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9773B" w14:textId="36E8FF0E" w:rsidR="006E2C4E" w:rsidRDefault="006E2C4E" w:rsidP="009C5E56">
      <w:pPr>
        <w:spacing w:after="0" w:line="240" w:lineRule="auto"/>
        <w:rPr>
          <w:rFonts w:ascii="Times New Roman" w:eastAsia="Times New Roman" w:hAnsi="Times New Roman" w:cs="Times New Roman"/>
          <w:b/>
          <w:sz w:val="24"/>
          <w:szCs w:val="24"/>
        </w:rPr>
      </w:pPr>
    </w:p>
    <w:p w14:paraId="46FD0EA4" w14:textId="77777777" w:rsidR="009C5E56" w:rsidRPr="009C5E56" w:rsidRDefault="009C5E56" w:rsidP="009C5E56">
      <w:pPr>
        <w:spacing w:after="0" w:line="240" w:lineRule="auto"/>
        <w:jc w:val="center"/>
        <w:rPr>
          <w:rFonts w:ascii="Times New Roman" w:eastAsia="Times New Roman" w:hAnsi="Times New Roman" w:cs="Times New Roman"/>
          <w:b/>
          <w:sz w:val="24"/>
          <w:szCs w:val="24"/>
        </w:rPr>
      </w:pPr>
      <w:bookmarkStart w:id="0" w:name="_Hlk78387552"/>
      <w:r w:rsidRPr="009C5E56">
        <w:rPr>
          <w:rFonts w:ascii="Times New Roman" w:eastAsia="Times New Roman" w:hAnsi="Times New Roman" w:cs="Times New Roman"/>
          <w:b/>
          <w:sz w:val="24"/>
          <w:szCs w:val="24"/>
        </w:rPr>
        <w:t>LIETUVOS RESPUBLIKOS</w:t>
      </w:r>
    </w:p>
    <w:p w14:paraId="75278882" w14:textId="47B2426A" w:rsidR="009C5E56" w:rsidRPr="009C5E56" w:rsidRDefault="009C5E56" w:rsidP="009C5E56">
      <w:pPr>
        <w:spacing w:after="0" w:line="240" w:lineRule="auto"/>
        <w:jc w:val="center"/>
        <w:rPr>
          <w:rFonts w:ascii="Times New Roman" w:eastAsia="Times New Roman" w:hAnsi="Times New Roman" w:cs="Times New Roman"/>
          <w:b/>
          <w:sz w:val="24"/>
          <w:szCs w:val="24"/>
        </w:rPr>
      </w:pPr>
      <w:r w:rsidRPr="009C5E56">
        <w:rPr>
          <w:rFonts w:ascii="Times New Roman" w:eastAsia="Times New Roman" w:hAnsi="Times New Roman" w:cs="Times New Roman"/>
          <w:b/>
          <w:sz w:val="24"/>
          <w:szCs w:val="24"/>
        </w:rPr>
        <w:t>SOCIALINIŲ PASLAUGŲ ĮSTATYMO NR. X-493 1, 2, 3, 4, 6, 8, 11, 14, 15, 16, 17, 18, 19, 20, 26, 29, 34, 38 STRAIPSNIŲ PAKEITIMO, ĮSTATYMO PAPILDYMO 6</w:t>
      </w:r>
      <w:r>
        <w:rPr>
          <w:rFonts w:ascii="Times New Roman" w:eastAsia="Times New Roman" w:hAnsi="Times New Roman" w:cs="Times New Roman"/>
          <w:b/>
          <w:sz w:val="24"/>
          <w:szCs w:val="24"/>
          <w:vertAlign w:val="superscript"/>
        </w:rPr>
        <w:t>1</w:t>
      </w:r>
      <w:r w:rsidRPr="009C5E56">
        <w:rPr>
          <w:rFonts w:ascii="Times New Roman" w:eastAsia="Times New Roman" w:hAnsi="Times New Roman" w:cs="Times New Roman"/>
          <w:b/>
          <w:sz w:val="24"/>
          <w:szCs w:val="24"/>
        </w:rPr>
        <w:t>, 19</w:t>
      </w:r>
      <w:r>
        <w:rPr>
          <w:rFonts w:ascii="Times New Roman" w:eastAsia="Times New Roman" w:hAnsi="Times New Roman" w:cs="Times New Roman"/>
          <w:b/>
          <w:sz w:val="24"/>
          <w:szCs w:val="24"/>
          <w:vertAlign w:val="superscript"/>
        </w:rPr>
        <w:t>3</w:t>
      </w:r>
      <w:r w:rsidRPr="009C5E56">
        <w:rPr>
          <w:rFonts w:ascii="Times New Roman" w:eastAsia="Times New Roman" w:hAnsi="Times New Roman" w:cs="Times New Roman"/>
          <w:b/>
          <w:sz w:val="24"/>
          <w:szCs w:val="24"/>
        </w:rPr>
        <w:t>, 20</w:t>
      </w:r>
      <w:r>
        <w:rPr>
          <w:rFonts w:ascii="Times New Roman" w:eastAsia="Times New Roman" w:hAnsi="Times New Roman" w:cs="Times New Roman"/>
          <w:b/>
          <w:sz w:val="24"/>
          <w:szCs w:val="24"/>
          <w:vertAlign w:val="superscript"/>
        </w:rPr>
        <w:t>1</w:t>
      </w:r>
      <w:r w:rsidRPr="009C5E56">
        <w:rPr>
          <w:rFonts w:ascii="Times New Roman" w:eastAsia="Times New Roman" w:hAnsi="Times New Roman" w:cs="Times New Roman"/>
          <w:b/>
          <w:sz w:val="24"/>
          <w:szCs w:val="24"/>
        </w:rPr>
        <w:t>, 20</w:t>
      </w:r>
      <w:r>
        <w:rPr>
          <w:rFonts w:ascii="Times New Roman" w:eastAsia="Times New Roman" w:hAnsi="Times New Roman" w:cs="Times New Roman"/>
          <w:b/>
          <w:sz w:val="24"/>
          <w:szCs w:val="24"/>
          <w:vertAlign w:val="superscript"/>
        </w:rPr>
        <w:t>2</w:t>
      </w:r>
      <w:r w:rsidRPr="009C5E56">
        <w:rPr>
          <w:rFonts w:ascii="Times New Roman" w:eastAsia="Times New Roman" w:hAnsi="Times New Roman" w:cs="Times New Roman"/>
          <w:b/>
          <w:sz w:val="24"/>
          <w:szCs w:val="24"/>
        </w:rPr>
        <w:t xml:space="preserve">  STRAIPSNIAIS IR 36</w:t>
      </w:r>
      <w:r w:rsidR="00EE3436">
        <w:rPr>
          <w:rFonts w:ascii="Times New Roman" w:eastAsia="Times New Roman" w:hAnsi="Times New Roman" w:cs="Times New Roman"/>
          <w:b/>
          <w:sz w:val="24"/>
          <w:szCs w:val="24"/>
        </w:rPr>
        <w:t>,</w:t>
      </w:r>
      <w:r w:rsidRPr="009C5E56">
        <w:rPr>
          <w:rFonts w:ascii="Times New Roman" w:eastAsia="Times New Roman" w:hAnsi="Times New Roman" w:cs="Times New Roman"/>
          <w:b/>
          <w:sz w:val="24"/>
          <w:szCs w:val="24"/>
        </w:rPr>
        <w:t xml:space="preserve"> 37 STRAIPSNIŲ PRIPAŽINIMO NETEKUSIAIS GALIOS </w:t>
      </w:r>
      <w:r w:rsidR="00157D85">
        <w:rPr>
          <w:rFonts w:ascii="Times New Roman" w:eastAsia="Times New Roman" w:hAnsi="Times New Roman" w:cs="Times New Roman"/>
          <w:b/>
          <w:sz w:val="24"/>
          <w:szCs w:val="24"/>
        </w:rPr>
        <w:t xml:space="preserve">ĮSTATYMO </w:t>
      </w:r>
      <w:r>
        <w:rPr>
          <w:rFonts w:ascii="Times New Roman" w:eastAsia="Times New Roman" w:hAnsi="Times New Roman" w:cs="Times New Roman"/>
          <w:b/>
          <w:sz w:val="24"/>
          <w:szCs w:val="24"/>
        </w:rPr>
        <w:t>PROJEKTO</w:t>
      </w:r>
    </w:p>
    <w:p w14:paraId="57BC36E9" w14:textId="1BD2B2D8" w:rsidR="009C5E56" w:rsidRPr="006E2C4E" w:rsidRDefault="009C5E56" w:rsidP="009C5E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DERINIMO PAŽYMA</w:t>
      </w:r>
    </w:p>
    <w:bookmarkEnd w:id="0"/>
    <w:p w14:paraId="02500F31" w14:textId="77777777" w:rsidR="006E2C4E" w:rsidRPr="006E2C4E" w:rsidRDefault="006E2C4E" w:rsidP="006E2C4E">
      <w:pPr>
        <w:spacing w:after="0" w:line="240" w:lineRule="auto"/>
        <w:jc w:val="center"/>
        <w:rPr>
          <w:rFonts w:ascii="Times New Roman" w:eastAsia="Times New Roman" w:hAnsi="Times New Roman" w:cs="Times New Roman"/>
          <w:b/>
          <w:caps/>
          <w:sz w:val="24"/>
          <w:szCs w:val="24"/>
        </w:rPr>
      </w:pPr>
    </w:p>
    <w:p w14:paraId="54638ED6" w14:textId="77777777" w:rsidR="006E2C4E" w:rsidRPr="00D30E3D" w:rsidRDefault="006E2C4E" w:rsidP="00D30E3D">
      <w:pPr>
        <w:spacing w:after="0" w:line="240" w:lineRule="auto"/>
        <w:jc w:val="center"/>
        <w:rPr>
          <w:rFonts w:ascii="Times New Roman" w:eastAsia="Times New Roman" w:hAnsi="Times New Roman" w:cs="Times New Roman"/>
          <w:sz w:val="24"/>
          <w:szCs w:val="24"/>
          <w:lang w:val="en-US" w:eastAsia="lt-LT"/>
        </w:rPr>
      </w:pPr>
    </w:p>
    <w:p w14:paraId="0A6B7EE4" w14:textId="77777777" w:rsidR="00D30E3D" w:rsidRPr="00D30E3D" w:rsidRDefault="00D30E3D" w:rsidP="00D30E3D">
      <w:pPr>
        <w:spacing w:after="0" w:line="240" w:lineRule="auto"/>
        <w:rPr>
          <w:rFonts w:ascii="Times New Roman" w:eastAsia="Times New Roman" w:hAnsi="Times New Roman" w:cs="Times New Roman"/>
          <w:sz w:val="24"/>
          <w:szCs w:val="24"/>
          <w:lang w:val="en-US" w:eastAsia="lt-LT"/>
        </w:rPr>
      </w:pPr>
      <w:r w:rsidRPr="00D30E3D">
        <w:rPr>
          <w:rFonts w:ascii="Times New Roman" w:eastAsia="Times New Roman" w:hAnsi="Times New Roman" w:cs="Times New Roman"/>
          <w:b/>
          <w:bCs/>
          <w:sz w:val="24"/>
          <w:szCs w:val="24"/>
          <w:lang w:eastAsia="lt-LT"/>
        </w:rPr>
        <w:t> </w:t>
      </w:r>
    </w:p>
    <w:tbl>
      <w:tblPr>
        <w:tblW w:w="14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8330"/>
        <w:gridCol w:w="3969"/>
      </w:tblGrid>
      <w:tr w:rsidR="00D30E3D" w:rsidRPr="00D30E3D" w14:paraId="5E41F162"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EF9E75" w14:textId="36A7DF8F" w:rsidR="00D30E3D" w:rsidRPr="00D30E3D" w:rsidRDefault="00D30E3D" w:rsidP="00D30E3D">
            <w:pPr>
              <w:spacing w:after="0" w:line="240" w:lineRule="auto"/>
              <w:jc w:val="center"/>
              <w:rPr>
                <w:rFonts w:ascii="Times New Roman" w:eastAsia="Times New Roman" w:hAnsi="Times New Roman" w:cs="Times New Roman"/>
                <w:sz w:val="24"/>
                <w:szCs w:val="24"/>
                <w:lang w:eastAsia="lt-LT"/>
              </w:rPr>
            </w:pPr>
            <w:r w:rsidRPr="00D30E3D">
              <w:rPr>
                <w:rFonts w:ascii="Times New Roman" w:eastAsia="Times New Roman" w:hAnsi="Times New Roman" w:cs="Times New Roman"/>
                <w:b/>
                <w:bCs/>
                <w:sz w:val="24"/>
                <w:szCs w:val="24"/>
                <w:lang w:eastAsia="lt-LT"/>
              </w:rPr>
              <w:t>Institucijos pa</w:t>
            </w:r>
            <w:r w:rsidR="00FB3EFB">
              <w:rPr>
                <w:rFonts w:ascii="Times New Roman" w:eastAsia="Times New Roman" w:hAnsi="Times New Roman" w:cs="Times New Roman"/>
                <w:b/>
                <w:bCs/>
                <w:sz w:val="24"/>
                <w:szCs w:val="24"/>
                <w:lang w:eastAsia="lt-LT"/>
              </w:rPr>
              <w:t>vadinimas</w:t>
            </w:r>
            <w:r w:rsidR="009C5E56">
              <w:rPr>
                <w:rFonts w:ascii="Times New Roman" w:eastAsia="Times New Roman" w:hAnsi="Times New Roman" w:cs="Times New Roman"/>
                <w:b/>
                <w:bCs/>
                <w:sz w:val="24"/>
                <w:szCs w:val="24"/>
                <w:lang w:eastAsia="lt-LT"/>
              </w:rPr>
              <w:t xml:space="preserve">, rašto data ir Nr. </w:t>
            </w: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9EE018" w14:textId="77777777" w:rsidR="00D30E3D" w:rsidRPr="00D30E3D" w:rsidRDefault="00D30E3D" w:rsidP="00D30E3D">
            <w:pPr>
              <w:spacing w:after="0" w:line="240" w:lineRule="auto"/>
              <w:jc w:val="center"/>
              <w:rPr>
                <w:rFonts w:ascii="Times New Roman" w:eastAsia="Times New Roman" w:hAnsi="Times New Roman" w:cs="Times New Roman"/>
                <w:sz w:val="24"/>
                <w:szCs w:val="24"/>
                <w:lang w:eastAsia="lt-LT"/>
              </w:rPr>
            </w:pPr>
            <w:r w:rsidRPr="00D30E3D">
              <w:rPr>
                <w:rFonts w:ascii="Times New Roman" w:eastAsia="Times New Roman" w:hAnsi="Times New Roman" w:cs="Times New Roman"/>
                <w:b/>
                <w:bCs/>
                <w:sz w:val="24"/>
                <w:szCs w:val="24"/>
                <w:lang w:eastAsia="lt-LT"/>
              </w:rPr>
              <w:t>Pastabos ir pasiūlymai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07E0A6" w14:textId="77777777" w:rsidR="00D30E3D" w:rsidRPr="00D30E3D" w:rsidRDefault="00D30E3D" w:rsidP="00D30E3D">
            <w:pPr>
              <w:spacing w:after="0" w:line="240" w:lineRule="auto"/>
              <w:jc w:val="center"/>
              <w:rPr>
                <w:rFonts w:ascii="Times New Roman" w:eastAsia="Times New Roman" w:hAnsi="Times New Roman" w:cs="Times New Roman"/>
                <w:sz w:val="24"/>
                <w:szCs w:val="24"/>
                <w:lang w:eastAsia="lt-LT"/>
              </w:rPr>
            </w:pPr>
            <w:r w:rsidRPr="00D30E3D">
              <w:rPr>
                <w:rFonts w:ascii="Times New Roman" w:eastAsia="Times New Roman" w:hAnsi="Times New Roman" w:cs="Times New Roman"/>
                <w:b/>
                <w:bCs/>
                <w:sz w:val="24"/>
                <w:szCs w:val="24"/>
                <w:lang w:eastAsia="lt-LT"/>
              </w:rPr>
              <w:t>Argumentai, kodėl neatsižvelgta į institucijų pastabas ir pasiūlymus</w:t>
            </w:r>
          </w:p>
        </w:tc>
      </w:tr>
      <w:tr w:rsidR="00991748" w:rsidRPr="00D30E3D" w14:paraId="420A40F1"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245F8B0" w14:textId="5430B2D3" w:rsidR="00991748" w:rsidRDefault="002E1636" w:rsidP="00FB4C0F">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Lietuvos Respublikos vidaus reikalų ministerija, 2021-08-19, Nr. </w:t>
            </w:r>
            <w:r w:rsidRPr="002E1636">
              <w:rPr>
                <w:rFonts w:ascii="Times New Roman" w:eastAsia="Times New Roman" w:hAnsi="Times New Roman" w:cs="Times New Roman"/>
                <w:bCs/>
                <w:sz w:val="24"/>
                <w:szCs w:val="24"/>
                <w:lang w:eastAsia="lt-LT"/>
              </w:rPr>
              <w:t>1D-4742</w:t>
            </w: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BD7B1A" w14:textId="64A00BD2" w:rsidR="00C563E9" w:rsidRPr="00C82D81" w:rsidRDefault="00C82D81" w:rsidP="00C82D81">
            <w:pPr>
              <w:pStyle w:val="Sraopastraipa"/>
              <w:numPr>
                <w:ilvl w:val="0"/>
                <w:numId w:val="11"/>
              </w:numPr>
              <w:jc w:val="both"/>
              <w:rPr>
                <w:bCs/>
              </w:rPr>
            </w:pPr>
            <w:bookmarkStart w:id="1" w:name="_Hlk80965687"/>
            <w:r w:rsidRPr="00C82D81">
              <w:rPr>
                <w:bCs/>
              </w:rPr>
              <w:t>L</w:t>
            </w:r>
            <w:r>
              <w:rPr>
                <w:bCs/>
              </w:rPr>
              <w:t xml:space="preserve">ietuvos Respublikos socialinių paslaugų įstatymo Nr. </w:t>
            </w:r>
            <w:r w:rsidRPr="00C82D81">
              <w:rPr>
                <w:bCs/>
              </w:rPr>
              <w:t xml:space="preserve">X-493 1, 2, 3, 4, 6, 8, 11, 14, 15, 16, 17, 18, 19, 20, 26, 29, 34, 38 </w:t>
            </w:r>
            <w:r>
              <w:rPr>
                <w:bCs/>
              </w:rPr>
              <w:t>straipsnių pakeitimo</w:t>
            </w:r>
            <w:r w:rsidRPr="00C82D81">
              <w:rPr>
                <w:bCs/>
              </w:rPr>
              <w:t xml:space="preserve">, </w:t>
            </w:r>
            <w:r>
              <w:rPr>
                <w:bCs/>
              </w:rPr>
              <w:t>įstatymo papildymo</w:t>
            </w:r>
            <w:r w:rsidRPr="00C82D81">
              <w:rPr>
                <w:bCs/>
              </w:rPr>
              <w:t xml:space="preserve"> 6</w:t>
            </w:r>
            <w:r>
              <w:rPr>
                <w:bCs/>
                <w:vertAlign w:val="superscript"/>
              </w:rPr>
              <w:t>1</w:t>
            </w:r>
            <w:r w:rsidRPr="00C82D81">
              <w:rPr>
                <w:bCs/>
              </w:rPr>
              <w:t>, 19</w:t>
            </w:r>
            <w:r>
              <w:rPr>
                <w:bCs/>
                <w:vertAlign w:val="superscript"/>
              </w:rPr>
              <w:t>3</w:t>
            </w:r>
            <w:r w:rsidRPr="00C82D81">
              <w:rPr>
                <w:bCs/>
              </w:rPr>
              <w:t>, 20</w:t>
            </w:r>
            <w:r>
              <w:rPr>
                <w:bCs/>
                <w:vertAlign w:val="superscript"/>
              </w:rPr>
              <w:t>1</w:t>
            </w:r>
            <w:r w:rsidRPr="00C82D81">
              <w:rPr>
                <w:bCs/>
              </w:rPr>
              <w:t>, 20</w:t>
            </w:r>
            <w:r>
              <w:rPr>
                <w:bCs/>
                <w:vertAlign w:val="superscript"/>
              </w:rPr>
              <w:t>2</w:t>
            </w:r>
            <w:r w:rsidRPr="00C82D81">
              <w:rPr>
                <w:bCs/>
              </w:rPr>
              <w:t xml:space="preserve"> </w:t>
            </w:r>
            <w:r>
              <w:rPr>
                <w:bCs/>
              </w:rPr>
              <w:t>straipsniais ir</w:t>
            </w:r>
            <w:r w:rsidRPr="00C82D81">
              <w:rPr>
                <w:bCs/>
              </w:rPr>
              <w:t xml:space="preserve"> 36</w:t>
            </w:r>
            <w:r w:rsidR="001D2549">
              <w:rPr>
                <w:bCs/>
              </w:rPr>
              <w:t xml:space="preserve">, </w:t>
            </w:r>
            <w:r w:rsidRPr="00C82D81">
              <w:rPr>
                <w:bCs/>
              </w:rPr>
              <w:t xml:space="preserve">37 </w:t>
            </w:r>
            <w:r>
              <w:rPr>
                <w:bCs/>
              </w:rPr>
              <w:t xml:space="preserve">straipsnių pripažinimo netekusiais galios įstatymo pakeitimo projekto (toliau - </w:t>
            </w:r>
            <w:r w:rsidR="00C563E9" w:rsidRPr="00C82D81">
              <w:rPr>
                <w:bCs/>
              </w:rPr>
              <w:t>Įstatymo projekt</w:t>
            </w:r>
            <w:r>
              <w:rPr>
                <w:bCs/>
              </w:rPr>
              <w:t>as</w:t>
            </w:r>
            <w:bookmarkEnd w:id="1"/>
            <w:r>
              <w:rPr>
                <w:bCs/>
              </w:rPr>
              <w:t>)</w:t>
            </w:r>
            <w:r w:rsidR="00C563E9" w:rsidRPr="00C82D81">
              <w:rPr>
                <w:bCs/>
              </w:rPr>
              <w:t xml:space="preserve"> 5 straipsniu 6 straipsnį siūloma papildyti nauja dalimi, kuria įtvirtinama nauja socialinių paslaugų rūšis – prevencinės paslaugos. Šios paslaugos detalizuojamos naujame </w:t>
            </w:r>
            <w:r>
              <w:rPr>
                <w:bCs/>
              </w:rPr>
              <w:t>Įstatymo projekto</w:t>
            </w:r>
            <w:r w:rsidR="00C563E9" w:rsidRPr="00C82D81">
              <w:rPr>
                <w:bCs/>
              </w:rPr>
              <w:t xml:space="preserve"> 6</w:t>
            </w:r>
            <w:r w:rsidR="00C563E9" w:rsidRPr="00C82D81">
              <w:rPr>
                <w:bCs/>
                <w:vertAlign w:val="superscript"/>
              </w:rPr>
              <w:t>1</w:t>
            </w:r>
            <w:r w:rsidR="00C563E9" w:rsidRPr="00C82D81">
              <w:rPr>
                <w:bCs/>
              </w:rPr>
              <w:t xml:space="preserve"> straipsnyje. Pažymėtina, kad </w:t>
            </w:r>
            <w:r>
              <w:rPr>
                <w:bCs/>
              </w:rPr>
              <w:t>Įstatymo projekto</w:t>
            </w:r>
            <w:r w:rsidR="00C563E9" w:rsidRPr="00C82D81">
              <w:rPr>
                <w:bCs/>
              </w:rPr>
              <w:t xml:space="preserve"> 6</w:t>
            </w:r>
            <w:r w:rsidR="00C563E9" w:rsidRPr="00C82D81">
              <w:rPr>
                <w:bCs/>
                <w:vertAlign w:val="superscript"/>
              </w:rPr>
              <w:t>1</w:t>
            </w:r>
            <w:r w:rsidR="00C563E9" w:rsidRPr="00C82D81">
              <w:rPr>
                <w:bCs/>
              </w:rPr>
              <w:t xml:space="preserve"> straipsnyje nėra pateikiamas prevencinės socialinės paslaugos sąvokos apibrėžimas, nėra įvardijami ir tokių paslaugų požymiai, kuriuos nustatyti galima tik sistemiškai skaitant visą Į</w:t>
            </w:r>
            <w:r>
              <w:rPr>
                <w:bCs/>
              </w:rPr>
              <w:t>statymo projektą</w:t>
            </w:r>
            <w:r w:rsidR="00C563E9" w:rsidRPr="00C82D81">
              <w:rPr>
                <w:bCs/>
              </w:rPr>
              <w:t>, pvz., remiantis tikslinama Į</w:t>
            </w:r>
            <w:r>
              <w:rPr>
                <w:bCs/>
              </w:rPr>
              <w:t>statymo projekto</w:t>
            </w:r>
            <w:r w:rsidR="00C563E9" w:rsidRPr="00C82D81">
              <w:rPr>
                <w:bCs/>
              </w:rPr>
              <w:t xml:space="preserve"> 15 straipsnio 1 dalimi, dėl prevencinių paslaugų skyrimo nereikia kreiptis į gyvenamosios vietos savivaldybę, remiantis tikslinamo Į</w:t>
            </w:r>
            <w:r>
              <w:rPr>
                <w:bCs/>
              </w:rPr>
              <w:t>statymo projekto</w:t>
            </w:r>
            <w:r w:rsidR="00C563E9" w:rsidRPr="00C82D81">
              <w:rPr>
                <w:bCs/>
              </w:rPr>
              <w:t xml:space="preserve"> 16 straipsnio nuostatomis, asmens poreikis prevencinėms paslaugoms nėra nustatomas ir dėl jų skyrimo asmeniui nėra priimamas joks Į</w:t>
            </w:r>
            <w:r>
              <w:rPr>
                <w:bCs/>
              </w:rPr>
              <w:t>statymo projekto</w:t>
            </w:r>
            <w:r w:rsidR="00C563E9" w:rsidRPr="00C82D81">
              <w:rPr>
                <w:bCs/>
              </w:rPr>
              <w:t xml:space="preserve"> 17 straipsnyje numatytas sprendimas, o remiantis papildyta Į</w:t>
            </w:r>
            <w:r w:rsidR="00814DF7">
              <w:rPr>
                <w:bCs/>
              </w:rPr>
              <w:t>statymo projekto</w:t>
            </w:r>
            <w:r w:rsidR="00C563E9" w:rsidRPr="00C82D81">
              <w:rPr>
                <w:bCs/>
              </w:rPr>
              <w:t xml:space="preserve"> 26 straipsnio redakcija – prevencinės paslaugos yra nemokamos. </w:t>
            </w:r>
          </w:p>
          <w:p w14:paraId="11624591" w14:textId="133DBAAC" w:rsidR="00991748" w:rsidRPr="00C563E9" w:rsidRDefault="00C563E9" w:rsidP="00C563E9">
            <w:pPr>
              <w:pStyle w:val="Sraopastraipa"/>
              <w:jc w:val="both"/>
              <w:rPr>
                <w:bCs/>
              </w:rPr>
            </w:pPr>
            <w:r w:rsidRPr="00C563E9">
              <w:rPr>
                <w:bCs/>
              </w:rPr>
              <w:t>Atsižvelgdami į tai, kas išdėstyta, siūlytume tikslinti Į</w:t>
            </w:r>
            <w:r w:rsidR="00814DF7">
              <w:rPr>
                <w:bCs/>
              </w:rPr>
              <w:t>statymo projekto</w:t>
            </w:r>
            <w:r w:rsidRPr="00C563E9">
              <w:rPr>
                <w:bCs/>
              </w:rPr>
              <w:t xml:space="preserve"> 6</w:t>
            </w:r>
            <w:r>
              <w:rPr>
                <w:bCs/>
                <w:vertAlign w:val="superscript"/>
              </w:rPr>
              <w:t>1</w:t>
            </w:r>
            <w:r w:rsidRPr="00C563E9">
              <w:rPr>
                <w:bCs/>
              </w:rPr>
              <w:t xml:space="preserve"> straipsnio 1 dalį, t.</w:t>
            </w:r>
            <w:r>
              <w:rPr>
                <w:bCs/>
              </w:rPr>
              <w:t xml:space="preserve"> </w:t>
            </w:r>
            <w:r w:rsidRPr="00C563E9">
              <w:rPr>
                <w:bCs/>
              </w:rPr>
              <w:t>y.</w:t>
            </w:r>
            <w:r>
              <w:rPr>
                <w:bCs/>
              </w:rPr>
              <w:t>,</w:t>
            </w:r>
            <w:r w:rsidRPr="00C563E9">
              <w:rPr>
                <w:bCs/>
              </w:rPr>
              <w:t xml:space="preserve"> detaliau atskleisti prevencinių paslaugų turinį – įtraukti </w:t>
            </w:r>
            <w:r w:rsidRPr="00C8574C">
              <w:rPr>
                <w:bCs/>
                <w:shd w:val="clear" w:color="auto" w:fill="FFFFFF" w:themeFill="background1"/>
              </w:rPr>
              <w:t xml:space="preserve">į jį tokius prevencinių paslaugų požymius, kurie leistų šią naują paslaugų rūšį aiškiai atskirti nuo bendrųjų ar specialiųjų paslaugų, kaip, pvz., apibrėžiant asmenų, kuriems teikiamos tokios paslaugos, grupę, nurodant į ateitį ir </w:t>
            </w:r>
            <w:r w:rsidRPr="00C8574C">
              <w:rPr>
                <w:bCs/>
                <w:shd w:val="clear" w:color="auto" w:fill="FFFFFF" w:themeFill="background1"/>
              </w:rPr>
              <w:lastRenderedPageBreak/>
              <w:t>užkardymą nukreiptą tikslą, ar kitus tokių paslaugų skyrimo (pasinaudojimo tokiomis paslaugomis) ar jų apmokėjimo ypatumus.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24818C" w14:textId="0D1B0882" w:rsidR="005524EB" w:rsidRDefault="00EA4563" w:rsidP="009F6D3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 xml:space="preserve">Neatsižvelgta. </w:t>
            </w:r>
            <w:r w:rsidR="005524EB" w:rsidRPr="005524EB">
              <w:rPr>
                <w:rFonts w:ascii="Times New Roman" w:eastAsia="Times New Roman" w:hAnsi="Times New Roman" w:cs="Times New Roman"/>
                <w:sz w:val="24"/>
                <w:szCs w:val="24"/>
                <w:lang w:eastAsia="lt-LT"/>
              </w:rPr>
              <w:t>Pažymėtina, kad Įstatymo projektas parengtas vadovaujantis</w:t>
            </w:r>
            <w:r w:rsidR="009D2C04">
              <w:rPr>
                <w:rFonts w:ascii="Times New Roman" w:eastAsia="Times New Roman" w:hAnsi="Times New Roman" w:cs="Times New Roman"/>
                <w:sz w:val="24"/>
                <w:szCs w:val="24"/>
                <w:lang w:eastAsia="lt-LT"/>
              </w:rPr>
              <w:t xml:space="preserve"> aiškumo ir</w:t>
            </w:r>
            <w:r w:rsidR="005524EB" w:rsidRPr="005524EB">
              <w:rPr>
                <w:rFonts w:ascii="Times New Roman" w:eastAsia="Times New Roman" w:hAnsi="Times New Roman" w:cs="Times New Roman"/>
                <w:sz w:val="24"/>
                <w:szCs w:val="24"/>
                <w:lang w:eastAsia="lt-LT"/>
              </w:rPr>
              <w:t xml:space="preserve"> sistemiškumo princip</w:t>
            </w:r>
            <w:r w:rsidR="000377A8">
              <w:rPr>
                <w:rFonts w:ascii="Times New Roman" w:eastAsia="Times New Roman" w:hAnsi="Times New Roman" w:cs="Times New Roman"/>
                <w:sz w:val="24"/>
                <w:szCs w:val="24"/>
                <w:lang w:eastAsia="lt-LT"/>
              </w:rPr>
              <w:t>ais</w:t>
            </w:r>
            <w:r w:rsidR="009D2C04">
              <w:rPr>
                <w:rFonts w:ascii="Times New Roman" w:eastAsia="Times New Roman" w:hAnsi="Times New Roman" w:cs="Times New Roman"/>
                <w:sz w:val="24"/>
                <w:szCs w:val="24"/>
                <w:lang w:eastAsia="lt-LT"/>
              </w:rPr>
              <w:t xml:space="preserve">, nauja socialinių paslaugų rūšis įvedama laikantis tos pačios dėstymo logikos ir struktūros, kaip reglamentuojant ir kitas </w:t>
            </w:r>
            <w:r w:rsidR="009D2C04" w:rsidRPr="005524EB">
              <w:rPr>
                <w:rFonts w:ascii="Times New Roman" w:eastAsia="Times New Roman" w:hAnsi="Times New Roman" w:cs="Times New Roman"/>
                <w:sz w:val="24"/>
                <w:szCs w:val="24"/>
                <w:lang w:eastAsia="lt-LT"/>
              </w:rPr>
              <w:t>Lietuvos Respublikos socialinių paslaugų įstatym</w:t>
            </w:r>
            <w:r w:rsidR="009D2C04">
              <w:rPr>
                <w:rFonts w:ascii="Times New Roman" w:eastAsia="Times New Roman" w:hAnsi="Times New Roman" w:cs="Times New Roman"/>
                <w:sz w:val="24"/>
                <w:szCs w:val="24"/>
                <w:lang w:eastAsia="lt-LT"/>
              </w:rPr>
              <w:t>e</w:t>
            </w:r>
            <w:r w:rsidR="009D2C04" w:rsidRPr="005524EB">
              <w:rPr>
                <w:rFonts w:ascii="Times New Roman" w:eastAsia="Times New Roman" w:hAnsi="Times New Roman" w:cs="Times New Roman"/>
                <w:sz w:val="24"/>
                <w:szCs w:val="24"/>
                <w:lang w:eastAsia="lt-LT"/>
              </w:rPr>
              <w:t xml:space="preserve"> (toliau – SPĮ)</w:t>
            </w:r>
            <w:r w:rsidR="009D2C04">
              <w:rPr>
                <w:rFonts w:ascii="Times New Roman" w:eastAsia="Times New Roman" w:hAnsi="Times New Roman" w:cs="Times New Roman"/>
                <w:sz w:val="24"/>
                <w:szCs w:val="24"/>
                <w:lang w:eastAsia="lt-LT"/>
              </w:rPr>
              <w:t xml:space="preserve"> jau nustatytas socialinių paslaugų rūšis</w:t>
            </w:r>
            <w:r w:rsidR="005524EB" w:rsidRPr="005524EB">
              <w:rPr>
                <w:rFonts w:ascii="Times New Roman" w:eastAsia="Times New Roman" w:hAnsi="Times New Roman" w:cs="Times New Roman"/>
                <w:sz w:val="24"/>
                <w:szCs w:val="24"/>
                <w:lang w:eastAsia="lt-LT"/>
              </w:rPr>
              <w:t>. Šiuo metu galiojančioje SPĮ  redakcijoje nėra nurodytos bendrųjų socialinių paslaugų ar specialiųjų socialinių paslaugų</w:t>
            </w:r>
            <w:r w:rsidR="009D2C04">
              <w:rPr>
                <w:rFonts w:ascii="Times New Roman" w:eastAsia="Times New Roman" w:hAnsi="Times New Roman" w:cs="Times New Roman"/>
                <w:sz w:val="24"/>
                <w:szCs w:val="24"/>
                <w:lang w:eastAsia="lt-LT"/>
              </w:rPr>
              <w:t xml:space="preserve"> rūšių </w:t>
            </w:r>
            <w:r w:rsidR="005524EB" w:rsidRPr="005524EB">
              <w:rPr>
                <w:rFonts w:ascii="Times New Roman" w:eastAsia="Times New Roman" w:hAnsi="Times New Roman" w:cs="Times New Roman"/>
                <w:sz w:val="24"/>
                <w:szCs w:val="24"/>
                <w:lang w:eastAsia="lt-LT"/>
              </w:rPr>
              <w:t xml:space="preserve"> sąvokos, tačiau tiek bendrosios, tiek specialiosios socialinės paslaugos yra reglamentuojamos atskirais SPĮ straipsniais (7 ir 8 straipsniai), kuriuose nurodomas jų tikslas, nebaigtiniu sąrašu vardijamos priskirtinos konkrečios socialinės</w:t>
            </w:r>
            <w:r w:rsidR="005524EB" w:rsidRPr="005524EB">
              <w:rPr>
                <w:rFonts w:ascii="Times New Roman" w:eastAsia="Times New Roman" w:hAnsi="Times New Roman" w:cs="Times New Roman"/>
                <w:b/>
                <w:bCs/>
                <w:sz w:val="24"/>
                <w:szCs w:val="24"/>
                <w:lang w:eastAsia="lt-LT"/>
              </w:rPr>
              <w:t xml:space="preserve"> </w:t>
            </w:r>
            <w:r w:rsidR="005524EB" w:rsidRPr="005524EB">
              <w:rPr>
                <w:rFonts w:ascii="Times New Roman" w:eastAsia="Times New Roman" w:hAnsi="Times New Roman" w:cs="Times New Roman"/>
                <w:sz w:val="24"/>
                <w:szCs w:val="24"/>
                <w:lang w:eastAsia="lt-LT"/>
              </w:rPr>
              <w:t xml:space="preserve">paslaugos, socialinių paslaugų skyrimo, teikimo tvarkos, mokėjimas už </w:t>
            </w:r>
            <w:r w:rsidR="009D2C04">
              <w:rPr>
                <w:rFonts w:ascii="Times New Roman" w:eastAsia="Times New Roman" w:hAnsi="Times New Roman" w:cs="Times New Roman"/>
                <w:sz w:val="24"/>
                <w:szCs w:val="24"/>
                <w:lang w:eastAsia="lt-LT"/>
              </w:rPr>
              <w:t xml:space="preserve">šių rūšių </w:t>
            </w:r>
            <w:r w:rsidR="005524EB" w:rsidRPr="005524EB">
              <w:rPr>
                <w:rFonts w:ascii="Times New Roman" w:eastAsia="Times New Roman" w:hAnsi="Times New Roman" w:cs="Times New Roman"/>
                <w:sz w:val="24"/>
                <w:szCs w:val="24"/>
                <w:lang w:eastAsia="lt-LT"/>
              </w:rPr>
              <w:lastRenderedPageBreak/>
              <w:t>socialines paslaugas, socialinių paslaugų finansavimas. Atsižvelgiant į tai ir</w:t>
            </w:r>
            <w:r w:rsidR="005524EB" w:rsidRPr="005524EB">
              <w:rPr>
                <w:rFonts w:ascii="Times New Roman" w:eastAsia="Times New Roman" w:hAnsi="Times New Roman" w:cs="Times New Roman"/>
                <w:b/>
                <w:bCs/>
                <w:sz w:val="24"/>
                <w:szCs w:val="24"/>
                <w:lang w:eastAsia="lt-LT"/>
              </w:rPr>
              <w:t xml:space="preserve"> </w:t>
            </w:r>
            <w:r w:rsidR="005524EB" w:rsidRPr="005524EB">
              <w:rPr>
                <w:rFonts w:ascii="Times New Roman" w:eastAsia="Times New Roman" w:hAnsi="Times New Roman" w:cs="Times New Roman"/>
                <w:sz w:val="24"/>
                <w:szCs w:val="24"/>
                <w:lang w:eastAsia="lt-LT"/>
              </w:rPr>
              <w:t xml:space="preserve">vadovaujantis </w:t>
            </w:r>
            <w:r w:rsidR="009D2C04">
              <w:rPr>
                <w:rFonts w:ascii="Times New Roman" w:eastAsia="Times New Roman" w:hAnsi="Times New Roman" w:cs="Times New Roman"/>
                <w:sz w:val="24"/>
                <w:szCs w:val="24"/>
                <w:lang w:eastAsia="lt-LT"/>
              </w:rPr>
              <w:t xml:space="preserve">aiškumo bei </w:t>
            </w:r>
            <w:r w:rsidR="005524EB" w:rsidRPr="005524EB">
              <w:rPr>
                <w:rFonts w:ascii="Times New Roman" w:eastAsia="Times New Roman" w:hAnsi="Times New Roman" w:cs="Times New Roman"/>
                <w:sz w:val="24"/>
                <w:szCs w:val="24"/>
                <w:lang w:eastAsia="lt-LT"/>
              </w:rPr>
              <w:t>sistemiškumo principu, Įstatymo projekte analogiškai reglamentuojamos ir prevencinės socialinės paslaugos.</w:t>
            </w:r>
          </w:p>
          <w:p w14:paraId="0213860D" w14:textId="59C73E95" w:rsidR="00991748" w:rsidRPr="00EA4563" w:rsidRDefault="004876DC" w:rsidP="009F6D3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Taip pat pažymėtina, kad </w:t>
            </w:r>
            <w:r w:rsidR="005524EB">
              <w:rPr>
                <w:rFonts w:ascii="Times New Roman" w:eastAsia="Times New Roman" w:hAnsi="Times New Roman" w:cs="Times New Roman"/>
                <w:sz w:val="24"/>
                <w:szCs w:val="24"/>
                <w:lang w:eastAsia="lt-LT"/>
              </w:rPr>
              <w:t xml:space="preserve">Įstatymo projekto 6 straipsnyje nurodomi prevencinių socialinių paslaugų gavėjai, į ateitį ir užkardymą nukreiptas prevencinių socialinių paslaugų tikslas, įvardijamos </w:t>
            </w:r>
            <w:r w:rsidR="00C8574C">
              <w:rPr>
                <w:rFonts w:ascii="Times New Roman" w:eastAsia="Times New Roman" w:hAnsi="Times New Roman" w:cs="Times New Roman"/>
                <w:sz w:val="24"/>
                <w:szCs w:val="24"/>
                <w:lang w:eastAsia="lt-LT"/>
              </w:rPr>
              <w:t xml:space="preserve">socialinės paslaugos, priskirtinos </w:t>
            </w:r>
            <w:r w:rsidR="005524EB">
              <w:rPr>
                <w:rFonts w:ascii="Times New Roman" w:eastAsia="Times New Roman" w:hAnsi="Times New Roman" w:cs="Times New Roman"/>
                <w:sz w:val="24"/>
                <w:szCs w:val="24"/>
                <w:lang w:eastAsia="lt-LT"/>
              </w:rPr>
              <w:t>prevencinių socialinių paslaugų</w:t>
            </w:r>
            <w:r>
              <w:rPr>
                <w:rFonts w:ascii="Times New Roman" w:eastAsia="Times New Roman" w:hAnsi="Times New Roman" w:cs="Times New Roman"/>
                <w:sz w:val="24"/>
                <w:szCs w:val="24"/>
                <w:lang w:eastAsia="lt-LT"/>
              </w:rPr>
              <w:t xml:space="preserve"> </w:t>
            </w:r>
            <w:r w:rsidR="00FF417C">
              <w:rPr>
                <w:rFonts w:ascii="Times New Roman" w:eastAsia="Times New Roman" w:hAnsi="Times New Roman" w:cs="Times New Roman"/>
                <w:sz w:val="24"/>
                <w:szCs w:val="24"/>
                <w:lang w:eastAsia="lt-LT"/>
              </w:rPr>
              <w:t>rūš</w:t>
            </w:r>
            <w:r w:rsidR="00C8574C">
              <w:rPr>
                <w:rFonts w:ascii="Times New Roman" w:eastAsia="Times New Roman" w:hAnsi="Times New Roman" w:cs="Times New Roman"/>
                <w:sz w:val="24"/>
                <w:szCs w:val="24"/>
                <w:lang w:eastAsia="lt-LT"/>
              </w:rPr>
              <w:t>iai.</w:t>
            </w:r>
            <w:del w:id="2" w:author="Indrė Ivanauskienė" w:date="2021-09-02T15:58:00Z">
              <w:r w:rsidR="00C8574C" w:rsidDel="00C8574C">
                <w:rPr>
                  <w:rFonts w:ascii="Times New Roman" w:eastAsia="Times New Roman" w:hAnsi="Times New Roman" w:cs="Times New Roman"/>
                  <w:sz w:val="24"/>
                  <w:szCs w:val="24"/>
                  <w:lang w:eastAsia="lt-LT"/>
                </w:rPr>
                <w:delText xml:space="preserve"> </w:delText>
              </w:r>
              <w:r w:rsidR="00FF417C" w:rsidDel="00C8574C">
                <w:rPr>
                  <w:rFonts w:ascii="Times New Roman" w:eastAsia="Times New Roman" w:hAnsi="Times New Roman" w:cs="Times New Roman"/>
                  <w:sz w:val="24"/>
                  <w:szCs w:val="24"/>
                  <w:lang w:eastAsia="lt-LT"/>
                </w:rPr>
                <w:delText xml:space="preserve"> </w:delText>
              </w:r>
            </w:del>
          </w:p>
        </w:tc>
      </w:tr>
      <w:tr w:rsidR="00456BAA" w:rsidRPr="00D30E3D" w14:paraId="30051482"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F98E2F" w14:textId="0DC30246" w:rsidR="00456BAA" w:rsidRDefault="00D2405E" w:rsidP="00FB4C0F">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Lietuvos Respublikos teisingumo ministerija, 2021-0</w:t>
            </w:r>
            <w:r w:rsidR="00DF3117">
              <w:rPr>
                <w:rFonts w:ascii="Times New Roman" w:eastAsia="Times New Roman" w:hAnsi="Times New Roman" w:cs="Times New Roman"/>
                <w:bCs/>
                <w:sz w:val="24"/>
                <w:szCs w:val="24"/>
                <w:lang w:eastAsia="lt-LT"/>
              </w:rPr>
              <w:t>8</w:t>
            </w:r>
            <w:r>
              <w:rPr>
                <w:rFonts w:ascii="Times New Roman" w:eastAsia="Times New Roman" w:hAnsi="Times New Roman" w:cs="Times New Roman"/>
                <w:bCs/>
                <w:sz w:val="24"/>
                <w:szCs w:val="24"/>
                <w:lang w:eastAsia="lt-LT"/>
              </w:rPr>
              <w:t>-</w:t>
            </w:r>
            <w:r w:rsidR="001C1824">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 Nr.</w:t>
            </w:r>
            <w:r w:rsidR="001C1824">
              <w:rPr>
                <w:rFonts w:ascii="Times New Roman" w:eastAsia="Times New Roman" w:hAnsi="Times New Roman" w:cs="Times New Roman"/>
                <w:bCs/>
                <w:sz w:val="24"/>
                <w:szCs w:val="24"/>
                <w:lang w:eastAsia="lt-LT"/>
              </w:rPr>
              <w:t xml:space="preserve"> </w:t>
            </w:r>
            <w:r w:rsidR="001C1824" w:rsidRPr="001C1824">
              <w:rPr>
                <w:rFonts w:ascii="Times New Roman" w:eastAsia="Times New Roman" w:hAnsi="Times New Roman" w:cs="Times New Roman"/>
                <w:bCs/>
                <w:sz w:val="24"/>
                <w:szCs w:val="24"/>
                <w:lang w:eastAsia="lt-LT"/>
              </w:rPr>
              <w:t>21-28073</w:t>
            </w:r>
            <w:r>
              <w:t xml:space="preserve"> </w:t>
            </w: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D085DB" w14:textId="09F3AA65" w:rsidR="00456BAA" w:rsidRPr="007B6439" w:rsidRDefault="007B6439" w:rsidP="007B6439">
            <w:pPr>
              <w:pStyle w:val="Sraopastraipa"/>
              <w:numPr>
                <w:ilvl w:val="0"/>
                <w:numId w:val="16"/>
              </w:numPr>
              <w:rPr>
                <w:bCs/>
              </w:rPr>
            </w:pPr>
            <w:r w:rsidRPr="007B6439">
              <w:rPr>
                <w:bCs/>
              </w:rPr>
              <w:t xml:space="preserve">Pastebėtina, kad patikslintame Įstatymo projekte ir toliau lieka aiškiai </w:t>
            </w:r>
            <w:r w:rsidRPr="009E2B8F">
              <w:rPr>
                <w:bCs/>
              </w:rPr>
              <w:t>neatribotos socialinio darbuotojo ir individualios priežiūros darbuotojo sąvokos</w:t>
            </w:r>
            <w:r w:rsidRPr="004E7CED">
              <w:rPr>
                <w:bCs/>
              </w:rPr>
              <w:t xml:space="preserve"> (</w:t>
            </w:r>
            <w:r w:rsidRPr="008D6F5E">
              <w:rPr>
                <w:bCs/>
              </w:rPr>
              <w:t xml:space="preserve">Įstatymo projekto 2 str. </w:t>
            </w:r>
            <w:r w:rsidRPr="00D72416">
              <w:rPr>
                <w:bCs/>
              </w:rPr>
              <w:t>4</w:t>
            </w:r>
            <w:r w:rsidRPr="004E7CED">
              <w:rPr>
                <w:bCs/>
              </w:rPr>
              <w:t xml:space="preserve">, 7 d.). Jos iš esmės atribojamos tik per asmens turimą kvalifikaciją. Visgi, kvalifikacijos turėjimas laikytinas fakto klausimu, o tas pats asmuo tuo pat metu gali turėti ir vienoms ir kitoms pareigoms tinkamą kvalifikaciją, todėl atribojimas </w:t>
            </w:r>
            <w:r w:rsidRPr="009E2B8F">
              <w:rPr>
                <w:bCs/>
              </w:rPr>
              <w:t xml:space="preserve">turėtų būti daromas atsižvelgiant </w:t>
            </w:r>
            <w:r w:rsidRPr="008E3FD3">
              <w:rPr>
                <w:bCs/>
              </w:rPr>
              <w:t xml:space="preserve">į funkcijų ir </w:t>
            </w:r>
            <w:r w:rsidRPr="007947DE">
              <w:rPr>
                <w:bCs/>
              </w:rPr>
              <w:t xml:space="preserve">pareigų pobūdį, kvalifikaciją taikant tik siekiant apibrėžti asmens teisę dirbti </w:t>
            </w:r>
            <w:r w:rsidRPr="00D200F9">
              <w:rPr>
                <w:bCs/>
              </w:rPr>
              <w:t>atitinkamą darbą</w:t>
            </w:r>
            <w:r w:rsidRPr="004E7CED">
              <w:rPr>
                <w:bCs/>
              </w:rPr>
              <w:t xml:space="preserve">. Atitinkamos pareigybės esminių pareigų ir funkcijų </w:t>
            </w:r>
            <w:r w:rsidRPr="00D200F9">
              <w:rPr>
                <w:bCs/>
              </w:rPr>
              <w:t xml:space="preserve">apibrėžimas būtinas įstatymo lygmeniu </w:t>
            </w:r>
            <w:r w:rsidRPr="004E7CED">
              <w:rPr>
                <w:bCs/>
              </w:rPr>
              <w:t>ir tuo</w:t>
            </w:r>
            <w:r w:rsidRPr="008D6F5E">
              <w:rPr>
                <w:bCs/>
              </w:rPr>
              <w:t xml:space="preserve"> aspektu, kad tik identifikavus ir apibrėžus konkrečias funkcijas, galima kalbėti apie šioms funkcijoms reikalingą kvalifikaciją ar išsilavinimą, o to nesant, teisės dirbti ribojimas (kokiu ir laikytinas reikalavimas turėti atitinkamą kvalifikaciją; </w:t>
            </w:r>
            <w:r w:rsidR="006022CB" w:rsidRPr="004E7CED">
              <w:rPr>
                <w:bCs/>
              </w:rPr>
              <w:t>Į</w:t>
            </w:r>
            <w:r w:rsidRPr="004E7CED">
              <w:rPr>
                <w:bCs/>
              </w:rPr>
              <w:t>statymo</w:t>
            </w:r>
            <w:r w:rsidR="006022CB" w:rsidRPr="004E7CED">
              <w:rPr>
                <w:bCs/>
              </w:rPr>
              <w:t xml:space="preserve"> projekto</w:t>
            </w:r>
            <w:r w:rsidRPr="004E7CED">
              <w:rPr>
                <w:bCs/>
              </w:rPr>
              <w:t xml:space="preserve"> 1</w:t>
            </w:r>
            <w:r w:rsidR="006022CB" w:rsidRPr="004E7CED">
              <w:rPr>
                <w:bCs/>
              </w:rPr>
              <w:t>4</w:t>
            </w:r>
            <w:r w:rsidRPr="004E7CED">
              <w:rPr>
                <w:bCs/>
              </w:rPr>
              <w:t xml:space="preserve"> str. </w:t>
            </w:r>
            <w:r w:rsidR="006022CB" w:rsidRPr="004E7CED">
              <w:rPr>
                <w:bCs/>
              </w:rPr>
              <w:t>3</w:t>
            </w:r>
            <w:r w:rsidRPr="004E7CED">
              <w:rPr>
                <w:bCs/>
              </w:rPr>
              <w:t xml:space="preserve"> d., </w:t>
            </w:r>
            <w:r w:rsidR="00C32F9A" w:rsidRPr="004E7CED">
              <w:rPr>
                <w:bCs/>
              </w:rPr>
              <w:t>16</w:t>
            </w:r>
            <w:r w:rsidRPr="004E7CED">
              <w:rPr>
                <w:bCs/>
              </w:rPr>
              <w:t xml:space="preserve"> str. 6 d</w:t>
            </w:r>
            <w:r w:rsidRPr="00D200F9">
              <w:rPr>
                <w:bCs/>
              </w:rPr>
              <w:t>.) gali būti vertinamas kaip nepagrįstas ir perteklinis.</w:t>
            </w:r>
            <w:r w:rsidRPr="004E7CED">
              <w:rPr>
                <w:bCs/>
              </w:rPr>
              <w:t xml:space="preserve"> Be</w:t>
            </w:r>
            <w:r w:rsidRPr="007B6439">
              <w:rPr>
                <w:bCs/>
              </w:rPr>
              <w:t xml:space="preserve"> to, individualios priežiūros darbuotojo apibrėžtyje atskirai nuo socialinių paslaugų minimos asmens higieną užtikrinančios paslaugos. Lieka neaiškus minėtų paslaugų turinys, be to, jei šios paslaugos nepriskiriamos socialinėms paslaugoms (pastebėtina, kad atitinkama socialinių paslaugų rūšis nėra įvardinama ir tolesnėse Įstatymo projekto nuostatose), tokios paslaugos nėra </w:t>
            </w:r>
            <w:r w:rsidR="00C32F9A">
              <w:rPr>
                <w:bCs/>
              </w:rPr>
              <w:t>SPĮ</w:t>
            </w:r>
            <w:r w:rsidRPr="007B6439">
              <w:rPr>
                <w:bCs/>
              </w:rPr>
              <w:t xml:space="preserve"> reguliavimo dalykas.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63B680" w14:textId="38EC0824" w:rsidR="00456BAA" w:rsidRDefault="009024A7" w:rsidP="004B2151">
            <w:pPr>
              <w:spacing w:after="0" w:line="240" w:lineRule="auto"/>
              <w:jc w:val="both"/>
              <w:rPr>
                <w:rFonts w:ascii="Times New Roman" w:eastAsia="Times New Roman" w:hAnsi="Times New Roman" w:cs="Times New Roman"/>
                <w:sz w:val="24"/>
                <w:szCs w:val="24"/>
                <w:lang w:eastAsia="lt-LT"/>
              </w:rPr>
            </w:pPr>
            <w:r w:rsidRPr="00D45F4C">
              <w:rPr>
                <w:rFonts w:ascii="Times New Roman" w:eastAsia="Times New Roman" w:hAnsi="Times New Roman" w:cs="Times New Roman"/>
                <w:b/>
                <w:bCs/>
                <w:sz w:val="24"/>
                <w:szCs w:val="24"/>
                <w:lang w:eastAsia="lt-LT"/>
              </w:rPr>
              <w:t>Neatsižvelgta.</w:t>
            </w:r>
            <w:r w:rsidR="00E33A47">
              <w:rPr>
                <w:rFonts w:ascii="Times New Roman" w:eastAsia="Times New Roman" w:hAnsi="Times New Roman" w:cs="Times New Roman"/>
                <w:b/>
                <w:bCs/>
                <w:sz w:val="24"/>
                <w:szCs w:val="24"/>
                <w:lang w:eastAsia="lt-LT"/>
              </w:rPr>
              <w:t xml:space="preserve"> </w:t>
            </w:r>
            <w:r w:rsidRPr="009024A7">
              <w:rPr>
                <w:rFonts w:ascii="Times New Roman" w:eastAsia="Times New Roman" w:hAnsi="Times New Roman" w:cs="Times New Roman"/>
                <w:sz w:val="24"/>
                <w:szCs w:val="24"/>
                <w:lang w:eastAsia="lt-LT"/>
              </w:rPr>
              <w:t xml:space="preserve">Įstatymo projekte nurodomi atitinkami, skirtingi reikalavimai asmenims, norintiems dirbti socialiniu darbuotoju ir asmenims, norintiems dirbti individualios priežiūros darbuotoju. Pažymėtina, </w:t>
            </w:r>
            <w:r w:rsidR="006D6D47">
              <w:rPr>
                <w:rFonts w:ascii="Times New Roman" w:eastAsia="Times New Roman" w:hAnsi="Times New Roman" w:cs="Times New Roman"/>
                <w:sz w:val="24"/>
                <w:szCs w:val="24"/>
                <w:lang w:eastAsia="lt-LT"/>
              </w:rPr>
              <w:t xml:space="preserve">kad minėtų </w:t>
            </w:r>
            <w:r w:rsidR="006D6D47" w:rsidRPr="00CC149B">
              <w:rPr>
                <w:rFonts w:ascii="Times New Roman" w:eastAsia="Times New Roman" w:hAnsi="Times New Roman" w:cs="Times New Roman"/>
                <w:sz w:val="24"/>
                <w:szCs w:val="24"/>
                <w:lang w:eastAsia="lt-LT"/>
              </w:rPr>
              <w:t xml:space="preserve">specialistų sąvokų </w:t>
            </w:r>
            <w:r w:rsidR="008063CD" w:rsidRPr="00CC149B">
              <w:rPr>
                <w:rFonts w:ascii="Times New Roman" w:eastAsia="Times New Roman" w:hAnsi="Times New Roman" w:cs="Times New Roman"/>
                <w:sz w:val="24"/>
                <w:szCs w:val="24"/>
                <w:lang w:eastAsia="lt-LT"/>
              </w:rPr>
              <w:t xml:space="preserve">atribojimas </w:t>
            </w:r>
            <w:r w:rsidR="008063CD" w:rsidRPr="00CC149B">
              <w:rPr>
                <w:rFonts w:ascii="Times New Roman" w:hAnsi="Times New Roman" w:cs="Times New Roman"/>
                <w:bCs/>
                <w:sz w:val="24"/>
                <w:szCs w:val="24"/>
              </w:rPr>
              <w:t xml:space="preserve">daromas atsižvelgiant į funkcijų ir pareigų pobūdį, </w:t>
            </w:r>
            <w:r w:rsidR="00C6555E" w:rsidRPr="00CC149B">
              <w:rPr>
                <w:rFonts w:ascii="Times New Roman" w:hAnsi="Times New Roman" w:cs="Times New Roman"/>
                <w:bCs/>
                <w:sz w:val="24"/>
                <w:szCs w:val="24"/>
              </w:rPr>
              <w:t xml:space="preserve">specialistų </w:t>
            </w:r>
            <w:r w:rsidR="006D6D47" w:rsidRPr="00CC149B">
              <w:rPr>
                <w:rFonts w:ascii="Times New Roman" w:hAnsi="Times New Roman" w:cs="Times New Roman"/>
                <w:bCs/>
                <w:sz w:val="24"/>
                <w:szCs w:val="24"/>
              </w:rPr>
              <w:t xml:space="preserve">kvalifikaciją, </w:t>
            </w:r>
            <w:r w:rsidR="008063CD" w:rsidRPr="00CC149B">
              <w:rPr>
                <w:rFonts w:ascii="Times New Roman" w:hAnsi="Times New Roman" w:cs="Times New Roman"/>
                <w:bCs/>
                <w:sz w:val="24"/>
                <w:szCs w:val="24"/>
              </w:rPr>
              <w:t xml:space="preserve">nes </w:t>
            </w:r>
            <w:r w:rsidRPr="00CC149B">
              <w:rPr>
                <w:rFonts w:ascii="Times New Roman" w:eastAsia="Times New Roman" w:hAnsi="Times New Roman" w:cs="Times New Roman"/>
                <w:sz w:val="24"/>
                <w:szCs w:val="24"/>
                <w:lang w:eastAsia="lt-LT"/>
              </w:rPr>
              <w:t xml:space="preserve">tiek galiojančioje SPĮ redakcijoje </w:t>
            </w:r>
            <w:r w:rsidRPr="009024A7">
              <w:rPr>
                <w:rFonts w:ascii="Times New Roman" w:eastAsia="Times New Roman" w:hAnsi="Times New Roman" w:cs="Times New Roman"/>
                <w:sz w:val="24"/>
                <w:szCs w:val="24"/>
                <w:lang w:eastAsia="lt-LT"/>
              </w:rPr>
              <w:t xml:space="preserve">(20 straipsnio 2 dalis), tiek Įstatymo projekte numatyta, </w:t>
            </w:r>
            <w:r w:rsidRPr="009C62EC">
              <w:rPr>
                <w:rFonts w:ascii="Times New Roman" w:eastAsia="Times New Roman" w:hAnsi="Times New Roman" w:cs="Times New Roman"/>
                <w:i/>
                <w:iCs/>
                <w:sz w:val="24"/>
                <w:szCs w:val="24"/>
                <w:lang w:eastAsia="lt-LT"/>
              </w:rPr>
              <w:t>kad socialinį darbą dirba</w:t>
            </w:r>
            <w:r w:rsidRPr="009024A7">
              <w:rPr>
                <w:rFonts w:ascii="Times New Roman" w:eastAsia="Times New Roman" w:hAnsi="Times New Roman" w:cs="Times New Roman"/>
                <w:sz w:val="24"/>
                <w:szCs w:val="24"/>
                <w:lang w:eastAsia="lt-LT"/>
              </w:rPr>
              <w:t xml:space="preserve"> tik socialiniai darbuotojai, o visi kiti socialinių paslaugų srities darbuotojai (individualios priežiūros darbuotojai taip pat) </w:t>
            </w:r>
            <w:r w:rsidRPr="009C62EC">
              <w:rPr>
                <w:rFonts w:ascii="Times New Roman" w:eastAsia="Times New Roman" w:hAnsi="Times New Roman" w:cs="Times New Roman"/>
                <w:i/>
                <w:iCs/>
                <w:sz w:val="24"/>
                <w:szCs w:val="24"/>
                <w:lang w:eastAsia="lt-LT"/>
              </w:rPr>
              <w:t>dirba socialinių paslaugų įstaigose, teikiant socialines paslaugas</w:t>
            </w:r>
            <w:r w:rsidRPr="009024A7">
              <w:rPr>
                <w:rFonts w:ascii="Times New Roman" w:eastAsia="Times New Roman" w:hAnsi="Times New Roman" w:cs="Times New Roman"/>
                <w:sz w:val="24"/>
                <w:szCs w:val="24"/>
                <w:lang w:eastAsia="lt-LT"/>
              </w:rPr>
              <w:t xml:space="preserve">. </w:t>
            </w:r>
            <w:r w:rsidR="00492DE6">
              <w:rPr>
                <w:rFonts w:ascii="Times New Roman" w:eastAsia="Times New Roman" w:hAnsi="Times New Roman" w:cs="Times New Roman"/>
                <w:sz w:val="24"/>
                <w:szCs w:val="24"/>
                <w:lang w:eastAsia="lt-LT"/>
              </w:rPr>
              <w:t xml:space="preserve">Pažymėtina, kad socialinis darbas ir socialinių paslaugų teikimas </w:t>
            </w:r>
            <w:r w:rsidR="00492DE6">
              <w:rPr>
                <w:rFonts w:ascii="Times New Roman" w:eastAsia="Times New Roman" w:hAnsi="Times New Roman" w:cs="Times New Roman"/>
                <w:sz w:val="24"/>
                <w:szCs w:val="24"/>
                <w:lang w:eastAsia="lt-LT"/>
              </w:rPr>
              <w:lastRenderedPageBreak/>
              <w:t xml:space="preserve">nėra </w:t>
            </w:r>
            <w:r w:rsidR="005A782F">
              <w:rPr>
                <w:rFonts w:ascii="Times New Roman" w:eastAsia="Times New Roman" w:hAnsi="Times New Roman" w:cs="Times New Roman"/>
                <w:sz w:val="24"/>
                <w:szCs w:val="24"/>
                <w:lang w:eastAsia="lt-LT"/>
              </w:rPr>
              <w:t>tapatu</w:t>
            </w:r>
            <w:r w:rsidR="00492DE6">
              <w:rPr>
                <w:rFonts w:ascii="Times New Roman" w:eastAsia="Times New Roman" w:hAnsi="Times New Roman" w:cs="Times New Roman"/>
                <w:sz w:val="24"/>
                <w:szCs w:val="24"/>
                <w:lang w:eastAsia="lt-LT"/>
              </w:rPr>
              <w:t xml:space="preserve">. </w:t>
            </w:r>
            <w:r w:rsidR="00341BC4">
              <w:rPr>
                <w:rFonts w:ascii="Times New Roman" w:eastAsia="Times New Roman" w:hAnsi="Times New Roman" w:cs="Times New Roman"/>
                <w:sz w:val="24"/>
                <w:szCs w:val="24"/>
                <w:lang w:eastAsia="lt-LT"/>
              </w:rPr>
              <w:t>S</w:t>
            </w:r>
            <w:r w:rsidRPr="009024A7">
              <w:rPr>
                <w:rFonts w:ascii="Times New Roman" w:eastAsia="Times New Roman" w:hAnsi="Times New Roman" w:cs="Times New Roman"/>
                <w:sz w:val="24"/>
                <w:szCs w:val="24"/>
                <w:lang w:eastAsia="lt-LT"/>
              </w:rPr>
              <w:t>ocialinių paslaugų srities darbuotojų pareigybių sąraše, patvirtintame Lietuvos Respublikos socialinės apsaugos ir darbo ministro 2014 m. spalio 13 d. įsakymu Nr. A1-487 „Dėl Socialinių paslaugų srities darbuotojų pareigybių sąrašo patvirtinimo“ (toliau – Socialinių paslaugų srities darbuotojų pareigybių sąrašas), nurodomi socialinių paslaugų srities darbuotojai, dirbantys socialinių paslaugų įstaigoje. Pažymėtina, kad Socialinių paslaugų srities darbuotojų pareigybių sąrašas bus atitinkamai koreguojamas, atsižvelgiant į Įstatymo projekto pakeitimus – jame būtų ne tik išvardintos socialinių paslaugų srities</w:t>
            </w:r>
            <w:r>
              <w:rPr>
                <w:rFonts w:ascii="Times New Roman" w:eastAsia="Times New Roman" w:hAnsi="Times New Roman" w:cs="Times New Roman"/>
                <w:sz w:val="24"/>
                <w:szCs w:val="24"/>
                <w:lang w:eastAsia="lt-LT"/>
              </w:rPr>
              <w:t xml:space="preserve"> </w:t>
            </w:r>
            <w:r w:rsidRPr="009024A7">
              <w:rPr>
                <w:rFonts w:ascii="Times New Roman" w:eastAsia="Times New Roman" w:hAnsi="Times New Roman" w:cs="Times New Roman"/>
                <w:sz w:val="24"/>
                <w:szCs w:val="24"/>
                <w:lang w:eastAsia="lt-LT"/>
              </w:rPr>
              <w:t xml:space="preserve">darbuotojų pareigybės, bet ir socialinių paslaugų srities darbuotojams </w:t>
            </w:r>
            <w:r w:rsidR="001738F3">
              <w:rPr>
                <w:rFonts w:ascii="Times New Roman" w:eastAsia="Times New Roman" w:hAnsi="Times New Roman" w:cs="Times New Roman"/>
                <w:sz w:val="24"/>
                <w:szCs w:val="24"/>
                <w:lang w:eastAsia="lt-LT"/>
              </w:rPr>
              <w:t xml:space="preserve">(socialiniams darbuotojams ir individualios priežiūros darbuotojams taip pat) </w:t>
            </w:r>
            <w:r w:rsidRPr="009024A7">
              <w:rPr>
                <w:rFonts w:ascii="Times New Roman" w:eastAsia="Times New Roman" w:hAnsi="Times New Roman" w:cs="Times New Roman"/>
                <w:sz w:val="24"/>
                <w:szCs w:val="24"/>
                <w:lang w:eastAsia="lt-LT"/>
              </w:rPr>
              <w:t>priskirtinos funkcijos.</w:t>
            </w:r>
          </w:p>
          <w:p w14:paraId="6FABE1DF" w14:textId="360E87E8" w:rsidR="00744A2D" w:rsidRPr="00D363C8" w:rsidRDefault="00744A2D" w:rsidP="004B215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Pažymėtina, kad asmens higieną užtikrinančios paslaugos yra socialinės paslaugos, kurios </w:t>
            </w:r>
            <w:r w:rsidR="003D7B94" w:rsidRPr="003D7B94">
              <w:rPr>
                <w:rFonts w:ascii="Times New Roman" w:eastAsia="Times New Roman" w:hAnsi="Times New Roman" w:cs="Times New Roman"/>
                <w:sz w:val="24"/>
                <w:szCs w:val="24"/>
                <w:lang w:eastAsia="lt-LT"/>
              </w:rPr>
              <w:t>Socialinių  paslaugų katalog</w:t>
            </w:r>
            <w:r w:rsidR="003D7B94">
              <w:rPr>
                <w:rFonts w:ascii="Times New Roman" w:eastAsia="Times New Roman" w:hAnsi="Times New Roman" w:cs="Times New Roman"/>
                <w:sz w:val="24"/>
                <w:szCs w:val="24"/>
                <w:lang w:eastAsia="lt-LT"/>
              </w:rPr>
              <w:t>e</w:t>
            </w:r>
            <w:r w:rsidR="003D7B94" w:rsidRPr="003D7B94">
              <w:rPr>
                <w:rFonts w:ascii="Times New Roman" w:eastAsia="Times New Roman" w:hAnsi="Times New Roman" w:cs="Times New Roman"/>
                <w:sz w:val="24"/>
                <w:szCs w:val="24"/>
                <w:lang w:eastAsia="lt-LT"/>
              </w:rPr>
              <w:t>, patvirtinta</w:t>
            </w:r>
            <w:r w:rsidR="003D7B94">
              <w:rPr>
                <w:rFonts w:ascii="Times New Roman" w:eastAsia="Times New Roman" w:hAnsi="Times New Roman" w:cs="Times New Roman"/>
                <w:sz w:val="24"/>
                <w:szCs w:val="24"/>
                <w:lang w:eastAsia="lt-LT"/>
              </w:rPr>
              <w:t>me</w:t>
            </w:r>
            <w:r w:rsidR="003D7B94" w:rsidRPr="003D7B94">
              <w:rPr>
                <w:rFonts w:ascii="Times New Roman" w:eastAsia="Times New Roman" w:hAnsi="Times New Roman" w:cs="Times New Roman"/>
                <w:sz w:val="24"/>
                <w:szCs w:val="24"/>
                <w:lang w:eastAsia="lt-LT"/>
              </w:rPr>
              <w:t xml:space="preserve"> Lietuvos Respublikos socialinės apsaugos ir darbo ministro 2006 m. balandžio 5 d. įsakymu Nr. A1-93 „Dėl Socialinių paslaugų katalogo patvirtinimo“ (toliau – Katalogas), </w:t>
            </w:r>
            <w:r>
              <w:rPr>
                <w:rFonts w:ascii="Times New Roman" w:eastAsia="Times New Roman" w:hAnsi="Times New Roman" w:cs="Times New Roman"/>
                <w:sz w:val="24"/>
                <w:szCs w:val="24"/>
                <w:lang w:eastAsia="lt-LT"/>
              </w:rPr>
              <w:t xml:space="preserve">nurodomos kaip </w:t>
            </w:r>
            <w:r w:rsidR="00D50789">
              <w:rPr>
                <w:rFonts w:ascii="Times New Roman" w:eastAsia="Times New Roman" w:hAnsi="Times New Roman" w:cs="Times New Roman"/>
                <w:sz w:val="24"/>
                <w:szCs w:val="24"/>
                <w:lang w:eastAsia="lt-LT"/>
              </w:rPr>
              <w:t xml:space="preserve">tam tikrų </w:t>
            </w:r>
            <w:r w:rsidR="00D83128">
              <w:rPr>
                <w:rFonts w:ascii="Times New Roman" w:eastAsia="Times New Roman" w:hAnsi="Times New Roman" w:cs="Times New Roman"/>
                <w:sz w:val="24"/>
                <w:szCs w:val="24"/>
                <w:lang w:eastAsia="lt-LT"/>
              </w:rPr>
              <w:t>socialinių paslaugų sudedamoji dalis (</w:t>
            </w:r>
            <w:r w:rsidR="00D3514D">
              <w:rPr>
                <w:rFonts w:ascii="Times New Roman" w:eastAsia="Times New Roman" w:hAnsi="Times New Roman" w:cs="Times New Roman"/>
                <w:sz w:val="24"/>
                <w:szCs w:val="24"/>
                <w:lang w:eastAsia="lt-LT"/>
              </w:rPr>
              <w:t>pavyzdžiui, p</w:t>
            </w:r>
            <w:r w:rsidR="00D3514D" w:rsidRPr="00D3514D">
              <w:rPr>
                <w:rFonts w:ascii="Times New Roman" w:eastAsia="Times New Roman" w:hAnsi="Times New Roman" w:cs="Times New Roman"/>
                <w:sz w:val="24"/>
                <w:szCs w:val="24"/>
                <w:lang w:eastAsia="lt-LT"/>
              </w:rPr>
              <w:t>agalba buityje ir namų ruošoje</w:t>
            </w:r>
            <w:r w:rsidR="00D3514D">
              <w:rPr>
                <w:rFonts w:ascii="Times New Roman" w:eastAsia="Times New Roman" w:hAnsi="Times New Roman" w:cs="Times New Roman"/>
                <w:sz w:val="24"/>
                <w:szCs w:val="24"/>
                <w:lang w:eastAsia="lt-LT"/>
              </w:rPr>
              <w:t xml:space="preserve">: </w:t>
            </w:r>
            <w:r w:rsidR="00D3514D" w:rsidRPr="00D3514D">
              <w:rPr>
                <w:rFonts w:ascii="Times New Roman" w:eastAsia="Times New Roman" w:hAnsi="Times New Roman" w:cs="Times New Roman"/>
                <w:sz w:val="24"/>
                <w:szCs w:val="24"/>
                <w:lang w:eastAsia="lt-LT"/>
              </w:rPr>
              <w:t xml:space="preserve">skalbiant, tvarkant namus, </w:t>
            </w:r>
            <w:r w:rsidR="00D3514D" w:rsidRPr="00D3514D">
              <w:rPr>
                <w:rFonts w:ascii="Times New Roman" w:eastAsia="Times New Roman" w:hAnsi="Times New Roman" w:cs="Times New Roman"/>
                <w:sz w:val="24"/>
                <w:szCs w:val="24"/>
                <w:lang w:eastAsia="lt-LT"/>
              </w:rPr>
              <w:lastRenderedPageBreak/>
              <w:t>apsiperkant, rūpinantis asmens higiena ir kt.)</w:t>
            </w:r>
            <w:r w:rsidR="00D3514D">
              <w:rPr>
                <w:rFonts w:ascii="Times New Roman" w:eastAsia="Times New Roman" w:hAnsi="Times New Roman" w:cs="Times New Roman"/>
                <w:sz w:val="24"/>
                <w:szCs w:val="24"/>
                <w:lang w:eastAsia="lt-LT"/>
              </w:rPr>
              <w:t>.</w:t>
            </w:r>
            <w:r w:rsidR="006C3BCA">
              <w:rPr>
                <w:rFonts w:ascii="Times New Roman" w:eastAsia="Times New Roman" w:hAnsi="Times New Roman" w:cs="Times New Roman"/>
                <w:sz w:val="24"/>
                <w:szCs w:val="24"/>
                <w:lang w:eastAsia="lt-LT"/>
              </w:rPr>
              <w:t xml:space="preserve"> </w:t>
            </w:r>
            <w:r w:rsidR="006C3BCA" w:rsidRPr="006C3BCA">
              <w:rPr>
                <w:rFonts w:ascii="Times New Roman" w:eastAsia="Times New Roman" w:hAnsi="Times New Roman" w:cs="Times New Roman"/>
                <w:sz w:val="24"/>
                <w:szCs w:val="24"/>
                <w:lang w:eastAsia="lt-LT"/>
              </w:rPr>
              <w:t xml:space="preserve">Asmens higienos palaikymas yra viena iš </w:t>
            </w:r>
            <w:r w:rsidR="006C3BCA">
              <w:rPr>
                <w:rFonts w:ascii="Times New Roman" w:eastAsia="Times New Roman" w:hAnsi="Times New Roman" w:cs="Times New Roman"/>
                <w:sz w:val="24"/>
                <w:szCs w:val="24"/>
                <w:lang w:eastAsia="lt-LT"/>
              </w:rPr>
              <w:t xml:space="preserve">asmens </w:t>
            </w:r>
            <w:r w:rsidR="006C3BCA" w:rsidRPr="006C3BCA">
              <w:rPr>
                <w:rFonts w:ascii="Times New Roman" w:eastAsia="Times New Roman" w:hAnsi="Times New Roman" w:cs="Times New Roman"/>
                <w:sz w:val="24"/>
                <w:szCs w:val="24"/>
                <w:lang w:eastAsia="lt-LT"/>
              </w:rPr>
              <w:t>savarankiško gyvenimo įgūdžių sri</w:t>
            </w:r>
            <w:r w:rsidR="006C3BCA">
              <w:rPr>
                <w:rFonts w:ascii="Times New Roman" w:eastAsia="Times New Roman" w:hAnsi="Times New Roman" w:cs="Times New Roman"/>
                <w:sz w:val="24"/>
                <w:szCs w:val="24"/>
                <w:lang w:eastAsia="lt-LT"/>
              </w:rPr>
              <w:t>čių</w:t>
            </w:r>
            <w:r w:rsidR="006C3BCA" w:rsidRPr="006C3BCA">
              <w:rPr>
                <w:rFonts w:ascii="Times New Roman" w:eastAsia="Times New Roman" w:hAnsi="Times New Roman" w:cs="Times New Roman"/>
                <w:sz w:val="24"/>
                <w:szCs w:val="24"/>
                <w:lang w:eastAsia="lt-LT"/>
              </w:rPr>
              <w:t>, kuri, dėl asmens nesavarankiškumo ar sveikatos būklės, negali būti užtikrinama be kitų asmenų pagalbos</w:t>
            </w:r>
            <w:r w:rsidR="005C102D">
              <w:rPr>
                <w:rFonts w:ascii="Times New Roman" w:eastAsia="Times New Roman" w:hAnsi="Times New Roman" w:cs="Times New Roman"/>
                <w:sz w:val="24"/>
                <w:szCs w:val="24"/>
                <w:lang w:eastAsia="lt-LT"/>
              </w:rPr>
              <w:t>, o</w:t>
            </w:r>
            <w:r w:rsidR="00836F42">
              <w:rPr>
                <w:rFonts w:ascii="Times New Roman" w:eastAsia="Times New Roman" w:hAnsi="Times New Roman" w:cs="Times New Roman"/>
                <w:sz w:val="24"/>
                <w:szCs w:val="24"/>
                <w:lang w:eastAsia="lt-LT"/>
              </w:rPr>
              <w:t xml:space="preserve"> vadovaujantis </w:t>
            </w:r>
            <w:r w:rsidR="00BF2D28">
              <w:rPr>
                <w:rFonts w:ascii="Times New Roman" w:eastAsia="Times New Roman" w:hAnsi="Times New Roman" w:cs="Times New Roman"/>
                <w:sz w:val="24"/>
                <w:szCs w:val="24"/>
                <w:lang w:eastAsia="lt-LT"/>
              </w:rPr>
              <w:t xml:space="preserve">šiuo metu galiojančios </w:t>
            </w:r>
            <w:r w:rsidR="00836F42">
              <w:rPr>
                <w:rFonts w:ascii="Times New Roman" w:eastAsia="Times New Roman" w:hAnsi="Times New Roman" w:cs="Times New Roman"/>
                <w:sz w:val="24"/>
                <w:szCs w:val="24"/>
                <w:lang w:eastAsia="lt-LT"/>
              </w:rPr>
              <w:t xml:space="preserve">SPĮ </w:t>
            </w:r>
            <w:r w:rsidR="00BF2D28">
              <w:rPr>
                <w:rFonts w:ascii="Times New Roman" w:eastAsia="Times New Roman" w:hAnsi="Times New Roman" w:cs="Times New Roman"/>
                <w:sz w:val="24"/>
                <w:szCs w:val="24"/>
                <w:lang w:eastAsia="lt-LT"/>
              </w:rPr>
              <w:t xml:space="preserve">redakcijos </w:t>
            </w:r>
            <w:r w:rsidR="00836F42">
              <w:rPr>
                <w:rFonts w:ascii="Times New Roman" w:eastAsia="Times New Roman" w:hAnsi="Times New Roman" w:cs="Times New Roman"/>
                <w:sz w:val="24"/>
                <w:szCs w:val="24"/>
                <w:lang w:eastAsia="lt-LT"/>
              </w:rPr>
              <w:t>6 straipsnio 2 dalimi,</w:t>
            </w:r>
            <w:r w:rsidR="006C3BCA">
              <w:rPr>
                <w:rFonts w:ascii="Times New Roman" w:eastAsia="Times New Roman" w:hAnsi="Times New Roman" w:cs="Times New Roman"/>
                <w:sz w:val="24"/>
                <w:szCs w:val="24"/>
                <w:lang w:eastAsia="lt-LT"/>
              </w:rPr>
              <w:t xml:space="preserve"> </w:t>
            </w:r>
            <w:r w:rsidR="00B675B3">
              <w:rPr>
                <w:rFonts w:ascii="Times New Roman" w:eastAsia="Times New Roman" w:hAnsi="Times New Roman" w:cs="Times New Roman"/>
                <w:sz w:val="24"/>
                <w:szCs w:val="24"/>
                <w:lang w:eastAsia="lt-LT"/>
              </w:rPr>
              <w:t xml:space="preserve">Katalogas </w:t>
            </w:r>
            <w:r w:rsidR="00B675B3" w:rsidRPr="00B675B3">
              <w:rPr>
                <w:rFonts w:ascii="Times New Roman" w:eastAsia="Times New Roman" w:hAnsi="Times New Roman" w:cs="Times New Roman"/>
                <w:sz w:val="24"/>
                <w:szCs w:val="24"/>
                <w:lang w:eastAsia="lt-LT"/>
              </w:rPr>
              <w:t>apibrėžia socialines paslaugas, jų turinį pagal socialinių paslaugų rūšis ir socialinių paslaugų įstaigų tipus.</w:t>
            </w:r>
          </w:p>
        </w:tc>
      </w:tr>
      <w:tr w:rsidR="00C42B9E" w:rsidRPr="00D30E3D" w14:paraId="40434DD7"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A1C71F" w14:textId="77777777" w:rsidR="00C42B9E" w:rsidRDefault="00C42B9E" w:rsidP="00FB4C0F">
            <w:pPr>
              <w:spacing w:after="0" w:line="240" w:lineRule="auto"/>
              <w:jc w:val="center"/>
              <w:rPr>
                <w:rFonts w:ascii="Times New Roman" w:eastAsia="Times New Roman" w:hAnsi="Times New Roman" w:cs="Times New Roman"/>
                <w:bCs/>
                <w:sz w:val="24"/>
                <w:szCs w:val="24"/>
                <w:lang w:eastAsia="lt-LT"/>
              </w:rPr>
            </w:pP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60D351" w14:textId="1A972009" w:rsidR="00C42B9E" w:rsidRPr="00452BDC" w:rsidRDefault="00452BDC" w:rsidP="00F17134">
            <w:pPr>
              <w:pStyle w:val="Sraopastraipa"/>
              <w:numPr>
                <w:ilvl w:val="0"/>
                <w:numId w:val="16"/>
              </w:numPr>
              <w:rPr>
                <w:bCs/>
              </w:rPr>
            </w:pPr>
            <w:r w:rsidRPr="00452BDC">
              <w:rPr>
                <w:bCs/>
              </w:rPr>
              <w:t>Išlieka aktuali ankstesnio derinimo metu teikta pastaba dėl vartojamų sąvokų „klientų paieškos paslauga“, „kompleksinės paslaugos šeimai“ neapibrėžtumo (</w:t>
            </w:r>
            <w:r w:rsidR="0010316E">
              <w:rPr>
                <w:bCs/>
              </w:rPr>
              <w:t>Į</w:t>
            </w:r>
            <w:r w:rsidRPr="00452BDC">
              <w:rPr>
                <w:bCs/>
              </w:rPr>
              <w:t>statymo</w:t>
            </w:r>
            <w:r w:rsidR="0010316E">
              <w:rPr>
                <w:bCs/>
              </w:rPr>
              <w:t xml:space="preserve"> projekto</w:t>
            </w:r>
            <w:r w:rsidRPr="00452BDC">
              <w:rPr>
                <w:bCs/>
              </w:rPr>
              <w:t xml:space="preserve"> 6, </w:t>
            </w:r>
            <w:r w:rsidR="00F17134">
              <w:rPr>
                <w:bCs/>
              </w:rPr>
              <w:t>9</w:t>
            </w:r>
            <w:r w:rsidRPr="00452BDC">
              <w:rPr>
                <w:bCs/>
              </w:rPr>
              <w:t>, 1</w:t>
            </w:r>
            <w:r w:rsidR="00F17134">
              <w:rPr>
                <w:bCs/>
              </w:rPr>
              <w:t>5</w:t>
            </w:r>
            <w:r w:rsidRPr="00452BDC">
              <w:rPr>
                <w:bCs/>
              </w:rPr>
              <w:t xml:space="preserve">, </w:t>
            </w:r>
            <w:r w:rsidR="00F17134">
              <w:rPr>
                <w:bCs/>
              </w:rPr>
              <w:t>23</w:t>
            </w:r>
            <w:r w:rsidRPr="00452BDC">
              <w:rPr>
                <w:bCs/>
              </w:rPr>
              <w:t xml:space="preserve"> str.). Pastebėtina, kad šie klausimai, įvertinant Konstitucinio Teismo praktiką, negalėtų būti sprendžiami tik įgyvendinamųjų teisės aktų lygmeniu.</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97A935" w14:textId="28EE8B9C" w:rsidR="00C42B9E" w:rsidRPr="00A05557" w:rsidRDefault="00A05557" w:rsidP="004B2151">
            <w:pPr>
              <w:spacing w:after="0" w:line="240" w:lineRule="auto"/>
              <w:jc w:val="both"/>
              <w:rPr>
                <w:rFonts w:ascii="Times New Roman" w:eastAsia="Times New Roman" w:hAnsi="Times New Roman" w:cs="Times New Roman"/>
                <w:sz w:val="24"/>
                <w:szCs w:val="24"/>
                <w:lang w:eastAsia="lt-LT"/>
              </w:rPr>
            </w:pPr>
            <w:r w:rsidRPr="00A05557">
              <w:rPr>
                <w:rFonts w:ascii="Times New Roman" w:eastAsia="Times New Roman" w:hAnsi="Times New Roman" w:cs="Times New Roman"/>
                <w:b/>
                <w:bCs/>
                <w:sz w:val="24"/>
                <w:szCs w:val="24"/>
                <w:lang w:eastAsia="lt-LT"/>
              </w:rPr>
              <w:t xml:space="preserve">Neatsižvelgta. </w:t>
            </w:r>
            <w:r w:rsidR="00ED6AC4" w:rsidRPr="00886A01">
              <w:rPr>
                <w:rFonts w:ascii="Times New Roman" w:eastAsia="Times New Roman" w:hAnsi="Times New Roman" w:cs="Times New Roman"/>
                <w:sz w:val="24"/>
                <w:szCs w:val="24"/>
                <w:lang w:eastAsia="lt-LT"/>
              </w:rPr>
              <w:t>Kaip jau minėta,</w:t>
            </w:r>
            <w:r w:rsidR="00ED6AC4">
              <w:rPr>
                <w:rFonts w:ascii="Times New Roman" w:eastAsia="Times New Roman" w:hAnsi="Times New Roman" w:cs="Times New Roman"/>
                <w:b/>
                <w:bCs/>
                <w:sz w:val="24"/>
                <w:szCs w:val="24"/>
                <w:lang w:eastAsia="lt-LT"/>
              </w:rPr>
              <w:t xml:space="preserve"> </w:t>
            </w:r>
            <w:r w:rsidR="00ED6AC4" w:rsidRPr="005524EB">
              <w:rPr>
                <w:rFonts w:ascii="Times New Roman" w:eastAsia="Times New Roman" w:hAnsi="Times New Roman" w:cs="Times New Roman"/>
                <w:sz w:val="24"/>
                <w:szCs w:val="24"/>
                <w:lang w:eastAsia="lt-LT"/>
              </w:rPr>
              <w:t>kad Įstatymo projektas parengtas vadovaujantis</w:t>
            </w:r>
            <w:r w:rsidR="00ED6AC4">
              <w:rPr>
                <w:rFonts w:ascii="Times New Roman" w:eastAsia="Times New Roman" w:hAnsi="Times New Roman" w:cs="Times New Roman"/>
                <w:sz w:val="24"/>
                <w:szCs w:val="24"/>
                <w:lang w:eastAsia="lt-LT"/>
              </w:rPr>
              <w:t xml:space="preserve"> aiškumo ir</w:t>
            </w:r>
            <w:r w:rsidR="00ED6AC4" w:rsidRPr="005524EB">
              <w:rPr>
                <w:rFonts w:ascii="Times New Roman" w:eastAsia="Times New Roman" w:hAnsi="Times New Roman" w:cs="Times New Roman"/>
                <w:sz w:val="24"/>
                <w:szCs w:val="24"/>
                <w:lang w:eastAsia="lt-LT"/>
              </w:rPr>
              <w:t xml:space="preserve"> sistemiškumo princip</w:t>
            </w:r>
            <w:r w:rsidR="00ED6AC4">
              <w:rPr>
                <w:rFonts w:ascii="Times New Roman" w:eastAsia="Times New Roman" w:hAnsi="Times New Roman" w:cs="Times New Roman"/>
                <w:sz w:val="24"/>
                <w:szCs w:val="24"/>
                <w:lang w:eastAsia="lt-LT"/>
              </w:rPr>
              <w:t xml:space="preserve">ais, nauja socialinių paslaugų rūšis įvedama (pastaboje minimos „klientų paieškos paslauga“ ir kompleksinės paslaugos šeimai“ yra vienos iš prevencinių paslaugų rūšiai priskirtinų socialinių paslaugų) laikantis tos pačios dėstymo logikos ir struktūros, kaip reglamentuojant ir kitas </w:t>
            </w:r>
            <w:r w:rsidR="00ED6AC4" w:rsidRPr="005524EB">
              <w:rPr>
                <w:rFonts w:ascii="Times New Roman" w:eastAsia="Times New Roman" w:hAnsi="Times New Roman" w:cs="Times New Roman"/>
                <w:sz w:val="24"/>
                <w:szCs w:val="24"/>
                <w:lang w:eastAsia="lt-LT"/>
              </w:rPr>
              <w:t>SPĮ</w:t>
            </w:r>
            <w:r w:rsidR="00ED6AC4">
              <w:rPr>
                <w:rFonts w:ascii="Times New Roman" w:eastAsia="Times New Roman" w:hAnsi="Times New Roman" w:cs="Times New Roman"/>
                <w:sz w:val="24"/>
                <w:szCs w:val="24"/>
                <w:lang w:eastAsia="lt-LT"/>
              </w:rPr>
              <w:t xml:space="preserve"> jau nustatytas socialinių paslaugų rūšis. Dar kartą pažymėtina, kad SPĮ yra nustatyta (</w:t>
            </w:r>
            <w:r w:rsidR="00ED6AC4">
              <w:rPr>
                <w:rFonts w:ascii="Times New Roman" w:eastAsia="Times New Roman" w:hAnsi="Times New Roman" w:cs="Times New Roman"/>
                <w:sz w:val="24"/>
                <w:szCs w:val="24"/>
                <w:lang w:val="en-US" w:eastAsia="lt-LT"/>
              </w:rPr>
              <w:t xml:space="preserve">6 </w:t>
            </w:r>
            <w:r w:rsidR="00ED6AC4">
              <w:rPr>
                <w:rFonts w:ascii="Times New Roman" w:eastAsia="Times New Roman" w:hAnsi="Times New Roman" w:cs="Times New Roman"/>
                <w:sz w:val="24"/>
                <w:szCs w:val="24"/>
                <w:lang w:eastAsia="lt-LT"/>
              </w:rPr>
              <w:t>str. 2 d.)</w:t>
            </w:r>
            <w:r w:rsidR="00BC7ABA" w:rsidRPr="00BC7ABA">
              <w:rPr>
                <w:rFonts w:ascii="Times New Roman" w:eastAsia="Times New Roman" w:hAnsi="Times New Roman" w:cs="Times New Roman"/>
                <w:sz w:val="24"/>
                <w:szCs w:val="24"/>
                <w:lang w:eastAsia="lt-LT"/>
              </w:rPr>
              <w:t xml:space="preserve"> socialines paslaugas, jų turinį pagal socialinių paslaugų rūšis ir socialinių paslaugų įstaigų tipus</w:t>
            </w:r>
            <w:r w:rsidR="00ED6AC4">
              <w:rPr>
                <w:rFonts w:ascii="Times New Roman" w:eastAsia="Times New Roman" w:hAnsi="Times New Roman" w:cs="Times New Roman"/>
                <w:sz w:val="24"/>
                <w:szCs w:val="24"/>
                <w:lang w:eastAsia="lt-LT"/>
              </w:rPr>
              <w:t xml:space="preserve"> apibrėžia Katalogas, patvirtintas Vyriausybės ar jos įgaliotos institucijos</w:t>
            </w:r>
            <w:r w:rsidR="00BC7ABA" w:rsidRPr="00BC7ABA">
              <w:rPr>
                <w:rFonts w:ascii="Times New Roman" w:eastAsia="Times New Roman" w:hAnsi="Times New Roman" w:cs="Times New Roman"/>
                <w:sz w:val="24"/>
                <w:szCs w:val="24"/>
                <w:lang w:eastAsia="lt-LT"/>
              </w:rPr>
              <w:t xml:space="preserve">. Kataloge išdėstomos socialinių paslaugų rūšys, jos apibūdinamos pagal kriterijus (apibrėžimas, tikslas, gavėjai, teikimo </w:t>
            </w:r>
            <w:r w:rsidR="00BC7ABA" w:rsidRPr="00BC7ABA">
              <w:rPr>
                <w:rFonts w:ascii="Times New Roman" w:eastAsia="Times New Roman" w:hAnsi="Times New Roman" w:cs="Times New Roman"/>
                <w:sz w:val="24"/>
                <w:szCs w:val="24"/>
                <w:lang w:eastAsia="lt-LT"/>
              </w:rPr>
              <w:lastRenderedPageBreak/>
              <w:t xml:space="preserve">vieta, paslaugos teikimo trukmė/dažnumas, paslaugos sudėtis, paslaugas teikiantys specialistai). Paslaugoms suteikiamas kodas, kuris naudojamas </w:t>
            </w:r>
            <w:r w:rsidR="007079DB">
              <w:rPr>
                <w:rFonts w:ascii="Times New Roman" w:eastAsia="Times New Roman" w:hAnsi="Times New Roman" w:cs="Times New Roman"/>
                <w:sz w:val="24"/>
                <w:szCs w:val="24"/>
                <w:lang w:eastAsia="lt-LT"/>
              </w:rPr>
              <w:t xml:space="preserve">Socialinės paramos šeimai informacinėje sistemoje (toliau </w:t>
            </w:r>
            <w:ins w:id="3" w:author="Lina Kovalčuk" w:date="2021-09-24T11:27:00Z">
              <w:r w:rsidR="007668E8" w:rsidRPr="00072022">
                <w:rPr>
                  <w:rFonts w:ascii="Times New Roman" w:hAnsi="Times New Roman"/>
                  <w:sz w:val="24"/>
                  <w:szCs w:val="24"/>
                  <w:lang w:eastAsia="lt-LT"/>
                </w:rPr>
                <w:t xml:space="preserve">– </w:t>
              </w:r>
            </w:ins>
            <w:del w:id="4" w:author="Lina Kovalčuk" w:date="2021-09-24T11:27:00Z">
              <w:r w:rsidR="007079DB" w:rsidDel="007668E8">
                <w:rPr>
                  <w:rFonts w:ascii="Times New Roman" w:eastAsia="Times New Roman" w:hAnsi="Times New Roman" w:cs="Times New Roman"/>
                  <w:sz w:val="24"/>
                  <w:szCs w:val="24"/>
                  <w:lang w:eastAsia="lt-LT"/>
                </w:rPr>
                <w:delText>-</w:delText>
              </w:r>
            </w:del>
            <w:r w:rsidR="007079DB">
              <w:rPr>
                <w:rFonts w:ascii="Times New Roman" w:eastAsia="Times New Roman" w:hAnsi="Times New Roman" w:cs="Times New Roman"/>
                <w:sz w:val="24"/>
                <w:szCs w:val="24"/>
                <w:lang w:eastAsia="lt-LT"/>
              </w:rPr>
              <w:t xml:space="preserve"> </w:t>
            </w:r>
            <w:r w:rsidR="00BC7ABA" w:rsidRPr="00BC7ABA">
              <w:rPr>
                <w:rFonts w:ascii="Times New Roman" w:eastAsia="Times New Roman" w:hAnsi="Times New Roman" w:cs="Times New Roman"/>
                <w:sz w:val="24"/>
                <w:szCs w:val="24"/>
                <w:lang w:eastAsia="lt-LT"/>
              </w:rPr>
              <w:t>SPIS</w:t>
            </w:r>
            <w:r w:rsidR="007079DB">
              <w:rPr>
                <w:rFonts w:ascii="Times New Roman" w:eastAsia="Times New Roman" w:hAnsi="Times New Roman" w:cs="Times New Roman"/>
                <w:sz w:val="24"/>
                <w:szCs w:val="24"/>
                <w:lang w:eastAsia="lt-LT"/>
              </w:rPr>
              <w:t>)</w:t>
            </w:r>
            <w:r w:rsidR="00BC7ABA" w:rsidRPr="00BC7ABA">
              <w:rPr>
                <w:rFonts w:ascii="Times New Roman" w:eastAsia="Times New Roman" w:hAnsi="Times New Roman" w:cs="Times New Roman"/>
                <w:sz w:val="24"/>
                <w:szCs w:val="24"/>
                <w:lang w:eastAsia="lt-LT"/>
              </w:rPr>
              <w:t xml:space="preserve">, pateikiami socialinių paslaugų įstaigų tipai. Įstatymo projekte minimos prevencinės socialinės paslaugos bus atitinkamai </w:t>
            </w:r>
            <w:r w:rsidR="00ED6AC4">
              <w:rPr>
                <w:rFonts w:ascii="Times New Roman" w:eastAsia="Times New Roman" w:hAnsi="Times New Roman" w:cs="Times New Roman"/>
                <w:sz w:val="24"/>
                <w:szCs w:val="24"/>
                <w:lang w:eastAsia="lt-LT"/>
              </w:rPr>
              <w:t>reglamentuojamos</w:t>
            </w:r>
            <w:r w:rsidR="00ED6AC4" w:rsidRPr="00BC7ABA">
              <w:rPr>
                <w:rFonts w:ascii="Times New Roman" w:eastAsia="Times New Roman" w:hAnsi="Times New Roman" w:cs="Times New Roman"/>
                <w:sz w:val="24"/>
                <w:szCs w:val="24"/>
                <w:lang w:eastAsia="lt-LT"/>
              </w:rPr>
              <w:t xml:space="preserve"> </w:t>
            </w:r>
            <w:r w:rsidR="00BC7ABA" w:rsidRPr="00BC7ABA">
              <w:rPr>
                <w:rFonts w:ascii="Times New Roman" w:eastAsia="Times New Roman" w:hAnsi="Times New Roman" w:cs="Times New Roman"/>
                <w:sz w:val="24"/>
                <w:szCs w:val="24"/>
                <w:lang w:eastAsia="lt-LT"/>
              </w:rPr>
              <w:t>Kataloge.</w:t>
            </w:r>
          </w:p>
        </w:tc>
      </w:tr>
      <w:tr w:rsidR="007E193A" w:rsidRPr="00D30E3D" w14:paraId="325ED4F8"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B1F53CD" w14:textId="77777777" w:rsidR="007E193A" w:rsidRDefault="007E193A" w:rsidP="00FB4C0F">
            <w:pPr>
              <w:spacing w:after="0" w:line="240" w:lineRule="auto"/>
              <w:jc w:val="center"/>
              <w:rPr>
                <w:rFonts w:ascii="Times New Roman" w:eastAsia="Times New Roman" w:hAnsi="Times New Roman" w:cs="Times New Roman"/>
                <w:bCs/>
                <w:sz w:val="24"/>
                <w:szCs w:val="24"/>
                <w:lang w:eastAsia="lt-LT"/>
              </w:rPr>
            </w:pP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DEC141" w14:textId="56AED43B" w:rsidR="007E193A" w:rsidRPr="007E193A" w:rsidRDefault="00B62344" w:rsidP="007E193A">
            <w:pPr>
              <w:pStyle w:val="Sraopastraipa"/>
              <w:numPr>
                <w:ilvl w:val="0"/>
                <w:numId w:val="16"/>
              </w:numPr>
              <w:rPr>
                <w:bCs/>
              </w:rPr>
            </w:pPr>
            <w:r w:rsidRPr="00B62344">
              <w:rPr>
                <w:bCs/>
              </w:rPr>
              <w:t>Pastebėtina, kad tam tikri Įstatymo projekt</w:t>
            </w:r>
            <w:r w:rsidR="00517F1D">
              <w:rPr>
                <w:bCs/>
              </w:rPr>
              <w:t>o</w:t>
            </w:r>
            <w:r w:rsidRPr="00B62344">
              <w:rPr>
                <w:bCs/>
              </w:rPr>
              <w:t xml:space="preserve"> </w:t>
            </w:r>
            <w:r w:rsidR="00517F1D">
              <w:rPr>
                <w:bCs/>
              </w:rPr>
              <w:t>16</w:t>
            </w:r>
            <w:r w:rsidRPr="00B62344">
              <w:rPr>
                <w:bCs/>
              </w:rPr>
              <w:t xml:space="preserve"> str. 4 d. nurodomi socialinio darbo įgyvendinimo principai galėtų būti aktualūs ne tik socialinių darbuotojų, bet ir visų socialines paslaugas teikiančių darbuotojų profesinėje veikloje (pvz., pripažinti visus asmenis, kuriems reikalinga jo pagalba, nepaisant lyties, rasės, tautybės, pilietybės, kalbos, kilmės, socialinės padėties, tikėjimo, įsitikinimų ar pažiūrų, amžiaus, lytinės orientacijos, negalios, etninės priklausomybės, religijos ir kitų aplinkybių, turėtų visi asmenys, dirbantys su socialiai remtinais asmenimis, nepriklausomai nuo to, kokie reikalavimai keliami jų profesinei kvalifikacijai). Siūlytina šiuo aspektu patikslinti Įstatymo projektą.</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8B61A" w14:textId="038676F4" w:rsidR="007E193A" w:rsidRPr="00616790" w:rsidRDefault="00A4770F" w:rsidP="004B2151">
            <w:pPr>
              <w:spacing w:after="0" w:line="240" w:lineRule="auto"/>
              <w:jc w:val="both"/>
              <w:rPr>
                <w:rFonts w:ascii="Times New Roman" w:eastAsia="Times New Roman" w:hAnsi="Times New Roman" w:cs="Times New Roman"/>
                <w:sz w:val="24"/>
                <w:szCs w:val="24"/>
                <w:lang w:eastAsia="lt-LT"/>
              </w:rPr>
            </w:pPr>
            <w:r w:rsidRPr="00A4770F">
              <w:rPr>
                <w:rFonts w:ascii="Times New Roman" w:eastAsia="Times New Roman" w:hAnsi="Times New Roman" w:cs="Times New Roman"/>
                <w:b/>
                <w:bCs/>
                <w:sz w:val="24"/>
                <w:szCs w:val="24"/>
                <w:lang w:eastAsia="lt-LT"/>
              </w:rPr>
              <w:t>Neatsižvelgta.</w:t>
            </w:r>
            <w:r w:rsidR="00642604">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sz w:val="24"/>
                <w:szCs w:val="24"/>
                <w:lang w:eastAsia="lt-LT"/>
              </w:rPr>
              <w:t>Pažymėtina, kad Įstatymo projektas</w:t>
            </w:r>
            <w:r w:rsidR="00642604">
              <w:rPr>
                <w:rFonts w:ascii="Times New Roman" w:eastAsia="Times New Roman" w:hAnsi="Times New Roman" w:cs="Times New Roman"/>
                <w:sz w:val="24"/>
                <w:szCs w:val="24"/>
                <w:lang w:eastAsia="lt-LT"/>
              </w:rPr>
              <w:t xml:space="preserve"> </w:t>
            </w:r>
            <w:r w:rsidR="00642604" w:rsidRPr="00642604">
              <w:rPr>
                <w:rFonts w:ascii="Times New Roman" w:eastAsia="Times New Roman" w:hAnsi="Times New Roman" w:cs="Times New Roman"/>
                <w:sz w:val="24"/>
                <w:szCs w:val="24"/>
                <w:lang w:eastAsia="lt-LT"/>
              </w:rPr>
              <w:t>parengtas vykdant Aštuonioliktosios Lietuvos Respublikos Vyriausybės programos</w:t>
            </w:r>
            <w:r w:rsidR="00BE7A95" w:rsidRPr="00BE7A95">
              <w:rPr>
                <w:rFonts w:ascii="Times New Roman" w:eastAsia="Times New Roman" w:hAnsi="Times New Roman" w:cs="Times New Roman"/>
                <w:sz w:val="24"/>
                <w:szCs w:val="24"/>
                <w:lang w:eastAsia="lt-LT"/>
              </w:rPr>
              <w:t>, kuriai pritarta Lietuvos Respublikos Seimo 2020 m. gruodžio 11 d. nutarimu Nr. XIV-72 (toliau – Aštuonioliktosios Lietuvos Respublikos Vyriausybės programa),</w:t>
            </w:r>
            <w:r w:rsidR="00BE7A95">
              <w:rPr>
                <w:rFonts w:ascii="Times New Roman" w:eastAsia="Times New Roman" w:hAnsi="Times New Roman" w:cs="Times New Roman"/>
                <w:sz w:val="24"/>
                <w:szCs w:val="24"/>
                <w:lang w:eastAsia="lt-LT"/>
              </w:rPr>
              <w:t xml:space="preserve"> </w:t>
            </w:r>
            <w:r w:rsidR="00642604" w:rsidRPr="00642604">
              <w:rPr>
                <w:rFonts w:ascii="Times New Roman" w:eastAsia="Times New Roman" w:hAnsi="Times New Roman" w:cs="Times New Roman"/>
                <w:sz w:val="24"/>
                <w:szCs w:val="24"/>
                <w:lang w:eastAsia="lt-LT"/>
              </w:rPr>
              <w:t xml:space="preserve">IV skyriaus 103 </w:t>
            </w:r>
            <w:r w:rsidR="00405A62">
              <w:rPr>
                <w:rFonts w:ascii="Times New Roman" w:eastAsia="Times New Roman" w:hAnsi="Times New Roman" w:cs="Times New Roman"/>
                <w:sz w:val="24"/>
                <w:szCs w:val="24"/>
                <w:lang w:eastAsia="lt-LT"/>
              </w:rPr>
              <w:t>punktą</w:t>
            </w:r>
            <w:r w:rsidR="00642604" w:rsidRPr="00642604">
              <w:rPr>
                <w:rFonts w:ascii="Times New Roman" w:eastAsia="Times New Roman" w:hAnsi="Times New Roman" w:cs="Times New Roman"/>
                <w:sz w:val="24"/>
                <w:szCs w:val="24"/>
                <w:lang w:eastAsia="lt-LT"/>
              </w:rPr>
              <w:t>.</w:t>
            </w:r>
            <w:r w:rsidR="00642604">
              <w:rPr>
                <w:rFonts w:ascii="Times New Roman" w:eastAsia="Times New Roman" w:hAnsi="Times New Roman" w:cs="Times New Roman"/>
                <w:sz w:val="24"/>
                <w:szCs w:val="24"/>
                <w:lang w:eastAsia="lt-LT"/>
              </w:rPr>
              <w:t xml:space="preserve"> Atsižvelgiant į tai, Įstatymo projekte siūloma reglamentuoti socialinio darbo įgyvendinimo principus, o tiek šiuo metu galiojančioje SPĮ redakcijoje, tiek Įstatymo projekte nurodoma, kad socialinį darbą dirba socialiniai darbuotojai. Kiti socialinių paslaugų srities darbuotojai savo profesinėje veikloje vadovaujasi </w:t>
            </w:r>
            <w:r w:rsidR="00D510F5" w:rsidRPr="00D510F5">
              <w:rPr>
                <w:rFonts w:ascii="Times New Roman" w:eastAsia="Times New Roman" w:hAnsi="Times New Roman" w:cs="Times New Roman"/>
                <w:sz w:val="24"/>
                <w:szCs w:val="24"/>
                <w:lang w:eastAsia="lt-LT"/>
              </w:rPr>
              <w:t>socialinių paslaugų valdymo, skyrimo ir teikimo principais</w:t>
            </w:r>
            <w:r w:rsidR="00D510F5">
              <w:rPr>
                <w:rFonts w:ascii="Times New Roman" w:eastAsia="Times New Roman" w:hAnsi="Times New Roman" w:cs="Times New Roman"/>
                <w:sz w:val="24"/>
                <w:szCs w:val="24"/>
                <w:lang w:eastAsia="lt-LT"/>
              </w:rPr>
              <w:t xml:space="preserve">, nurodytais </w:t>
            </w:r>
            <w:r w:rsidR="001B1478">
              <w:rPr>
                <w:rFonts w:ascii="Times New Roman" w:eastAsia="Times New Roman" w:hAnsi="Times New Roman" w:cs="Times New Roman"/>
                <w:sz w:val="24"/>
                <w:szCs w:val="24"/>
                <w:lang w:eastAsia="lt-LT"/>
              </w:rPr>
              <w:t xml:space="preserve">šiuo metu galiojančios SPĮ redakcijos </w:t>
            </w:r>
            <w:r w:rsidR="00872BD7">
              <w:rPr>
                <w:rFonts w:ascii="Times New Roman" w:eastAsia="Times New Roman" w:hAnsi="Times New Roman" w:cs="Times New Roman"/>
                <w:sz w:val="24"/>
                <w:szCs w:val="24"/>
                <w:lang w:eastAsia="lt-LT"/>
              </w:rPr>
              <w:t xml:space="preserve">4 straipsnyje </w:t>
            </w:r>
            <w:r w:rsidR="001B1478">
              <w:rPr>
                <w:rFonts w:ascii="Times New Roman" w:eastAsia="Times New Roman" w:hAnsi="Times New Roman" w:cs="Times New Roman"/>
                <w:sz w:val="24"/>
                <w:szCs w:val="24"/>
                <w:lang w:eastAsia="lt-LT"/>
              </w:rPr>
              <w:t xml:space="preserve">ir </w:t>
            </w:r>
            <w:r w:rsidR="00D510F5">
              <w:rPr>
                <w:rFonts w:ascii="Times New Roman" w:eastAsia="Times New Roman" w:hAnsi="Times New Roman" w:cs="Times New Roman"/>
                <w:sz w:val="24"/>
                <w:szCs w:val="24"/>
                <w:lang w:eastAsia="lt-LT"/>
              </w:rPr>
              <w:t xml:space="preserve">Įstatymo projekto </w:t>
            </w:r>
            <w:r w:rsidR="001B1478">
              <w:rPr>
                <w:rFonts w:ascii="Times New Roman" w:eastAsia="Times New Roman" w:hAnsi="Times New Roman" w:cs="Times New Roman"/>
                <w:sz w:val="24"/>
                <w:szCs w:val="24"/>
                <w:lang w:eastAsia="lt-LT"/>
              </w:rPr>
              <w:t>4 straipsnyje.</w:t>
            </w:r>
          </w:p>
        </w:tc>
      </w:tr>
      <w:tr w:rsidR="0034080F" w:rsidRPr="00D30E3D" w14:paraId="65E78AA3"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614352" w14:textId="77777777" w:rsidR="0034080F" w:rsidRDefault="0034080F" w:rsidP="00FB4C0F">
            <w:pPr>
              <w:spacing w:after="0" w:line="240" w:lineRule="auto"/>
              <w:jc w:val="center"/>
              <w:rPr>
                <w:rFonts w:ascii="Times New Roman" w:eastAsia="Times New Roman" w:hAnsi="Times New Roman" w:cs="Times New Roman"/>
                <w:bCs/>
                <w:sz w:val="24"/>
                <w:szCs w:val="24"/>
                <w:lang w:eastAsia="lt-LT"/>
              </w:rPr>
            </w:pP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60930E" w14:textId="10A6784B" w:rsidR="0034080F" w:rsidRPr="004C5C86" w:rsidRDefault="004C5C86" w:rsidP="004C5C86">
            <w:pPr>
              <w:pStyle w:val="Sraopastraipa"/>
              <w:numPr>
                <w:ilvl w:val="0"/>
                <w:numId w:val="16"/>
              </w:numPr>
              <w:rPr>
                <w:bCs/>
              </w:rPr>
            </w:pPr>
            <w:r>
              <w:rPr>
                <w:bCs/>
              </w:rPr>
              <w:t>Į</w:t>
            </w:r>
            <w:r w:rsidRPr="004C5C86">
              <w:rPr>
                <w:bCs/>
              </w:rPr>
              <w:t>statymo</w:t>
            </w:r>
            <w:r>
              <w:rPr>
                <w:bCs/>
              </w:rPr>
              <w:t xml:space="preserve"> projekto</w:t>
            </w:r>
            <w:r w:rsidRPr="004C5C86">
              <w:rPr>
                <w:bCs/>
              </w:rPr>
              <w:t xml:space="preserve"> </w:t>
            </w:r>
            <w:r>
              <w:rPr>
                <w:bCs/>
              </w:rPr>
              <w:t>16</w:t>
            </w:r>
            <w:r w:rsidRPr="004C5C86">
              <w:rPr>
                <w:bCs/>
              </w:rPr>
              <w:t xml:space="preserve"> str. 11 d. lieka neapibrėžta, apie atleidimą nuo kokios atsakomybės (civilinės, administracinės, baudžiamosios ar tarnybinės (drausminės) kalbama. Taip pat siūlytina įvertinti, ar atleidimas nuo atsakomybės, net ir esant socialinio darbuotojo tyčiai (pavyzdžiui, jei socialinis darbuotojas, atlikdamas savo pareigas, skatino konkretų asmens, šeimos elgesį ar sprendimą), būtų pagrįstas.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D774E8" w14:textId="4727308B" w:rsidR="006E05C5" w:rsidRDefault="00C041F6" w:rsidP="004B2151">
            <w:pPr>
              <w:spacing w:after="0" w:line="240" w:lineRule="auto"/>
              <w:jc w:val="both"/>
              <w:rPr>
                <w:rFonts w:ascii="Times New Roman" w:eastAsia="Times New Roman" w:hAnsi="Times New Roman" w:cs="Times New Roman"/>
                <w:sz w:val="24"/>
                <w:szCs w:val="24"/>
                <w:lang w:eastAsia="lt-LT"/>
              </w:rPr>
            </w:pPr>
            <w:r w:rsidRPr="00791329">
              <w:rPr>
                <w:rFonts w:ascii="Times New Roman" w:eastAsia="Times New Roman" w:hAnsi="Times New Roman" w:cs="Times New Roman"/>
                <w:b/>
                <w:bCs/>
                <w:sz w:val="24"/>
                <w:szCs w:val="24"/>
                <w:lang w:eastAsia="lt-LT"/>
              </w:rPr>
              <w:t>Neatsižvelgta.</w:t>
            </w:r>
            <w:r>
              <w:rPr>
                <w:rFonts w:ascii="Times New Roman" w:eastAsia="Times New Roman" w:hAnsi="Times New Roman" w:cs="Times New Roman"/>
                <w:b/>
                <w:bCs/>
                <w:sz w:val="24"/>
                <w:szCs w:val="24"/>
                <w:lang w:eastAsia="lt-LT"/>
              </w:rPr>
              <w:t xml:space="preserve"> </w:t>
            </w:r>
            <w:r w:rsidR="001B00DD">
              <w:rPr>
                <w:rFonts w:ascii="Times New Roman" w:eastAsia="Times New Roman" w:hAnsi="Times New Roman" w:cs="Times New Roman"/>
                <w:sz w:val="24"/>
                <w:szCs w:val="24"/>
                <w:lang w:eastAsia="lt-LT"/>
              </w:rPr>
              <w:t>Įstatymo projekto 16</w:t>
            </w:r>
            <w:r w:rsidR="002245C0">
              <w:rPr>
                <w:rFonts w:ascii="Times New Roman" w:eastAsia="Times New Roman" w:hAnsi="Times New Roman" w:cs="Times New Roman"/>
                <w:sz w:val="24"/>
                <w:szCs w:val="24"/>
                <w:lang w:eastAsia="lt-LT"/>
              </w:rPr>
              <w:t> </w:t>
            </w:r>
            <w:r w:rsidR="001B00DD">
              <w:rPr>
                <w:rFonts w:ascii="Times New Roman" w:eastAsia="Times New Roman" w:hAnsi="Times New Roman" w:cs="Times New Roman"/>
                <w:sz w:val="24"/>
                <w:szCs w:val="24"/>
                <w:lang w:eastAsia="lt-LT"/>
              </w:rPr>
              <w:t xml:space="preserve">straipsnio 11 dalyje nurodoma, kad </w:t>
            </w:r>
            <w:r w:rsidR="001A6031">
              <w:rPr>
                <w:rFonts w:ascii="Times New Roman" w:eastAsia="Times New Roman" w:hAnsi="Times New Roman" w:cs="Times New Roman"/>
                <w:sz w:val="24"/>
                <w:szCs w:val="24"/>
                <w:lang w:eastAsia="lt-LT"/>
              </w:rPr>
              <w:t>s</w:t>
            </w:r>
            <w:r w:rsidR="001A6031" w:rsidRPr="001A6031">
              <w:rPr>
                <w:rFonts w:ascii="Times New Roman" w:eastAsia="Times New Roman" w:hAnsi="Times New Roman" w:cs="Times New Roman"/>
                <w:sz w:val="24"/>
                <w:szCs w:val="24"/>
                <w:lang w:eastAsia="lt-LT"/>
              </w:rPr>
              <w:t xml:space="preserve">ocialinis darbuotojas neatsako </w:t>
            </w:r>
            <w:r w:rsidR="001A6031" w:rsidRPr="00791329">
              <w:rPr>
                <w:rFonts w:ascii="Times New Roman" w:eastAsia="Times New Roman" w:hAnsi="Times New Roman" w:cs="Times New Roman"/>
                <w:i/>
                <w:iCs/>
                <w:sz w:val="24"/>
                <w:szCs w:val="24"/>
                <w:lang w:eastAsia="lt-LT"/>
              </w:rPr>
              <w:t>už asmens (šeimos) ir (ar) bendruomenės</w:t>
            </w:r>
            <w:r w:rsidR="001A6031" w:rsidRPr="001A6031">
              <w:rPr>
                <w:rFonts w:ascii="Times New Roman" w:eastAsia="Times New Roman" w:hAnsi="Times New Roman" w:cs="Times New Roman"/>
                <w:sz w:val="24"/>
                <w:szCs w:val="24"/>
                <w:lang w:eastAsia="lt-LT"/>
              </w:rPr>
              <w:t xml:space="preserve"> elgesį, priimtus sprendimus ir jų padarinius</w:t>
            </w:r>
            <w:r w:rsidR="00C2450B">
              <w:rPr>
                <w:rFonts w:ascii="Times New Roman" w:eastAsia="Times New Roman" w:hAnsi="Times New Roman" w:cs="Times New Roman"/>
                <w:sz w:val="24"/>
                <w:szCs w:val="24"/>
                <w:lang w:eastAsia="lt-LT"/>
              </w:rPr>
              <w:t xml:space="preserve"> </w:t>
            </w:r>
            <w:r w:rsidR="00BC456D">
              <w:rPr>
                <w:rFonts w:ascii="Times New Roman" w:eastAsia="Times New Roman" w:hAnsi="Times New Roman" w:cs="Times New Roman"/>
                <w:sz w:val="24"/>
                <w:szCs w:val="24"/>
                <w:lang w:eastAsia="lt-LT"/>
              </w:rPr>
              <w:t>(</w:t>
            </w:r>
            <w:r w:rsidR="001A6031">
              <w:rPr>
                <w:rFonts w:ascii="Times New Roman" w:eastAsia="Times New Roman" w:hAnsi="Times New Roman" w:cs="Times New Roman"/>
                <w:sz w:val="24"/>
                <w:szCs w:val="24"/>
                <w:lang w:eastAsia="lt-LT"/>
              </w:rPr>
              <w:t xml:space="preserve">socialinis darbuotojas </w:t>
            </w:r>
            <w:r w:rsidR="006E05C5">
              <w:rPr>
                <w:rFonts w:ascii="Times New Roman" w:eastAsia="Times New Roman" w:hAnsi="Times New Roman" w:cs="Times New Roman"/>
                <w:sz w:val="24"/>
                <w:szCs w:val="24"/>
                <w:lang w:eastAsia="lt-LT"/>
              </w:rPr>
              <w:t>atsako tik už savo veiksmus, priimtus sprendimus ir jų padarinius</w:t>
            </w:r>
            <w:r w:rsidR="00BC456D">
              <w:rPr>
                <w:rFonts w:ascii="Times New Roman" w:eastAsia="Times New Roman" w:hAnsi="Times New Roman" w:cs="Times New Roman"/>
                <w:sz w:val="24"/>
                <w:szCs w:val="24"/>
                <w:lang w:eastAsia="lt-LT"/>
              </w:rPr>
              <w:t>)</w:t>
            </w:r>
            <w:r w:rsidR="00405A62">
              <w:rPr>
                <w:rFonts w:ascii="Times New Roman" w:eastAsia="Times New Roman" w:hAnsi="Times New Roman" w:cs="Times New Roman"/>
                <w:sz w:val="24"/>
                <w:szCs w:val="24"/>
                <w:lang w:eastAsia="lt-LT"/>
              </w:rPr>
              <w:t>.</w:t>
            </w:r>
            <w:r w:rsidR="006E05C5">
              <w:rPr>
                <w:rFonts w:ascii="Times New Roman" w:eastAsia="Times New Roman" w:hAnsi="Times New Roman" w:cs="Times New Roman"/>
                <w:sz w:val="24"/>
                <w:szCs w:val="24"/>
                <w:lang w:eastAsia="lt-LT"/>
              </w:rPr>
              <w:t xml:space="preserve"> </w:t>
            </w:r>
          </w:p>
          <w:p w14:paraId="61E9A2CD" w14:textId="7BE6EF12" w:rsidR="007C0916" w:rsidRDefault="007C0916" w:rsidP="004B215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Socialinio darbuotojo ir jo kliento santykis yra paremtas b</w:t>
            </w:r>
            <w:r w:rsidRPr="007C0916">
              <w:rPr>
                <w:rFonts w:ascii="Times New Roman" w:eastAsia="Times New Roman" w:hAnsi="Times New Roman" w:cs="Times New Roman"/>
                <w:sz w:val="24"/>
                <w:szCs w:val="24"/>
                <w:lang w:eastAsia="lt-LT"/>
              </w:rPr>
              <w:t xml:space="preserve">endradarbiavimo principu </w:t>
            </w:r>
            <w:r>
              <w:rPr>
                <w:rFonts w:ascii="Times New Roman" w:eastAsia="Times New Roman" w:hAnsi="Times New Roman" w:cs="Times New Roman"/>
                <w:sz w:val="24"/>
                <w:szCs w:val="24"/>
                <w:lang w:eastAsia="lt-LT"/>
              </w:rPr>
              <w:t>– viena iš socialinio darbuotojo</w:t>
            </w:r>
            <w:r w:rsidR="00D573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D5739A">
              <w:rPr>
                <w:rFonts w:ascii="Times New Roman" w:eastAsia="Times New Roman" w:hAnsi="Times New Roman" w:cs="Times New Roman"/>
                <w:sz w:val="24"/>
                <w:szCs w:val="24"/>
                <w:lang w:eastAsia="lt-LT"/>
              </w:rPr>
              <w:t>prerogatyvų</w:t>
            </w:r>
            <w:r>
              <w:rPr>
                <w:rFonts w:ascii="Times New Roman" w:eastAsia="Times New Roman" w:hAnsi="Times New Roman" w:cs="Times New Roman"/>
                <w:sz w:val="24"/>
                <w:szCs w:val="24"/>
                <w:lang w:eastAsia="lt-LT"/>
              </w:rPr>
              <w:t xml:space="preserve"> yra tinkamai </w:t>
            </w:r>
            <w:r w:rsidRPr="007C0916">
              <w:rPr>
                <w:rFonts w:ascii="Times New Roman" w:eastAsia="Times New Roman" w:hAnsi="Times New Roman" w:cs="Times New Roman"/>
                <w:sz w:val="24"/>
                <w:szCs w:val="24"/>
                <w:lang w:eastAsia="lt-LT"/>
              </w:rPr>
              <w:t xml:space="preserve">paaiškinti </w:t>
            </w:r>
            <w:r>
              <w:rPr>
                <w:rFonts w:ascii="Times New Roman" w:eastAsia="Times New Roman" w:hAnsi="Times New Roman" w:cs="Times New Roman"/>
                <w:sz w:val="24"/>
                <w:szCs w:val="24"/>
                <w:lang w:eastAsia="lt-LT"/>
              </w:rPr>
              <w:t xml:space="preserve">klientui jo galimus </w:t>
            </w:r>
            <w:r w:rsidRPr="007C0916">
              <w:rPr>
                <w:rFonts w:ascii="Times New Roman" w:eastAsia="Times New Roman" w:hAnsi="Times New Roman" w:cs="Times New Roman"/>
                <w:sz w:val="24"/>
                <w:szCs w:val="24"/>
                <w:lang w:eastAsia="lt-LT"/>
              </w:rPr>
              <w:t xml:space="preserve">sprendimus ir galimas </w:t>
            </w:r>
            <w:r>
              <w:rPr>
                <w:rFonts w:ascii="Times New Roman" w:eastAsia="Times New Roman" w:hAnsi="Times New Roman" w:cs="Times New Roman"/>
                <w:sz w:val="24"/>
                <w:szCs w:val="24"/>
                <w:lang w:eastAsia="lt-LT"/>
              </w:rPr>
              <w:t xml:space="preserve">tokių sprendimų </w:t>
            </w:r>
            <w:r w:rsidRPr="007C0916">
              <w:rPr>
                <w:rFonts w:ascii="Times New Roman" w:eastAsia="Times New Roman" w:hAnsi="Times New Roman" w:cs="Times New Roman"/>
                <w:sz w:val="24"/>
                <w:szCs w:val="24"/>
                <w:lang w:eastAsia="lt-LT"/>
              </w:rPr>
              <w:t>pasekmes, tačiau asmens</w:t>
            </w:r>
            <w:r w:rsidR="00D5739A">
              <w:rPr>
                <w:rFonts w:ascii="Times New Roman" w:eastAsia="Times New Roman" w:hAnsi="Times New Roman" w:cs="Times New Roman"/>
                <w:sz w:val="24"/>
                <w:szCs w:val="24"/>
                <w:lang w:eastAsia="lt-LT"/>
              </w:rPr>
              <w:t xml:space="preserve"> (kliento)</w:t>
            </w:r>
            <w:r w:rsidRPr="007C0916">
              <w:rPr>
                <w:rFonts w:ascii="Times New Roman" w:eastAsia="Times New Roman" w:hAnsi="Times New Roman" w:cs="Times New Roman"/>
                <w:sz w:val="24"/>
                <w:szCs w:val="24"/>
                <w:lang w:eastAsia="lt-LT"/>
              </w:rPr>
              <w:t xml:space="preserve"> teisė </w:t>
            </w:r>
            <w:r>
              <w:rPr>
                <w:rFonts w:ascii="Times New Roman" w:eastAsia="Times New Roman" w:hAnsi="Times New Roman" w:cs="Times New Roman"/>
                <w:sz w:val="24"/>
                <w:szCs w:val="24"/>
                <w:lang w:eastAsia="lt-LT"/>
              </w:rPr>
              <w:t xml:space="preserve">į sprendimo priėmimą </w:t>
            </w:r>
            <w:r w:rsidRPr="007C0916">
              <w:rPr>
                <w:rFonts w:ascii="Times New Roman" w:eastAsia="Times New Roman" w:hAnsi="Times New Roman" w:cs="Times New Roman"/>
                <w:sz w:val="24"/>
                <w:szCs w:val="24"/>
                <w:lang w:eastAsia="lt-LT"/>
              </w:rPr>
              <w:t xml:space="preserve">niekaip nėra </w:t>
            </w:r>
            <w:r>
              <w:rPr>
                <w:rFonts w:ascii="Times New Roman" w:eastAsia="Times New Roman" w:hAnsi="Times New Roman" w:cs="Times New Roman"/>
                <w:sz w:val="24"/>
                <w:szCs w:val="24"/>
                <w:lang w:eastAsia="lt-LT"/>
              </w:rPr>
              <w:t>ir negali būti ribojama.</w:t>
            </w:r>
          </w:p>
          <w:p w14:paraId="304510CE" w14:textId="197FAA42" w:rsidR="0034080F" w:rsidRDefault="007C0916" w:rsidP="004B215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Pažymėtina, kad Įstatymo projekto 16 straipsnio 11 dal</w:t>
            </w:r>
            <w:r w:rsidR="002405F9">
              <w:rPr>
                <w:rFonts w:ascii="Times New Roman" w:eastAsia="Times New Roman" w:hAnsi="Times New Roman" w:cs="Times New Roman"/>
                <w:sz w:val="24"/>
                <w:szCs w:val="24"/>
                <w:lang w:eastAsia="lt-LT"/>
              </w:rPr>
              <w:t>ies</w:t>
            </w:r>
            <w:r>
              <w:rPr>
                <w:rFonts w:ascii="Times New Roman" w:eastAsia="Times New Roman" w:hAnsi="Times New Roman" w:cs="Times New Roman"/>
                <w:sz w:val="24"/>
                <w:szCs w:val="24"/>
                <w:lang w:eastAsia="lt-LT"/>
              </w:rPr>
              <w:t xml:space="preserve"> nu</w:t>
            </w:r>
            <w:r w:rsidR="002405F9">
              <w:rPr>
                <w:rFonts w:ascii="Times New Roman" w:eastAsia="Times New Roman" w:hAnsi="Times New Roman" w:cs="Times New Roman"/>
                <w:sz w:val="24"/>
                <w:szCs w:val="24"/>
                <w:lang w:eastAsia="lt-LT"/>
              </w:rPr>
              <w:t>ostata suformuota</w:t>
            </w:r>
            <w:r>
              <w:rPr>
                <w:rFonts w:ascii="Times New Roman" w:eastAsia="Times New Roman" w:hAnsi="Times New Roman" w:cs="Times New Roman"/>
                <w:sz w:val="24"/>
                <w:szCs w:val="24"/>
                <w:lang w:eastAsia="lt-LT"/>
              </w:rPr>
              <w:t xml:space="preserve">, atsižvelgiant </w:t>
            </w:r>
            <w:r w:rsidR="002405F9">
              <w:rPr>
                <w:rFonts w:ascii="Times New Roman" w:eastAsia="Times New Roman" w:hAnsi="Times New Roman" w:cs="Times New Roman"/>
                <w:sz w:val="24"/>
                <w:szCs w:val="24"/>
                <w:lang w:eastAsia="lt-LT"/>
              </w:rPr>
              <w:t xml:space="preserve">į </w:t>
            </w:r>
            <w:r>
              <w:rPr>
                <w:rFonts w:ascii="Times New Roman" w:eastAsia="Times New Roman" w:hAnsi="Times New Roman" w:cs="Times New Roman"/>
                <w:sz w:val="24"/>
                <w:szCs w:val="24"/>
                <w:lang w:eastAsia="lt-LT"/>
              </w:rPr>
              <w:t>socialinio darbo specifiką</w:t>
            </w:r>
            <w:r w:rsidR="004512BD">
              <w:rPr>
                <w:rFonts w:ascii="Times New Roman" w:eastAsia="Times New Roman" w:hAnsi="Times New Roman" w:cs="Times New Roman"/>
                <w:sz w:val="24"/>
                <w:szCs w:val="24"/>
                <w:lang w:eastAsia="lt-LT"/>
              </w:rPr>
              <w:t xml:space="preserve"> </w:t>
            </w:r>
            <w:r w:rsidR="00FE4236">
              <w:rPr>
                <w:rFonts w:ascii="Times New Roman" w:eastAsia="Times New Roman" w:hAnsi="Times New Roman" w:cs="Times New Roman"/>
                <w:sz w:val="24"/>
                <w:szCs w:val="24"/>
                <w:lang w:eastAsia="lt-LT"/>
              </w:rPr>
              <w:t>bei</w:t>
            </w:r>
            <w:r w:rsidR="004512B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 Lietuvos socialinių darbuotojų asociacijos</w:t>
            </w:r>
            <w:r w:rsidR="00FE4236">
              <w:rPr>
                <w:rFonts w:ascii="Times New Roman" w:eastAsia="Times New Roman" w:hAnsi="Times New Roman" w:cs="Times New Roman"/>
                <w:sz w:val="24"/>
                <w:szCs w:val="24"/>
                <w:lang w:eastAsia="lt-LT"/>
              </w:rPr>
              <w:t xml:space="preserve"> ir Lietuvos socialinio darbo tarybos </w:t>
            </w:r>
            <w:r>
              <w:rPr>
                <w:rFonts w:ascii="Times New Roman" w:eastAsia="Times New Roman" w:hAnsi="Times New Roman" w:cs="Times New Roman"/>
                <w:sz w:val="24"/>
                <w:szCs w:val="24"/>
                <w:lang w:eastAsia="lt-LT"/>
              </w:rPr>
              <w:t>teiktus siūlymus Įstatymo projektui</w:t>
            </w:r>
            <w:r w:rsidR="004512BD">
              <w:rPr>
                <w:rFonts w:ascii="Times New Roman" w:eastAsia="Times New Roman" w:hAnsi="Times New Roman" w:cs="Times New Roman"/>
                <w:sz w:val="24"/>
                <w:szCs w:val="24"/>
                <w:lang w:eastAsia="lt-LT"/>
              </w:rPr>
              <w:t>, siekiant stiprinti socialinio darbo kaip profesinės veiklos prestižą bei</w:t>
            </w:r>
            <w:r w:rsidR="00852E18">
              <w:rPr>
                <w:rFonts w:ascii="Times New Roman" w:eastAsia="Times New Roman" w:hAnsi="Times New Roman" w:cs="Times New Roman"/>
                <w:sz w:val="24"/>
                <w:szCs w:val="24"/>
                <w:lang w:eastAsia="lt-LT"/>
              </w:rPr>
              <w:t xml:space="preserve"> </w:t>
            </w:r>
            <w:r w:rsidR="00A76D8B">
              <w:rPr>
                <w:rFonts w:ascii="Times New Roman" w:eastAsia="Times New Roman" w:hAnsi="Times New Roman" w:cs="Times New Roman"/>
                <w:sz w:val="24"/>
                <w:szCs w:val="24"/>
                <w:lang w:eastAsia="lt-LT"/>
              </w:rPr>
              <w:t xml:space="preserve">gerinti visuomenės požiūrį, supratimą apie socialinį darbą kaip profesinę veiklą. </w:t>
            </w:r>
            <w:r w:rsidR="00DE5821">
              <w:rPr>
                <w:rFonts w:ascii="Times New Roman" w:eastAsia="Times New Roman" w:hAnsi="Times New Roman" w:cs="Times New Roman"/>
                <w:sz w:val="24"/>
                <w:szCs w:val="24"/>
                <w:lang w:eastAsia="lt-LT"/>
              </w:rPr>
              <w:t xml:space="preserve">Remiantis Lietuvos socialinių darbuotojų asociacijos, Lietuvos socialinio darbo, kitų socialinio darbo ekspertų bei socialinio darbo praktikų įžvalgomis, pastebima, kad šiuo metu visuomenėje susiformavęs stereotipinis </w:t>
            </w:r>
            <w:r w:rsidR="00DE5821">
              <w:rPr>
                <w:rFonts w:ascii="Times New Roman" w:eastAsia="Times New Roman" w:hAnsi="Times New Roman" w:cs="Times New Roman"/>
                <w:sz w:val="24"/>
                <w:szCs w:val="24"/>
                <w:lang w:eastAsia="lt-LT"/>
              </w:rPr>
              <w:lastRenderedPageBreak/>
              <w:t xml:space="preserve">požiūris į socialinį darbą kaip profesinę veiklą – neretai pasitaiko situacijų, kai manoma, kad už socialinio darbuotojo kliento priimamus sprendimus, kurie </w:t>
            </w:r>
            <w:r w:rsidR="00F963D7">
              <w:rPr>
                <w:rFonts w:ascii="Times New Roman" w:eastAsia="Times New Roman" w:hAnsi="Times New Roman" w:cs="Times New Roman"/>
                <w:sz w:val="24"/>
                <w:szCs w:val="24"/>
                <w:lang w:eastAsia="lt-LT"/>
              </w:rPr>
              <w:t>gali turėti ar turi</w:t>
            </w:r>
            <w:r w:rsidR="00DE5821">
              <w:rPr>
                <w:rFonts w:ascii="Times New Roman" w:eastAsia="Times New Roman" w:hAnsi="Times New Roman" w:cs="Times New Roman"/>
                <w:sz w:val="24"/>
                <w:szCs w:val="24"/>
                <w:lang w:eastAsia="lt-LT"/>
              </w:rPr>
              <w:t xml:space="preserve"> neigiamų pasekmių</w:t>
            </w:r>
            <w:r w:rsidR="00FE4236">
              <w:rPr>
                <w:rFonts w:ascii="Times New Roman" w:eastAsia="Times New Roman" w:hAnsi="Times New Roman" w:cs="Times New Roman"/>
                <w:sz w:val="24"/>
                <w:szCs w:val="24"/>
                <w:lang w:eastAsia="lt-LT"/>
              </w:rPr>
              <w:t xml:space="preserve"> </w:t>
            </w:r>
            <w:r w:rsidR="00DE5821">
              <w:rPr>
                <w:rFonts w:ascii="Times New Roman" w:eastAsia="Times New Roman" w:hAnsi="Times New Roman" w:cs="Times New Roman"/>
                <w:sz w:val="24"/>
                <w:szCs w:val="24"/>
                <w:lang w:eastAsia="lt-LT"/>
              </w:rPr>
              <w:t>kliento situacijai, atsako socialinis darbuotojas, o ne pats klientas.</w:t>
            </w:r>
            <w:r w:rsidR="00FE4236">
              <w:rPr>
                <w:rFonts w:ascii="Times New Roman" w:eastAsia="Times New Roman" w:hAnsi="Times New Roman" w:cs="Times New Roman"/>
                <w:sz w:val="24"/>
                <w:szCs w:val="24"/>
                <w:lang w:eastAsia="lt-LT"/>
              </w:rPr>
              <w:t xml:space="preserve"> Vis dėlto, tik pats klientas atsako už savo priimamus sprendimus, </w:t>
            </w:r>
            <w:r w:rsidR="00F963D7">
              <w:rPr>
                <w:rFonts w:ascii="Times New Roman" w:eastAsia="Times New Roman" w:hAnsi="Times New Roman" w:cs="Times New Roman"/>
                <w:sz w:val="24"/>
                <w:szCs w:val="24"/>
                <w:lang w:eastAsia="lt-LT"/>
              </w:rPr>
              <w:t xml:space="preserve">galimus jų padarinius, </w:t>
            </w:r>
            <w:r w:rsidR="00FE4236">
              <w:rPr>
                <w:rFonts w:ascii="Times New Roman" w:eastAsia="Times New Roman" w:hAnsi="Times New Roman" w:cs="Times New Roman"/>
                <w:sz w:val="24"/>
                <w:szCs w:val="24"/>
                <w:lang w:eastAsia="lt-LT"/>
              </w:rPr>
              <w:t xml:space="preserve">o socialinis darbuotojas atitinkamai atsako už savo profesinę veiklą. </w:t>
            </w:r>
            <w:r w:rsidR="00DE5821">
              <w:rPr>
                <w:rFonts w:ascii="Times New Roman" w:eastAsia="Times New Roman" w:hAnsi="Times New Roman" w:cs="Times New Roman"/>
                <w:sz w:val="24"/>
                <w:szCs w:val="24"/>
                <w:lang w:eastAsia="lt-LT"/>
              </w:rPr>
              <w:t xml:space="preserve"> </w:t>
            </w:r>
            <w:r w:rsidR="004512BD">
              <w:rPr>
                <w:rFonts w:ascii="Times New Roman" w:eastAsia="Times New Roman" w:hAnsi="Times New Roman" w:cs="Times New Roman"/>
                <w:sz w:val="24"/>
                <w:szCs w:val="24"/>
                <w:lang w:eastAsia="lt-LT"/>
              </w:rPr>
              <w:t xml:space="preserve"> </w:t>
            </w:r>
            <w:r w:rsidRPr="007C0916">
              <w:rPr>
                <w:rFonts w:ascii="Times New Roman" w:eastAsia="Times New Roman" w:hAnsi="Times New Roman" w:cs="Times New Roman"/>
                <w:sz w:val="24"/>
                <w:szCs w:val="24"/>
                <w:lang w:eastAsia="lt-LT"/>
              </w:rPr>
              <w:t xml:space="preserve">                                                                                                                                                                                                                          </w:t>
            </w:r>
          </w:p>
          <w:p w14:paraId="60F65A00" w14:textId="5B37F6B3" w:rsidR="001A6031" w:rsidRPr="001B00DD" w:rsidRDefault="003F5FCF" w:rsidP="004B215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 pat p</w:t>
            </w:r>
            <w:r w:rsidR="001A6031">
              <w:rPr>
                <w:rFonts w:ascii="Times New Roman" w:eastAsia="Times New Roman" w:hAnsi="Times New Roman" w:cs="Times New Roman"/>
                <w:sz w:val="24"/>
                <w:szCs w:val="24"/>
                <w:lang w:eastAsia="lt-LT"/>
              </w:rPr>
              <w:t>ažymėtina, kad socialinis darbuotojas (kaip ir</w:t>
            </w:r>
            <w:r w:rsidR="00DD33C8">
              <w:rPr>
                <w:rFonts w:ascii="Times New Roman" w:eastAsia="Times New Roman" w:hAnsi="Times New Roman" w:cs="Times New Roman"/>
                <w:sz w:val="24"/>
                <w:szCs w:val="24"/>
                <w:lang w:eastAsia="lt-LT"/>
              </w:rPr>
              <w:t xml:space="preserve"> </w:t>
            </w:r>
            <w:r w:rsidR="00DD33C8" w:rsidRPr="00DD33C8">
              <w:rPr>
                <w:rFonts w:ascii="Times New Roman" w:eastAsia="Times New Roman" w:hAnsi="Times New Roman" w:cs="Times New Roman"/>
                <w:sz w:val="24"/>
                <w:szCs w:val="24"/>
                <w:lang w:eastAsia="lt-LT"/>
              </w:rPr>
              <w:t xml:space="preserve">kitų profesinių sričių darbuotojai) už profesinės veiklos pažeidimus atsako Lietuvos Respublikos darbo kodekso ar kitų, atitinkamų teisės aktų nustatyta tvarka.  </w:t>
            </w:r>
          </w:p>
        </w:tc>
      </w:tr>
      <w:tr w:rsidR="00183D3A" w:rsidRPr="00D30E3D" w14:paraId="54528988"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162021" w14:textId="77777777" w:rsidR="00183D3A" w:rsidRDefault="00183D3A" w:rsidP="00FB4C0F">
            <w:pPr>
              <w:spacing w:after="0" w:line="240" w:lineRule="auto"/>
              <w:jc w:val="center"/>
              <w:rPr>
                <w:rFonts w:ascii="Times New Roman" w:eastAsia="Times New Roman" w:hAnsi="Times New Roman" w:cs="Times New Roman"/>
                <w:bCs/>
                <w:sz w:val="24"/>
                <w:szCs w:val="24"/>
                <w:lang w:eastAsia="lt-LT"/>
              </w:rPr>
            </w:pP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DB53B3" w14:textId="1B970B96" w:rsidR="00183D3A" w:rsidRPr="0063502E" w:rsidRDefault="0063502E" w:rsidP="0063502E">
            <w:pPr>
              <w:pStyle w:val="Sraopastraipa"/>
              <w:numPr>
                <w:ilvl w:val="0"/>
                <w:numId w:val="16"/>
              </w:numPr>
              <w:rPr>
                <w:bCs/>
              </w:rPr>
            </w:pPr>
            <w:r w:rsidRPr="00053A85">
              <w:rPr>
                <w:bCs/>
              </w:rPr>
              <w:t>Pastebėtina, kad nors Įstatymo projekte ir būtų numatoma Etikos komisija ir Socialinių paslaugų srities darbuotojų profesinės veiklos etikos kodekso pažeidimų nagrinėjimo institutas, atsakomybės klausimas už šiuos pažeidimus lieka nesureglamentuotas. Tuo pačiu pastebėtina, kad tuo atveju, jei tokie pažeidimai galėtų būti pagrindu netekti teisės dirbti socialinį darbą, tai turėtų būti aiškiai apibrėžta įstatymo lygmeniu.</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529543" w14:textId="253FBA2E" w:rsidR="000B7833" w:rsidRDefault="008F0989" w:rsidP="004B215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Neatsižvelgta. </w:t>
            </w:r>
            <w:r>
              <w:rPr>
                <w:rFonts w:ascii="Times New Roman" w:eastAsia="Times New Roman" w:hAnsi="Times New Roman" w:cs="Times New Roman"/>
                <w:sz w:val="24"/>
                <w:szCs w:val="24"/>
                <w:lang w:eastAsia="lt-LT"/>
              </w:rPr>
              <w:t>Įstatymo projekte siūloma nu</w:t>
            </w:r>
            <w:r w:rsidR="00720F08">
              <w:rPr>
                <w:rFonts w:ascii="Times New Roman" w:eastAsia="Times New Roman" w:hAnsi="Times New Roman" w:cs="Times New Roman"/>
                <w:sz w:val="24"/>
                <w:szCs w:val="24"/>
                <w:lang w:eastAsia="lt-LT"/>
              </w:rPr>
              <w:t>sta</w:t>
            </w:r>
            <w:r>
              <w:rPr>
                <w:rFonts w:ascii="Times New Roman" w:eastAsia="Times New Roman" w:hAnsi="Times New Roman" w:cs="Times New Roman"/>
                <w:sz w:val="24"/>
                <w:szCs w:val="24"/>
                <w:lang w:eastAsia="lt-LT"/>
              </w:rPr>
              <w:t xml:space="preserve">tyti, kad Etikos komisija yra vienas iš subjektų, dalyvaujančių socialinių paslaugų srities darbuotojų reguliacijoje. </w:t>
            </w:r>
            <w:r w:rsidR="000B7833">
              <w:rPr>
                <w:rFonts w:ascii="Times New Roman" w:eastAsia="Times New Roman" w:hAnsi="Times New Roman" w:cs="Times New Roman"/>
                <w:sz w:val="24"/>
                <w:szCs w:val="24"/>
                <w:lang w:eastAsia="lt-LT"/>
              </w:rPr>
              <w:t>Pažymėtina, kad Įstatymo projekto 17 straipsnio 1 dalis nurodo, jog s</w:t>
            </w:r>
            <w:r w:rsidR="000B7833" w:rsidRPr="000B7833">
              <w:rPr>
                <w:rFonts w:ascii="Times New Roman" w:eastAsia="Times New Roman" w:hAnsi="Times New Roman" w:cs="Times New Roman"/>
                <w:sz w:val="24"/>
                <w:szCs w:val="24"/>
                <w:lang w:eastAsia="lt-LT"/>
              </w:rPr>
              <w:t xml:space="preserve">ocialinių paslaugų srities darbuotojų reguliacija – tai veiksmų ir (ar) priemonių visuma, kuria siekiama socialinio darbo kaip profesinės veiklos vieningo  įgyvendinimo ir Socialinių paslaugų srities darbuotojų etikos kodekso nuostatų ir socialinio darbo įgyvendinimo principų laikymosi, bei kuria siekiama užtikrinti socialinių paslaugų srities darbuotojų profesinės </w:t>
            </w:r>
            <w:r w:rsidR="000B7833" w:rsidRPr="000B7833">
              <w:rPr>
                <w:rFonts w:ascii="Times New Roman" w:eastAsia="Times New Roman" w:hAnsi="Times New Roman" w:cs="Times New Roman"/>
                <w:sz w:val="24"/>
                <w:szCs w:val="24"/>
                <w:lang w:eastAsia="lt-LT"/>
              </w:rPr>
              <w:lastRenderedPageBreak/>
              <w:t>kompetencijos tobulinimą įvairiose socialinio darbo įgyvendinimo srityse.</w:t>
            </w:r>
          </w:p>
          <w:p w14:paraId="2C84FFBB" w14:textId="6BD530AD" w:rsidR="00183D3A" w:rsidRDefault="000B7833" w:rsidP="00153DA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Įstatymo projekto 18 straipsnio </w:t>
            </w:r>
            <w:r w:rsidR="00153DA8">
              <w:rPr>
                <w:rFonts w:ascii="Times New Roman" w:eastAsia="Times New Roman" w:hAnsi="Times New Roman" w:cs="Times New Roman"/>
                <w:sz w:val="24"/>
                <w:szCs w:val="24"/>
                <w:lang w:eastAsia="lt-LT"/>
              </w:rPr>
              <w:t>5 dalis nurodo</w:t>
            </w:r>
            <w:r w:rsidR="00053A85">
              <w:rPr>
                <w:rFonts w:ascii="Times New Roman" w:eastAsia="Times New Roman" w:hAnsi="Times New Roman" w:cs="Times New Roman"/>
                <w:sz w:val="24"/>
                <w:szCs w:val="24"/>
                <w:lang w:eastAsia="lt-LT"/>
              </w:rPr>
              <w:t>, kad</w:t>
            </w:r>
            <w:r w:rsidR="00153DA8">
              <w:rPr>
                <w:rFonts w:ascii="Times New Roman" w:eastAsia="Times New Roman" w:hAnsi="Times New Roman" w:cs="Times New Roman"/>
                <w:sz w:val="24"/>
                <w:szCs w:val="24"/>
                <w:lang w:eastAsia="lt-LT"/>
              </w:rPr>
              <w:t xml:space="preserve"> Etikos komisijos funkcij</w:t>
            </w:r>
            <w:r w:rsidR="00053A85">
              <w:rPr>
                <w:rFonts w:ascii="Times New Roman" w:eastAsia="Times New Roman" w:hAnsi="Times New Roman" w:cs="Times New Roman"/>
                <w:sz w:val="24"/>
                <w:szCs w:val="24"/>
                <w:lang w:eastAsia="lt-LT"/>
              </w:rPr>
              <w:t>os bus</w:t>
            </w:r>
            <w:r w:rsidR="00153DA8">
              <w:rPr>
                <w:rFonts w:ascii="Times New Roman" w:eastAsia="Times New Roman" w:hAnsi="Times New Roman" w:cs="Times New Roman"/>
                <w:sz w:val="24"/>
                <w:szCs w:val="24"/>
                <w:lang w:eastAsia="lt-LT"/>
              </w:rPr>
              <w:t xml:space="preserve">: </w:t>
            </w:r>
            <w:r w:rsidR="00153DA8" w:rsidRPr="00153DA8">
              <w:rPr>
                <w:rFonts w:ascii="Times New Roman" w:eastAsia="Times New Roman" w:hAnsi="Times New Roman" w:cs="Times New Roman"/>
                <w:sz w:val="24"/>
                <w:szCs w:val="24"/>
                <w:lang w:eastAsia="lt-LT"/>
              </w:rPr>
              <w:t>1) nagrinė</w:t>
            </w:r>
            <w:r w:rsidR="00053A85">
              <w:rPr>
                <w:rFonts w:ascii="Times New Roman" w:eastAsia="Times New Roman" w:hAnsi="Times New Roman" w:cs="Times New Roman"/>
                <w:sz w:val="24"/>
                <w:szCs w:val="24"/>
                <w:lang w:eastAsia="lt-LT"/>
              </w:rPr>
              <w:t>ti</w:t>
            </w:r>
            <w:r w:rsidR="00153DA8" w:rsidRPr="00153DA8">
              <w:rPr>
                <w:rFonts w:ascii="Times New Roman" w:eastAsia="Times New Roman" w:hAnsi="Times New Roman" w:cs="Times New Roman"/>
                <w:sz w:val="24"/>
                <w:szCs w:val="24"/>
                <w:lang w:eastAsia="lt-LT"/>
              </w:rPr>
              <w:t xml:space="preserve"> skundus dėl Socialinių paslaugų srities darbuotojų etikos kodekso pažeidimų;</w:t>
            </w:r>
            <w:r w:rsidR="00410AE4">
              <w:rPr>
                <w:rFonts w:ascii="Times New Roman" w:eastAsia="Times New Roman" w:hAnsi="Times New Roman" w:cs="Times New Roman"/>
                <w:sz w:val="24"/>
                <w:szCs w:val="24"/>
                <w:lang w:eastAsia="lt-LT"/>
              </w:rPr>
              <w:t xml:space="preserve"> </w:t>
            </w:r>
            <w:r w:rsidR="00153DA8" w:rsidRPr="00153DA8">
              <w:rPr>
                <w:rFonts w:ascii="Times New Roman" w:eastAsia="Times New Roman" w:hAnsi="Times New Roman" w:cs="Times New Roman"/>
                <w:sz w:val="24"/>
                <w:szCs w:val="24"/>
                <w:lang w:eastAsia="lt-LT"/>
              </w:rPr>
              <w:t>2)</w:t>
            </w:r>
            <w:r w:rsidR="00153DA8">
              <w:rPr>
                <w:rFonts w:ascii="Times New Roman" w:eastAsia="Times New Roman" w:hAnsi="Times New Roman" w:cs="Times New Roman"/>
                <w:sz w:val="24"/>
                <w:szCs w:val="24"/>
                <w:lang w:eastAsia="lt-LT"/>
              </w:rPr>
              <w:t xml:space="preserve"> </w:t>
            </w:r>
            <w:r w:rsidR="00153DA8" w:rsidRPr="00153DA8">
              <w:rPr>
                <w:rFonts w:ascii="Times New Roman" w:eastAsia="Times New Roman" w:hAnsi="Times New Roman" w:cs="Times New Roman"/>
                <w:sz w:val="24"/>
                <w:szCs w:val="24"/>
                <w:lang w:eastAsia="lt-LT"/>
              </w:rPr>
              <w:t>tei</w:t>
            </w:r>
            <w:r w:rsidR="00053A85">
              <w:rPr>
                <w:rFonts w:ascii="Times New Roman" w:eastAsia="Times New Roman" w:hAnsi="Times New Roman" w:cs="Times New Roman"/>
                <w:sz w:val="24"/>
                <w:szCs w:val="24"/>
                <w:lang w:eastAsia="lt-LT"/>
              </w:rPr>
              <w:t>kti</w:t>
            </w:r>
            <w:r w:rsidR="00153DA8" w:rsidRPr="00153DA8">
              <w:rPr>
                <w:rFonts w:ascii="Times New Roman" w:eastAsia="Times New Roman" w:hAnsi="Times New Roman" w:cs="Times New Roman"/>
                <w:sz w:val="24"/>
                <w:szCs w:val="24"/>
                <w:lang w:eastAsia="lt-LT"/>
              </w:rPr>
              <w:t xml:space="preserve"> pasiūlymus ir (ar) rekomendacijas socialinių paslaugų įstaigoms dėl socialinių paslaugų </w:t>
            </w:r>
            <w:r w:rsidR="0077742D">
              <w:rPr>
                <w:rFonts w:ascii="Times New Roman" w:eastAsia="Times New Roman" w:hAnsi="Times New Roman" w:cs="Times New Roman"/>
                <w:sz w:val="24"/>
                <w:szCs w:val="24"/>
                <w:lang w:eastAsia="lt-LT"/>
              </w:rPr>
              <w:t>įstaigų vadovų ir (ar) socialinių darbuotojų</w:t>
            </w:r>
            <w:r w:rsidR="00153DA8" w:rsidRPr="0077742D">
              <w:rPr>
                <w:rFonts w:ascii="Times New Roman" w:eastAsia="Times New Roman" w:hAnsi="Times New Roman" w:cs="Times New Roman"/>
                <w:sz w:val="24"/>
                <w:szCs w:val="24"/>
                <w:lang w:eastAsia="lt-LT"/>
              </w:rPr>
              <w:t xml:space="preserve"> veiklos</w:t>
            </w:r>
            <w:r w:rsidR="00153DA8" w:rsidRPr="00153DA8">
              <w:rPr>
                <w:rFonts w:ascii="Times New Roman" w:eastAsia="Times New Roman" w:hAnsi="Times New Roman" w:cs="Times New Roman"/>
                <w:sz w:val="24"/>
                <w:szCs w:val="24"/>
                <w:lang w:eastAsia="lt-LT"/>
              </w:rPr>
              <w:t xml:space="preserve"> ir (ar) </w:t>
            </w:r>
            <w:r w:rsidR="0077742D">
              <w:rPr>
                <w:rFonts w:ascii="Times New Roman" w:eastAsia="Times New Roman" w:hAnsi="Times New Roman" w:cs="Times New Roman"/>
                <w:sz w:val="24"/>
                <w:szCs w:val="24"/>
                <w:lang w:eastAsia="lt-LT"/>
              </w:rPr>
              <w:t xml:space="preserve">socialinių paslaugų srities darbuotojų </w:t>
            </w:r>
            <w:r w:rsidR="00153DA8" w:rsidRPr="00153DA8">
              <w:rPr>
                <w:rFonts w:ascii="Times New Roman" w:eastAsia="Times New Roman" w:hAnsi="Times New Roman" w:cs="Times New Roman"/>
                <w:sz w:val="24"/>
                <w:szCs w:val="24"/>
                <w:lang w:eastAsia="lt-LT"/>
              </w:rPr>
              <w:t>profesinės kompetencijos tobulinimo.</w:t>
            </w:r>
          </w:p>
          <w:p w14:paraId="1E26DF55" w14:textId="3223AFFC" w:rsidR="00153DA8" w:rsidRPr="008F0989" w:rsidRDefault="00053A85" w:rsidP="00153DA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Pažymėtina, kad socialinių paslaugų srities darbuotojai (kaip ir kitų profesinių sričių darbuotojai) už profesinės veiklos pažeidimus atsako Lietuvos Respublikos darbo kodekso ar kitų, darbo teisinius santykius reglamentuojančių</w:t>
            </w:r>
            <w:ins w:id="5" w:author="Lina Kovalčuk" w:date="2021-09-24T11:31:00Z">
              <w:r w:rsidR="00E46681">
                <w:rPr>
                  <w:rFonts w:ascii="Times New Roman" w:eastAsia="Times New Roman" w:hAnsi="Times New Roman" w:cs="Times New Roman"/>
                  <w:sz w:val="24"/>
                  <w:szCs w:val="24"/>
                  <w:lang w:eastAsia="lt-LT"/>
                </w:rPr>
                <w:t>,</w:t>
              </w:r>
            </w:ins>
            <w:r>
              <w:rPr>
                <w:rFonts w:ascii="Times New Roman" w:eastAsia="Times New Roman" w:hAnsi="Times New Roman" w:cs="Times New Roman"/>
                <w:sz w:val="24"/>
                <w:szCs w:val="24"/>
                <w:lang w:eastAsia="lt-LT"/>
              </w:rPr>
              <w:t xml:space="preserve"> teisės aktų nustatyta tvarka. Įstatymo projektu siekiama Etikos komisijai suteikti patariamąją funkciją, kai identifikavus tam tikras problemas galėtų būti padedama  socialinių paslaugų įstaigoms priimti  sprendimus dėl socialinių paslaugų </w:t>
            </w:r>
            <w:r w:rsidR="005E6A18">
              <w:rPr>
                <w:rFonts w:ascii="Times New Roman" w:eastAsia="Times New Roman" w:hAnsi="Times New Roman" w:cs="Times New Roman"/>
                <w:sz w:val="24"/>
                <w:szCs w:val="24"/>
                <w:lang w:eastAsia="lt-LT"/>
              </w:rPr>
              <w:t>įstaigų vadovų ir (ar)</w:t>
            </w:r>
            <w:r w:rsidR="005E6EF0">
              <w:rPr>
                <w:rFonts w:ascii="Times New Roman" w:eastAsia="Times New Roman" w:hAnsi="Times New Roman" w:cs="Times New Roman"/>
                <w:sz w:val="24"/>
                <w:szCs w:val="24"/>
                <w:lang w:eastAsia="lt-LT"/>
              </w:rPr>
              <w:t xml:space="preserve"> </w:t>
            </w:r>
            <w:r w:rsidR="005E6A18">
              <w:rPr>
                <w:rFonts w:ascii="Times New Roman" w:eastAsia="Times New Roman" w:hAnsi="Times New Roman" w:cs="Times New Roman"/>
                <w:sz w:val="24"/>
                <w:szCs w:val="24"/>
                <w:lang w:eastAsia="lt-LT"/>
              </w:rPr>
              <w:t>socialinių darbuotojų</w:t>
            </w:r>
            <w:r w:rsidRPr="005E6A18">
              <w:rPr>
                <w:rFonts w:ascii="Times New Roman" w:eastAsia="Times New Roman" w:hAnsi="Times New Roman" w:cs="Times New Roman"/>
                <w:sz w:val="24"/>
                <w:szCs w:val="24"/>
                <w:lang w:eastAsia="lt-LT"/>
              </w:rPr>
              <w:t xml:space="preserve"> veiklos</w:t>
            </w:r>
            <w:r w:rsidRPr="00153DA8">
              <w:rPr>
                <w:rFonts w:ascii="Times New Roman" w:eastAsia="Times New Roman" w:hAnsi="Times New Roman" w:cs="Times New Roman"/>
                <w:sz w:val="24"/>
                <w:szCs w:val="24"/>
                <w:lang w:eastAsia="lt-LT"/>
              </w:rPr>
              <w:t xml:space="preserve"> ir (ar)</w:t>
            </w:r>
            <w:r w:rsidR="00B520FB">
              <w:rPr>
                <w:rFonts w:ascii="Times New Roman" w:eastAsia="Times New Roman" w:hAnsi="Times New Roman" w:cs="Times New Roman"/>
                <w:sz w:val="24"/>
                <w:szCs w:val="24"/>
                <w:lang w:eastAsia="lt-LT"/>
              </w:rPr>
              <w:t xml:space="preserve"> </w:t>
            </w:r>
            <w:r w:rsidR="005E6A18">
              <w:rPr>
                <w:rFonts w:ascii="Times New Roman" w:eastAsia="Times New Roman" w:hAnsi="Times New Roman" w:cs="Times New Roman"/>
                <w:sz w:val="24"/>
                <w:szCs w:val="24"/>
                <w:lang w:eastAsia="lt-LT"/>
              </w:rPr>
              <w:t xml:space="preserve">socialinių paslaugų srities darbuotojų </w:t>
            </w:r>
            <w:r w:rsidRPr="00153DA8">
              <w:rPr>
                <w:rFonts w:ascii="Times New Roman" w:eastAsia="Times New Roman" w:hAnsi="Times New Roman" w:cs="Times New Roman"/>
                <w:sz w:val="24"/>
                <w:szCs w:val="24"/>
                <w:lang w:eastAsia="lt-LT"/>
              </w:rPr>
              <w:t>profesinės kompetencijos tobulinimo</w:t>
            </w:r>
            <w:r>
              <w:rPr>
                <w:rFonts w:ascii="Times New Roman" w:eastAsia="Times New Roman" w:hAnsi="Times New Roman" w:cs="Times New Roman"/>
                <w:sz w:val="24"/>
                <w:szCs w:val="24"/>
                <w:lang w:eastAsia="lt-LT"/>
              </w:rPr>
              <w:t>.</w:t>
            </w:r>
          </w:p>
        </w:tc>
      </w:tr>
      <w:tr w:rsidR="00456BAA" w:rsidRPr="00D30E3D" w14:paraId="2F2ACC25"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DB028D" w14:textId="35C1A296" w:rsidR="00456BAA" w:rsidRDefault="007002BE" w:rsidP="00FB4C0F">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Lietuvos Respublikos finansų ministerija, 2021-08-18, Nr. </w:t>
            </w:r>
            <w:r w:rsidRPr="007002BE">
              <w:rPr>
                <w:rFonts w:ascii="Times New Roman" w:eastAsia="Times New Roman" w:hAnsi="Times New Roman" w:cs="Times New Roman"/>
                <w:bCs/>
                <w:sz w:val="24"/>
                <w:szCs w:val="24"/>
                <w:lang w:eastAsia="lt-LT"/>
              </w:rPr>
              <w:t>((2.119Mr-</w:t>
            </w:r>
            <w:r w:rsidRPr="007002BE">
              <w:rPr>
                <w:rFonts w:ascii="Times New Roman" w:eastAsia="Times New Roman" w:hAnsi="Times New Roman" w:cs="Times New Roman"/>
                <w:bCs/>
                <w:sz w:val="24"/>
                <w:szCs w:val="24"/>
                <w:lang w:eastAsia="lt-LT"/>
              </w:rPr>
              <w:lastRenderedPageBreak/>
              <w:t>02)-5K-2113396)-6K-2104984</w:t>
            </w: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5A8FD1" w14:textId="6884D84D" w:rsidR="007540EC" w:rsidRPr="00FC24E7" w:rsidRDefault="007540EC" w:rsidP="007540EC">
            <w:pPr>
              <w:pStyle w:val="Sraopastraipa"/>
              <w:numPr>
                <w:ilvl w:val="0"/>
                <w:numId w:val="14"/>
              </w:numPr>
              <w:jc w:val="both"/>
              <w:rPr>
                <w:bCs/>
              </w:rPr>
            </w:pPr>
            <w:r w:rsidRPr="0060677D">
              <w:rPr>
                <w:bCs/>
              </w:rPr>
              <w:lastRenderedPageBreak/>
              <w:t>Socialinės apsaugos i</w:t>
            </w:r>
            <w:r w:rsidRPr="00BD6014">
              <w:rPr>
                <w:bCs/>
              </w:rPr>
              <w:t>r</w:t>
            </w:r>
            <w:r w:rsidRPr="00FC24E7">
              <w:rPr>
                <w:bCs/>
              </w:rPr>
              <w:t xml:space="preserve"> darbo ministerija neatsižvelgė į Finansų ministerijos siūlymą Įstatymo projekto 23 straipsnyje išbraukti nuostatą, kad kompleksinės paslaugos šeimai, jų organizavimas ir teikimas finansuojamas iš valstybės biudžeto dotacijų savivaldybių biudžetams. Tokį siūlymą </w:t>
            </w:r>
            <w:r w:rsidRPr="00FC24E7">
              <w:rPr>
                <w:bCs/>
              </w:rPr>
              <w:lastRenderedPageBreak/>
              <w:t>Socialinės apsaugos ir darbo ministerija argumentuoja tuo, kad siekiama sumažinti savivaldybei finansinę naštą numatant išimtį, kad kompleksinės paslaugos šeimai,  jų organizavimas ir teikimas yra finansuojama iš valstybės biudžeto dotacijų savivaldybių biudžetams.</w:t>
            </w:r>
          </w:p>
          <w:p w14:paraId="5E4C2BA7" w14:textId="77777777" w:rsidR="007540EC" w:rsidRPr="00FC24E7" w:rsidRDefault="007540EC" w:rsidP="007540EC">
            <w:pPr>
              <w:pStyle w:val="Sraopastraipa"/>
              <w:jc w:val="both"/>
              <w:rPr>
                <w:bCs/>
              </w:rPr>
            </w:pPr>
            <w:r w:rsidRPr="00FC24E7">
              <w:rPr>
                <w:bCs/>
              </w:rPr>
              <w:t xml:space="preserve">Mūsų nuomone, paslaugų finansavimo šaltiniai turėtų būti nustatomi ne pagal tai, ar valstybės biudžetui, ar savivaldybių biudžetams tenka didesnė finansinė našta, o pagal teikiamų socialinių paslaugų pobūdį. </w:t>
            </w:r>
          </w:p>
          <w:p w14:paraId="06FDD788" w14:textId="2B3380A2" w:rsidR="00456BAA" w:rsidRPr="007540EC" w:rsidRDefault="007540EC" w:rsidP="007540EC">
            <w:pPr>
              <w:pStyle w:val="Sraopastraipa"/>
              <w:jc w:val="both"/>
              <w:rPr>
                <w:bCs/>
              </w:rPr>
            </w:pPr>
            <w:r w:rsidRPr="00FC24E7">
              <w:rPr>
                <w:bCs/>
              </w:rPr>
              <w:t>Atkreiptinas dėmesys į tai, kad pagal Vietos savivaldos įstatymą socialinių paslaugų teikimo užtikrinimas planuojant ir organizuojant socialines paslaugas, kontroliuojant bendrųjų socialinių paslaugų ir socialinės priežiūros kokybę, taip pat socialinių paslaugų įstaigų steigimas ir išlaikymas yra savarankiškoji savivaldybių funkcija. Mūsų nuomone, kompleksinių paslaugų šeimai teikimo efektyvumas sietinas su bendruomenių savivaldybėse veikla, jų aktyvumu ir pan. Taigi, pagal savo pobūdį kompleksinių paslaugų šeimai teikimas priskirtinas savivaldybių savarankiškai funkcijai ir neturėtų būti finansuojamas valstybės biudžeto lėšomis.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BBA35C" w14:textId="5E71A19D" w:rsidR="00BD6014" w:rsidRDefault="00685C9D" w:rsidP="00DD2B8F">
            <w:pPr>
              <w:spacing w:after="0" w:line="240" w:lineRule="auto"/>
              <w:jc w:val="both"/>
              <w:rPr>
                <w:rFonts w:ascii="Times New Roman" w:eastAsia="Times New Roman" w:hAnsi="Times New Roman" w:cs="Times New Roman"/>
                <w:sz w:val="24"/>
                <w:szCs w:val="24"/>
                <w:lang w:eastAsia="lt-LT"/>
              </w:rPr>
            </w:pPr>
            <w:r w:rsidRPr="00BD6014">
              <w:rPr>
                <w:rFonts w:ascii="Times New Roman" w:eastAsia="Times New Roman" w:hAnsi="Times New Roman" w:cs="Times New Roman"/>
                <w:b/>
                <w:bCs/>
                <w:sz w:val="24"/>
                <w:szCs w:val="24"/>
                <w:lang w:eastAsia="lt-LT"/>
              </w:rPr>
              <w:lastRenderedPageBreak/>
              <w:t>Neatsižvelgta</w:t>
            </w:r>
            <w:r w:rsidRPr="00BE692B">
              <w:rPr>
                <w:rFonts w:ascii="Times New Roman" w:eastAsia="Times New Roman" w:hAnsi="Times New Roman" w:cs="Times New Roman"/>
                <w:sz w:val="24"/>
                <w:szCs w:val="24"/>
                <w:lang w:eastAsia="lt-LT"/>
              </w:rPr>
              <w:t xml:space="preserve">. </w:t>
            </w:r>
            <w:r w:rsidR="00BD6014" w:rsidRPr="00BD6014">
              <w:rPr>
                <w:rFonts w:ascii="Times New Roman" w:eastAsia="Times New Roman" w:hAnsi="Times New Roman" w:cs="Times New Roman"/>
                <w:sz w:val="24"/>
                <w:szCs w:val="24"/>
                <w:lang w:eastAsia="lt-LT"/>
              </w:rPr>
              <w:t xml:space="preserve">Pažymėtina, kad </w:t>
            </w:r>
            <w:r w:rsidR="001709A1">
              <w:rPr>
                <w:rFonts w:ascii="Times New Roman" w:eastAsia="Times New Roman" w:hAnsi="Times New Roman" w:cs="Times New Roman"/>
                <w:sz w:val="24"/>
                <w:szCs w:val="24"/>
                <w:lang w:eastAsia="lt-LT"/>
              </w:rPr>
              <w:t xml:space="preserve">šiuo metu galiojančios </w:t>
            </w:r>
            <w:r w:rsidR="00BD6014" w:rsidRPr="00BD6014">
              <w:rPr>
                <w:rFonts w:ascii="Times New Roman" w:eastAsia="Times New Roman" w:hAnsi="Times New Roman" w:cs="Times New Roman"/>
                <w:sz w:val="24"/>
                <w:szCs w:val="24"/>
                <w:lang w:eastAsia="lt-LT"/>
              </w:rPr>
              <w:t>SPĮ</w:t>
            </w:r>
            <w:r w:rsidR="001709A1">
              <w:rPr>
                <w:rFonts w:ascii="Times New Roman" w:eastAsia="Times New Roman" w:hAnsi="Times New Roman" w:cs="Times New Roman"/>
                <w:sz w:val="24"/>
                <w:szCs w:val="24"/>
                <w:lang w:eastAsia="lt-LT"/>
              </w:rPr>
              <w:t xml:space="preserve"> redakcijos</w:t>
            </w:r>
            <w:r w:rsidR="00BD6014" w:rsidRPr="00BD6014">
              <w:rPr>
                <w:rFonts w:ascii="Times New Roman" w:eastAsia="Times New Roman" w:hAnsi="Times New Roman" w:cs="Times New Roman"/>
                <w:sz w:val="24"/>
                <w:szCs w:val="24"/>
                <w:lang w:eastAsia="lt-LT"/>
              </w:rPr>
              <w:t xml:space="preserve"> 33 straipsnis nustato, jog socialinės paslaugos finansuojamos iš valstybės, </w:t>
            </w:r>
            <w:r w:rsidR="00BD6014" w:rsidRPr="00BD6014">
              <w:rPr>
                <w:rFonts w:ascii="Times New Roman" w:eastAsia="Times New Roman" w:hAnsi="Times New Roman" w:cs="Times New Roman"/>
                <w:sz w:val="24"/>
                <w:szCs w:val="24"/>
                <w:lang w:eastAsia="lt-LT"/>
              </w:rPr>
              <w:lastRenderedPageBreak/>
              <w:t xml:space="preserve">savivaldybių biudžetų lėšų, socialinių paslaugų įstaigų lėšų, Europos Sąjungos struktūrinių fondų, užsienio fondų, paramos (aukų), asmens (šeimos) mokėjimo už socialines paslaugas ir kitų lėšų, o SPĮ 34 straipsnio 2 dalis nustato, kad socialinė priežiūra šeimoms, vaikų dienos socialinė priežiūra finansuojama iš savivaldybės biudžeto lėšų </w:t>
            </w:r>
            <w:r w:rsidR="00BD6014" w:rsidRPr="00AD7C1C">
              <w:rPr>
                <w:rFonts w:ascii="Times New Roman" w:eastAsia="Times New Roman" w:hAnsi="Times New Roman" w:cs="Times New Roman"/>
                <w:i/>
                <w:iCs/>
                <w:sz w:val="24"/>
                <w:szCs w:val="24"/>
                <w:lang w:eastAsia="lt-LT"/>
              </w:rPr>
              <w:t>ir iš valstybės biudžeto dotacijų savivaldybių biudžetams</w:t>
            </w:r>
            <w:r w:rsidR="00BD6014" w:rsidRPr="00BD6014">
              <w:rPr>
                <w:rFonts w:ascii="Times New Roman" w:eastAsia="Times New Roman" w:hAnsi="Times New Roman" w:cs="Times New Roman"/>
                <w:sz w:val="24"/>
                <w:szCs w:val="24"/>
                <w:lang w:eastAsia="lt-LT"/>
              </w:rPr>
              <w:t xml:space="preserve"> (nors socialinių paslaugų teikimo užtikrinimas planuojant ir organizuojant socialines paslaugas ir yra savivaldybių savarankiškoji funkcija).</w:t>
            </w:r>
          </w:p>
          <w:p w14:paraId="53423CFE" w14:textId="2E40E9E3" w:rsidR="009E2CBD" w:rsidRPr="00B4584F" w:rsidRDefault="00BD6014" w:rsidP="00DD2B8F">
            <w:pPr>
              <w:spacing w:after="0" w:line="240" w:lineRule="auto"/>
              <w:jc w:val="both"/>
              <w:rPr>
                <w:rFonts w:ascii="Times New Roman" w:eastAsia="Times New Roman" w:hAnsi="Times New Roman" w:cs="Times New Roman"/>
                <w:sz w:val="24"/>
                <w:szCs w:val="24"/>
                <w:lang w:eastAsia="lt-LT"/>
              </w:rPr>
            </w:pPr>
            <w:r w:rsidRPr="00BD6014">
              <w:rPr>
                <w:rFonts w:ascii="Times New Roman" w:eastAsia="Times New Roman" w:hAnsi="Times New Roman" w:cs="Times New Roman"/>
                <w:sz w:val="24"/>
                <w:szCs w:val="24"/>
                <w:lang w:eastAsia="lt-LT"/>
              </w:rPr>
              <w:t>Pažymėtina, kad</w:t>
            </w:r>
            <w:r>
              <w:rPr>
                <w:rFonts w:ascii="Times New Roman" w:eastAsia="Times New Roman" w:hAnsi="Times New Roman" w:cs="Times New Roman"/>
                <w:sz w:val="24"/>
                <w:szCs w:val="24"/>
                <w:lang w:eastAsia="lt-LT"/>
              </w:rPr>
              <w:t xml:space="preserve"> </w:t>
            </w:r>
            <w:r w:rsidRPr="00BD6014">
              <w:rPr>
                <w:rFonts w:ascii="Times New Roman" w:eastAsia="Times New Roman" w:hAnsi="Times New Roman" w:cs="Times New Roman"/>
                <w:sz w:val="24"/>
                <w:szCs w:val="24"/>
                <w:lang w:eastAsia="lt-LT"/>
              </w:rPr>
              <w:t>prevencinės</w:t>
            </w:r>
            <w:r>
              <w:rPr>
                <w:rFonts w:ascii="Times New Roman" w:eastAsia="Times New Roman" w:hAnsi="Times New Roman" w:cs="Times New Roman"/>
                <w:sz w:val="24"/>
                <w:szCs w:val="24"/>
                <w:lang w:eastAsia="lt-LT"/>
              </w:rPr>
              <w:t xml:space="preserve"> socialinės</w:t>
            </w:r>
            <w:r w:rsidRPr="00BD6014">
              <w:rPr>
                <w:rFonts w:ascii="Times New Roman" w:eastAsia="Times New Roman" w:hAnsi="Times New Roman" w:cs="Times New Roman"/>
                <w:sz w:val="24"/>
                <w:szCs w:val="24"/>
                <w:lang w:eastAsia="lt-LT"/>
              </w:rPr>
              <w:t xml:space="preserve"> paslaugos (klientų paieškos paslauga, darbas su bendruomene bei kitos) bus finansuojamos iš savivaldybės biudžeto lėšų, išskyrus kompleksines paslaugas šeimai.  Labai svarbu užtikrinti, kad kompleksinės paslaugos šeimai būtų teikiamos nepertraukiamai bei būtų prieinamos visoms šeimoms (asmenims), todėl siekiant sumažinti savivaldybėms finansinę naštą,</w:t>
            </w:r>
            <w:r>
              <w:rPr>
                <w:rFonts w:ascii="Times New Roman" w:eastAsia="Times New Roman" w:hAnsi="Times New Roman" w:cs="Times New Roman"/>
                <w:sz w:val="24"/>
                <w:szCs w:val="24"/>
                <w:lang w:eastAsia="lt-LT"/>
              </w:rPr>
              <w:t xml:space="preserve"> </w:t>
            </w:r>
            <w:r w:rsidRPr="00BD6014">
              <w:rPr>
                <w:rFonts w:ascii="Times New Roman" w:eastAsia="Times New Roman" w:hAnsi="Times New Roman" w:cs="Times New Roman"/>
                <w:sz w:val="24"/>
                <w:szCs w:val="24"/>
                <w:lang w:eastAsia="lt-LT"/>
              </w:rPr>
              <w:t xml:space="preserve">kompleksinės paslaugos šeimai,  jų organizavimas ir teikimas numatoma finansuoti iš Europos Sąjungos struktūrinių fondų lėšų ir </w:t>
            </w:r>
            <w:r w:rsidR="00CA55A2">
              <w:rPr>
                <w:rFonts w:ascii="Times New Roman" w:eastAsia="Times New Roman" w:hAnsi="Times New Roman" w:cs="Times New Roman"/>
                <w:sz w:val="24"/>
                <w:szCs w:val="24"/>
                <w:lang w:eastAsia="lt-LT"/>
              </w:rPr>
              <w:t xml:space="preserve">(ar) </w:t>
            </w:r>
            <w:r w:rsidRPr="00BD6014">
              <w:rPr>
                <w:rFonts w:ascii="Times New Roman" w:eastAsia="Times New Roman" w:hAnsi="Times New Roman" w:cs="Times New Roman"/>
                <w:sz w:val="24"/>
                <w:szCs w:val="24"/>
                <w:lang w:eastAsia="lt-LT"/>
              </w:rPr>
              <w:t>valstybės</w:t>
            </w:r>
            <w:r>
              <w:rPr>
                <w:rFonts w:ascii="Times New Roman" w:eastAsia="Times New Roman" w:hAnsi="Times New Roman" w:cs="Times New Roman"/>
                <w:sz w:val="24"/>
                <w:szCs w:val="24"/>
                <w:lang w:eastAsia="lt-LT"/>
              </w:rPr>
              <w:t xml:space="preserve"> </w:t>
            </w:r>
            <w:r w:rsidRPr="00BD6014">
              <w:rPr>
                <w:rFonts w:ascii="Times New Roman" w:eastAsia="Times New Roman" w:hAnsi="Times New Roman" w:cs="Times New Roman"/>
                <w:sz w:val="24"/>
                <w:szCs w:val="24"/>
                <w:lang w:eastAsia="lt-LT"/>
              </w:rPr>
              <w:t>biudžeto dotacijų savivaldybių biudžetams.</w:t>
            </w:r>
            <w:r w:rsidR="002D5EAC" w:rsidRPr="00B4584F">
              <w:rPr>
                <w:rFonts w:ascii="Times New Roman" w:eastAsia="Times New Roman" w:hAnsi="Times New Roman" w:cs="Times New Roman"/>
                <w:sz w:val="24"/>
                <w:szCs w:val="24"/>
                <w:lang w:eastAsia="lt-LT"/>
              </w:rPr>
              <w:t xml:space="preserve"> </w:t>
            </w:r>
          </w:p>
        </w:tc>
      </w:tr>
      <w:tr w:rsidR="007540EC" w:rsidRPr="00D30E3D" w14:paraId="01EFC24A"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355E42" w14:textId="77777777" w:rsidR="007540EC" w:rsidRDefault="007540EC" w:rsidP="00FB4C0F">
            <w:pPr>
              <w:spacing w:after="0" w:line="240" w:lineRule="auto"/>
              <w:jc w:val="center"/>
              <w:rPr>
                <w:rFonts w:ascii="Times New Roman" w:eastAsia="Times New Roman" w:hAnsi="Times New Roman" w:cs="Times New Roman"/>
                <w:bCs/>
                <w:sz w:val="24"/>
                <w:szCs w:val="24"/>
                <w:lang w:eastAsia="lt-LT"/>
              </w:rPr>
            </w:pP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C833A0" w14:textId="1CAF0D0D" w:rsidR="00D02830" w:rsidRPr="00E429C9" w:rsidRDefault="00D02830" w:rsidP="00D02830">
            <w:pPr>
              <w:pStyle w:val="Sraopastraipa"/>
              <w:numPr>
                <w:ilvl w:val="0"/>
                <w:numId w:val="14"/>
              </w:numPr>
              <w:jc w:val="both"/>
              <w:rPr>
                <w:bCs/>
              </w:rPr>
            </w:pPr>
            <w:r w:rsidRPr="00AD5AEF">
              <w:rPr>
                <w:bCs/>
              </w:rPr>
              <w:t>Pakartotinai teikiame pastabą dėl abejotino Įstatymo projekto 2 straipsnio 5 dalyje siūlomo Metodinio kompleksinių</w:t>
            </w:r>
            <w:r w:rsidRPr="00E429C9">
              <w:rPr>
                <w:bCs/>
              </w:rPr>
              <w:t xml:space="preserve"> paslaugų šeimai centro steigimo tikslingumo. Įstatymo projekto aiškinamajame rašte nurodoma, kad tokio subjekto funkcijų vykdymui užtikrinti pirmaisiais metais prireiktų apie 704 tūkst. eurų.</w:t>
            </w:r>
          </w:p>
          <w:p w14:paraId="426DE2EB" w14:textId="12717D96" w:rsidR="007540EC" w:rsidRPr="007540EC" w:rsidRDefault="00D02830" w:rsidP="00D02830">
            <w:pPr>
              <w:pStyle w:val="Sraopastraipa"/>
              <w:jc w:val="both"/>
              <w:rPr>
                <w:bCs/>
              </w:rPr>
            </w:pPr>
            <w:r w:rsidRPr="00E429C9">
              <w:rPr>
                <w:bCs/>
              </w:rPr>
              <w:t>Siekiant efektyvaus valstybės biudžeto lėšų panaudojimo, manome, kad prieš steigiant naują viešąjį subjektą turi būti atlikta pagrįsta tokio subjekto efektyvios veiklos analizė, pasirenkant alternatyvą dėl socialinių paslaugų srities darbuotojų profesinės kompetencijos tobulinimo funkcijų priskyrimo jau veikiančiam subjektui socialinių paslaugų srityje.</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DA3C5D" w14:textId="3B0CF502" w:rsidR="00AA36C6" w:rsidRPr="00AA36C6" w:rsidRDefault="00E429C9" w:rsidP="00AA36C6">
            <w:pPr>
              <w:spacing w:after="0" w:line="240" w:lineRule="auto"/>
              <w:jc w:val="both"/>
              <w:rPr>
                <w:rFonts w:ascii="Times New Roman" w:eastAsia="Times New Roman" w:hAnsi="Times New Roman" w:cs="Times New Roman"/>
                <w:sz w:val="24"/>
                <w:szCs w:val="24"/>
                <w:lang w:eastAsia="lt-LT"/>
              </w:rPr>
            </w:pPr>
            <w:r w:rsidRPr="00E429C9">
              <w:rPr>
                <w:rFonts w:ascii="Times New Roman" w:eastAsia="Times New Roman" w:hAnsi="Times New Roman" w:cs="Times New Roman"/>
                <w:b/>
                <w:bCs/>
                <w:sz w:val="24"/>
                <w:szCs w:val="24"/>
                <w:lang w:eastAsia="lt-LT"/>
              </w:rPr>
              <w:t>Neatsižvelgta.</w:t>
            </w:r>
            <w:r>
              <w:rPr>
                <w:rFonts w:ascii="Times New Roman" w:eastAsia="Times New Roman" w:hAnsi="Times New Roman" w:cs="Times New Roman"/>
                <w:b/>
                <w:bCs/>
                <w:sz w:val="24"/>
                <w:szCs w:val="24"/>
                <w:lang w:eastAsia="lt-LT"/>
              </w:rPr>
              <w:t xml:space="preserve"> </w:t>
            </w:r>
            <w:r w:rsidRPr="00E429C9">
              <w:rPr>
                <w:rFonts w:ascii="Times New Roman" w:eastAsia="Times New Roman" w:hAnsi="Times New Roman" w:cs="Times New Roman"/>
                <w:sz w:val="24"/>
                <w:szCs w:val="24"/>
                <w:lang w:eastAsia="lt-LT"/>
              </w:rPr>
              <w:t xml:space="preserve">Pažymėtina, kad Įstatymo projekte nėra numatoma steigti naują subjektą </w:t>
            </w:r>
            <w:ins w:id="6" w:author="Lina Kovalčuk" w:date="2021-09-24T11:49:00Z">
              <w:r w:rsidR="00414CCB" w:rsidRPr="00072022">
                <w:rPr>
                  <w:rFonts w:ascii="Times New Roman" w:hAnsi="Times New Roman"/>
                  <w:sz w:val="24"/>
                  <w:szCs w:val="24"/>
                  <w:lang w:eastAsia="lt-LT"/>
                </w:rPr>
                <w:t>–</w:t>
              </w:r>
            </w:ins>
            <w:del w:id="7" w:author="Lina Kovalčuk" w:date="2021-09-24T11:49:00Z">
              <w:r w:rsidRPr="00E429C9" w:rsidDel="00414CCB">
                <w:rPr>
                  <w:rFonts w:ascii="Times New Roman" w:eastAsia="Times New Roman" w:hAnsi="Times New Roman" w:cs="Times New Roman"/>
                  <w:sz w:val="24"/>
                  <w:szCs w:val="24"/>
                  <w:lang w:eastAsia="lt-LT"/>
                </w:rPr>
                <w:delText>-</w:delText>
              </w:r>
            </w:del>
            <w:r w:rsidRPr="00E429C9">
              <w:rPr>
                <w:rFonts w:ascii="Times New Roman" w:eastAsia="Times New Roman" w:hAnsi="Times New Roman" w:cs="Times New Roman"/>
                <w:sz w:val="24"/>
                <w:szCs w:val="24"/>
                <w:lang w:eastAsia="lt-LT"/>
              </w:rPr>
              <w:t xml:space="preserve"> Metodinį kompleksinių paslaugų šeimai centrą. Įstatymo projekte numatoma Lietuvos Respublikos Vyriausybės ar jos įgaliotos institucijos nustatyta tvarka atrinktą subjektą, kuris  Įstatymo projekte įvardijamas Metodiniu kompleksinių paslaugų šeimai centru, įgalioti vykdyti numatytas Metodinio kompleksinių paslaugų šeimai cent</w:t>
            </w:r>
            <w:r w:rsidR="005F2CDD">
              <w:rPr>
                <w:rFonts w:ascii="Times New Roman" w:eastAsia="Times New Roman" w:hAnsi="Times New Roman" w:cs="Times New Roman"/>
                <w:sz w:val="24"/>
                <w:szCs w:val="24"/>
                <w:lang w:eastAsia="lt-LT"/>
              </w:rPr>
              <w:t>r</w:t>
            </w:r>
            <w:r w:rsidRPr="00E429C9">
              <w:rPr>
                <w:rFonts w:ascii="Times New Roman" w:eastAsia="Times New Roman" w:hAnsi="Times New Roman" w:cs="Times New Roman"/>
                <w:sz w:val="24"/>
                <w:szCs w:val="24"/>
                <w:lang w:eastAsia="lt-LT"/>
              </w:rPr>
              <w:t>o funkcijas.</w:t>
            </w:r>
            <w:r w:rsidR="00020A1D">
              <w:rPr>
                <w:rFonts w:ascii="Times New Roman" w:eastAsia="Times New Roman" w:hAnsi="Times New Roman" w:cs="Times New Roman"/>
                <w:sz w:val="24"/>
                <w:szCs w:val="24"/>
                <w:lang w:eastAsia="lt-LT"/>
              </w:rPr>
              <w:t xml:space="preserve"> </w:t>
            </w:r>
            <w:r w:rsidR="00BC456D">
              <w:rPr>
                <w:rFonts w:ascii="Times New Roman" w:eastAsia="Times New Roman" w:hAnsi="Times New Roman" w:cs="Times New Roman"/>
                <w:sz w:val="24"/>
                <w:szCs w:val="24"/>
                <w:lang w:eastAsia="lt-LT"/>
              </w:rPr>
              <w:t xml:space="preserve">Vadovaujantis Įstatymo projektu siūlomais pakeitimais </w:t>
            </w:r>
            <w:r w:rsidR="00AA36C6" w:rsidRPr="00AA36C6">
              <w:rPr>
                <w:rFonts w:ascii="Times New Roman" w:eastAsia="Times New Roman" w:hAnsi="Times New Roman" w:cs="Times New Roman"/>
                <w:sz w:val="24"/>
                <w:szCs w:val="24"/>
                <w:lang w:eastAsia="lt-LT"/>
              </w:rPr>
              <w:t>numatoma atrinkti subjektą iš socialinėje srityje jau veikiančių subjektų, kurie atitiks keliamas sąlygas ir numatytus atrankos kriterijus.</w:t>
            </w:r>
          </w:p>
          <w:p w14:paraId="0CA71C27" w14:textId="32CBCEC0" w:rsidR="007540EC" w:rsidRPr="00E429C9" w:rsidRDefault="00AA36C6" w:rsidP="00AA36C6">
            <w:pPr>
              <w:spacing w:after="0" w:line="240" w:lineRule="auto"/>
              <w:jc w:val="both"/>
              <w:rPr>
                <w:rFonts w:ascii="Times New Roman" w:eastAsia="Times New Roman" w:hAnsi="Times New Roman" w:cs="Times New Roman"/>
                <w:b/>
                <w:bCs/>
                <w:sz w:val="24"/>
                <w:szCs w:val="24"/>
                <w:lang w:eastAsia="lt-LT"/>
              </w:rPr>
            </w:pPr>
            <w:r w:rsidRPr="00AA36C6">
              <w:rPr>
                <w:rFonts w:ascii="Times New Roman" w:eastAsia="Times New Roman" w:hAnsi="Times New Roman" w:cs="Times New Roman"/>
                <w:sz w:val="24"/>
                <w:szCs w:val="24"/>
                <w:lang w:eastAsia="lt-LT"/>
              </w:rPr>
              <w:t xml:space="preserve">Pažymėtina, kad </w:t>
            </w:r>
            <w:r w:rsidR="00BE4FB7">
              <w:rPr>
                <w:rFonts w:ascii="Times New Roman" w:eastAsia="Times New Roman" w:hAnsi="Times New Roman" w:cs="Times New Roman"/>
                <w:sz w:val="24"/>
                <w:szCs w:val="24"/>
                <w:lang w:eastAsia="lt-LT"/>
              </w:rPr>
              <w:t xml:space="preserve">Finansų ministerijos pastaboje nurodyta suma (704 tūkst. eurų) </w:t>
            </w:r>
            <w:r w:rsidR="004618D1">
              <w:rPr>
                <w:rFonts w:ascii="Times New Roman" w:eastAsia="Times New Roman" w:hAnsi="Times New Roman" w:cs="Times New Roman"/>
                <w:sz w:val="24"/>
                <w:szCs w:val="24"/>
                <w:lang w:eastAsia="lt-LT"/>
              </w:rPr>
              <w:t xml:space="preserve">nėra priskirtina </w:t>
            </w:r>
            <w:r w:rsidR="005F2CDD">
              <w:rPr>
                <w:rFonts w:ascii="Times New Roman" w:eastAsia="Times New Roman" w:hAnsi="Times New Roman" w:cs="Times New Roman"/>
                <w:sz w:val="24"/>
                <w:szCs w:val="24"/>
                <w:lang w:eastAsia="lt-LT"/>
              </w:rPr>
              <w:t xml:space="preserve">Metodinio kompleksinių paslaugų šeimai centro </w:t>
            </w:r>
            <w:r w:rsidR="004618D1">
              <w:rPr>
                <w:rFonts w:ascii="Times New Roman" w:eastAsia="Times New Roman" w:hAnsi="Times New Roman" w:cs="Times New Roman"/>
                <w:sz w:val="24"/>
                <w:szCs w:val="24"/>
                <w:lang w:eastAsia="lt-LT"/>
              </w:rPr>
              <w:t>veiklos lėšų poreikiui, v</w:t>
            </w:r>
            <w:r w:rsidRPr="00AA36C6">
              <w:rPr>
                <w:rFonts w:ascii="Times New Roman" w:eastAsia="Times New Roman" w:hAnsi="Times New Roman" w:cs="Times New Roman"/>
                <w:sz w:val="24"/>
                <w:szCs w:val="24"/>
                <w:lang w:eastAsia="lt-LT"/>
              </w:rPr>
              <w:t>ertinant metodinio kompleksinių paslaugų šeimai centro veiklos vykdymui reikalingas išlaidas, numatoma</w:t>
            </w:r>
            <w:r w:rsidR="00BE4FB7">
              <w:rPr>
                <w:rFonts w:ascii="Times New Roman" w:eastAsia="Times New Roman" w:hAnsi="Times New Roman" w:cs="Times New Roman"/>
                <w:sz w:val="24"/>
                <w:szCs w:val="24"/>
                <w:lang w:eastAsia="lt-LT"/>
              </w:rPr>
              <w:t xml:space="preserve"> ir Įstatymo projekto aiškinamajame rašte nurodoma</w:t>
            </w:r>
            <w:r w:rsidRPr="00AA36C6">
              <w:rPr>
                <w:rFonts w:ascii="Times New Roman" w:eastAsia="Times New Roman" w:hAnsi="Times New Roman" w:cs="Times New Roman"/>
                <w:sz w:val="24"/>
                <w:szCs w:val="24"/>
                <w:lang w:eastAsia="lt-LT"/>
              </w:rPr>
              <w:t>, kad metams prireiktų apie 500 tūkst. eurų.</w:t>
            </w:r>
          </w:p>
        </w:tc>
      </w:tr>
      <w:tr w:rsidR="00234930" w:rsidRPr="00D30E3D" w14:paraId="5AA20EF7"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DB4315C" w14:textId="70EB6158" w:rsidR="00234930" w:rsidRDefault="003C5D2E" w:rsidP="00234930">
            <w:pPr>
              <w:spacing w:after="0" w:line="240" w:lineRule="auto"/>
              <w:jc w:val="center"/>
              <w:rPr>
                <w:rFonts w:ascii="Times New Roman" w:eastAsia="Times New Roman" w:hAnsi="Times New Roman" w:cs="Times New Roman"/>
                <w:bCs/>
                <w:sz w:val="24"/>
                <w:szCs w:val="24"/>
                <w:lang w:eastAsia="lt-LT"/>
              </w:rPr>
            </w:pPr>
            <w:r w:rsidRPr="003C5D2E">
              <w:rPr>
                <w:rFonts w:ascii="Times New Roman" w:eastAsia="Times New Roman" w:hAnsi="Times New Roman" w:cs="Times New Roman"/>
                <w:bCs/>
                <w:sz w:val="24"/>
                <w:szCs w:val="24"/>
                <w:lang w:eastAsia="lt-LT"/>
              </w:rPr>
              <w:t xml:space="preserve">Lietuvos Respublikos ekonomikos ir inovacijų ministerija, </w:t>
            </w:r>
            <w:r w:rsidRPr="003C5D2E">
              <w:rPr>
                <w:rFonts w:ascii="Times New Roman" w:eastAsia="Times New Roman" w:hAnsi="Times New Roman" w:cs="Times New Roman"/>
                <w:bCs/>
                <w:sz w:val="24"/>
                <w:szCs w:val="24"/>
                <w:lang w:eastAsia="lt-LT"/>
              </w:rPr>
              <w:lastRenderedPageBreak/>
              <w:t>2021-08-23, Nr. 3-3766</w:t>
            </w: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825B1A" w14:textId="18E14053" w:rsidR="00446477" w:rsidRPr="00446477" w:rsidRDefault="00446477" w:rsidP="00446477">
            <w:pPr>
              <w:pStyle w:val="Sraopastraipa"/>
              <w:numPr>
                <w:ilvl w:val="0"/>
                <w:numId w:val="9"/>
              </w:numPr>
              <w:jc w:val="both"/>
              <w:rPr>
                <w:bCs/>
              </w:rPr>
            </w:pPr>
            <w:r w:rsidRPr="00446477">
              <w:rPr>
                <w:bCs/>
              </w:rPr>
              <w:lastRenderedPageBreak/>
              <w:t xml:space="preserve">Rašto antroje pastaboje buvo teiktas pasiūlymas išskirti atskirą reglamentuojamą „socialinio darbuotojo darbui su vaikais ir (arba) šeimomis“ profesiją, nes </w:t>
            </w:r>
            <w:r w:rsidR="00E16B76">
              <w:rPr>
                <w:bCs/>
              </w:rPr>
              <w:t>Įstatymo p</w:t>
            </w:r>
            <w:r w:rsidRPr="00446477">
              <w:rPr>
                <w:bCs/>
              </w:rPr>
              <w:t xml:space="preserve">rojekto 16 straipsnyje, kuriuo keičiamas </w:t>
            </w:r>
            <w:r w:rsidR="00E16B76">
              <w:rPr>
                <w:bCs/>
              </w:rPr>
              <w:t>SP</w:t>
            </w:r>
            <w:r w:rsidRPr="00446477">
              <w:rPr>
                <w:bCs/>
              </w:rPr>
              <w:t xml:space="preserve">Į 20 straipsnis, 6 dalies 3 punkte yra aiškiai nustatoma, kad asmuo, įgijęs socialinės pedagogikos kvalifikacinį (profesinio bakalauro, bakalauro, magistro) laipsnį </w:t>
            </w:r>
            <w:r w:rsidRPr="00446477">
              <w:rPr>
                <w:bCs/>
              </w:rPr>
              <w:lastRenderedPageBreak/>
              <w:t xml:space="preserve">ar socialinio pedagogo kvalifikaciją, gali dirbti tik su vaikais ir (arba) šeimomis. Į šią pastabą buvo neatsižvelgta. Derinimo pažymoje pateiktas paaiškinimas nepakankamai pagrindžia, kodėl atsisakyta teiktos pastabos. Minėtame punkte yra išskirta tik viena tikslinės grupė – vaikai ir (arba) šeimos, ir tai reiškia, kad socialiniai darbuotojai, turintys tik socialinio pedagogo profesinę kvalifikaciją, neturi teisės dirbti su kitomis tikslinėmis grupėmis. Neįtvirtinus atskiros profesijos, būtų pažeidžiamas laisvo asmenų ir darbuotojų judėjimo principai bei asmens teisė dirbti pagal tokią pačią profesiją, kurią jis laikomas turinčiu kilmės valstybėje narėje. Asmenų, išvykstančių į kitas valstybes nares dirbti socialiniais darbuotojais, ir turinčių tik socialinio pedagogo kvalifikaciją, profesinės kvalifikacijos pripažinimas taptų sudėtingas, nes vadovaujantis keičiamo </w:t>
            </w:r>
            <w:r w:rsidR="00906348">
              <w:rPr>
                <w:bCs/>
              </w:rPr>
              <w:t>SP</w:t>
            </w:r>
            <w:r w:rsidRPr="00446477">
              <w:rPr>
                <w:bCs/>
              </w:rPr>
              <w:t>Į 20 straipsnio 6 dalimi, nors jie apibrėžiami kaip socialiniai darbuotojai,  tačiau turi teisę dirbti tik su viena tiksline grupe, t.</w:t>
            </w:r>
            <w:r>
              <w:rPr>
                <w:bCs/>
              </w:rPr>
              <w:t xml:space="preserve"> </w:t>
            </w:r>
            <w:r w:rsidRPr="00446477">
              <w:rPr>
                <w:bCs/>
              </w:rPr>
              <w:t>y.</w:t>
            </w:r>
            <w:r>
              <w:rPr>
                <w:bCs/>
              </w:rPr>
              <w:t>,</w:t>
            </w:r>
            <w:r w:rsidRPr="00446477">
              <w:rPr>
                <w:bCs/>
              </w:rPr>
              <w:t xml:space="preserve"> vaikais ir (arba) šeimomis.</w:t>
            </w:r>
          </w:p>
          <w:p w14:paraId="55EDDC98" w14:textId="55716BAA" w:rsidR="00446477" w:rsidRPr="00446477" w:rsidRDefault="00446477" w:rsidP="00446477">
            <w:pPr>
              <w:pStyle w:val="Sraopastraipa"/>
              <w:jc w:val="both"/>
              <w:rPr>
                <w:bCs/>
              </w:rPr>
            </w:pPr>
            <w:r w:rsidRPr="00446477">
              <w:rPr>
                <w:bCs/>
              </w:rPr>
              <w:t xml:space="preserve">Siūlome atskiru punktu įtvirtinti „socialinio darbuotojo darbui su vaikais ir (arba) šeimomis“ profesiją bei nurodyti, kad teisę dirbti pagal šią profesiją turi asmenys, turintys socialinės pedagogikos kvalifikacinį (profesinio bakalauro, bakalauro, magistro) laipsnį  ar socialinio pedagogo kvalifikaciją bei asmenys, turintys keičiamo </w:t>
            </w:r>
            <w:r w:rsidR="00906348">
              <w:rPr>
                <w:bCs/>
              </w:rPr>
              <w:t>SP</w:t>
            </w:r>
            <w:r w:rsidRPr="00446477">
              <w:rPr>
                <w:bCs/>
              </w:rPr>
              <w:t>Į 20 straipsnio 6 dalies 1 ir 2 punktuose nurodytas kvalifikacijas.</w:t>
            </w:r>
          </w:p>
          <w:p w14:paraId="2EE48A9D" w14:textId="63EFA06B" w:rsidR="00234930" w:rsidRPr="00446477" w:rsidRDefault="00446477" w:rsidP="00446477">
            <w:pPr>
              <w:pStyle w:val="Sraopastraipa"/>
              <w:jc w:val="both"/>
              <w:rPr>
                <w:bCs/>
              </w:rPr>
            </w:pPr>
            <w:r w:rsidRPr="00446477">
              <w:rPr>
                <w:bCs/>
              </w:rPr>
              <w:t xml:space="preserve">Atkreipiame dėmesį, kad </w:t>
            </w:r>
            <w:r w:rsidR="00906348">
              <w:rPr>
                <w:bCs/>
              </w:rPr>
              <w:t>Įstatymo p</w:t>
            </w:r>
            <w:r w:rsidRPr="00446477">
              <w:rPr>
                <w:bCs/>
              </w:rPr>
              <w:t>rojekte įtvirtinus „socialinio darbuotojo darbui su vaikais ir (arba) šeimomis“ profesiją, yra būtina atlikti Nuostatų (dėl kvalifikacinių reikalavimų bei profesinės kompetencijos  tobulinimo) proporcingumo vertinimą, vadovaujantis Nutarimu Nr. 1218 patvirtinto Tvarkos aprašo nuostatomis.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174501" w14:textId="11A8DD08" w:rsidR="0070203E" w:rsidRPr="0070203E" w:rsidRDefault="00E816AF" w:rsidP="0070203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 xml:space="preserve">Neatsižvelgta. </w:t>
            </w:r>
            <w:r w:rsidR="0070203E" w:rsidRPr="0070203E">
              <w:rPr>
                <w:rFonts w:ascii="Times New Roman" w:eastAsia="Times New Roman" w:hAnsi="Times New Roman" w:cs="Times New Roman"/>
                <w:sz w:val="24"/>
                <w:szCs w:val="24"/>
                <w:lang w:eastAsia="lt-LT"/>
              </w:rPr>
              <w:t>Pažymėtina, kad Įstatymo projekto 16</w:t>
            </w:r>
            <w:r w:rsidR="002663D2">
              <w:rPr>
                <w:rFonts w:ascii="Times New Roman" w:eastAsia="Times New Roman" w:hAnsi="Times New Roman" w:cs="Times New Roman"/>
                <w:sz w:val="24"/>
                <w:szCs w:val="24"/>
                <w:lang w:eastAsia="lt-LT"/>
              </w:rPr>
              <w:t xml:space="preserve"> </w:t>
            </w:r>
            <w:r w:rsidR="0070203E" w:rsidRPr="0070203E">
              <w:rPr>
                <w:rFonts w:ascii="Times New Roman" w:eastAsia="Times New Roman" w:hAnsi="Times New Roman" w:cs="Times New Roman"/>
                <w:sz w:val="24"/>
                <w:szCs w:val="24"/>
                <w:lang w:eastAsia="lt-LT"/>
              </w:rPr>
              <w:t xml:space="preserve">straipsniu keičiamo 20 straipsnio 6 dalis keičiama nebus – siūloma palikti šiuo metu </w:t>
            </w:r>
            <w:r w:rsidR="0070203E" w:rsidRPr="0070203E">
              <w:rPr>
                <w:rFonts w:ascii="Times New Roman" w:eastAsia="Times New Roman" w:hAnsi="Times New Roman" w:cs="Times New Roman"/>
                <w:sz w:val="24"/>
                <w:szCs w:val="24"/>
                <w:lang w:eastAsia="lt-LT"/>
              </w:rPr>
              <w:lastRenderedPageBreak/>
              <w:t>galiojančio</w:t>
            </w:r>
            <w:r w:rsidR="003F7026">
              <w:rPr>
                <w:rFonts w:ascii="Times New Roman" w:eastAsia="Times New Roman" w:hAnsi="Times New Roman" w:cs="Times New Roman"/>
                <w:sz w:val="24"/>
                <w:szCs w:val="24"/>
                <w:lang w:eastAsia="lt-LT"/>
              </w:rPr>
              <w:t>s</w:t>
            </w:r>
            <w:r w:rsidR="0070203E" w:rsidRPr="0070203E">
              <w:rPr>
                <w:rFonts w:ascii="Times New Roman" w:eastAsia="Times New Roman" w:hAnsi="Times New Roman" w:cs="Times New Roman"/>
                <w:sz w:val="24"/>
                <w:szCs w:val="24"/>
                <w:lang w:eastAsia="lt-LT"/>
              </w:rPr>
              <w:t xml:space="preserve"> SPĮ</w:t>
            </w:r>
            <w:r w:rsidR="003F7026">
              <w:rPr>
                <w:rFonts w:ascii="Times New Roman" w:eastAsia="Times New Roman" w:hAnsi="Times New Roman" w:cs="Times New Roman"/>
                <w:sz w:val="24"/>
                <w:szCs w:val="24"/>
                <w:lang w:eastAsia="lt-LT"/>
              </w:rPr>
              <w:t xml:space="preserve"> redakcijos</w:t>
            </w:r>
            <w:r w:rsidR="0070203E" w:rsidRPr="0070203E">
              <w:rPr>
                <w:rFonts w:ascii="Times New Roman" w:eastAsia="Times New Roman" w:hAnsi="Times New Roman" w:cs="Times New Roman"/>
                <w:sz w:val="24"/>
                <w:szCs w:val="24"/>
                <w:lang w:eastAsia="lt-LT"/>
              </w:rPr>
              <w:t xml:space="preserve"> 20 straipsnio 3 dalies nuostatas:</w:t>
            </w:r>
          </w:p>
          <w:p w14:paraId="7EBEEEBB" w14:textId="77777777" w:rsidR="0070203E" w:rsidRPr="0070203E" w:rsidRDefault="0070203E" w:rsidP="0070203E">
            <w:pPr>
              <w:spacing w:after="0" w:line="240" w:lineRule="auto"/>
              <w:jc w:val="both"/>
              <w:rPr>
                <w:rFonts w:ascii="Times New Roman" w:eastAsia="Times New Roman" w:hAnsi="Times New Roman" w:cs="Times New Roman"/>
                <w:sz w:val="24"/>
                <w:szCs w:val="24"/>
                <w:lang w:eastAsia="lt-LT"/>
              </w:rPr>
            </w:pPr>
            <w:r w:rsidRPr="0070203E">
              <w:rPr>
                <w:rFonts w:ascii="Times New Roman" w:eastAsia="Times New Roman" w:hAnsi="Times New Roman" w:cs="Times New Roman"/>
                <w:sz w:val="24"/>
                <w:szCs w:val="24"/>
                <w:lang w:eastAsia="lt-LT"/>
              </w:rPr>
              <w:t>„3. Dirbti socialiniu darbuotoju turi teisę:</w:t>
            </w:r>
          </w:p>
          <w:p w14:paraId="7DD9850D" w14:textId="77777777" w:rsidR="0070203E" w:rsidRPr="0070203E" w:rsidRDefault="0070203E" w:rsidP="0070203E">
            <w:pPr>
              <w:spacing w:after="0" w:line="240" w:lineRule="auto"/>
              <w:jc w:val="both"/>
              <w:rPr>
                <w:rFonts w:ascii="Times New Roman" w:eastAsia="Times New Roman" w:hAnsi="Times New Roman" w:cs="Times New Roman"/>
                <w:sz w:val="24"/>
                <w:szCs w:val="24"/>
                <w:lang w:eastAsia="lt-LT"/>
              </w:rPr>
            </w:pPr>
            <w:r w:rsidRPr="0070203E">
              <w:rPr>
                <w:rFonts w:ascii="Times New Roman" w:eastAsia="Times New Roman" w:hAnsi="Times New Roman" w:cs="Times New Roman"/>
                <w:sz w:val="24"/>
                <w:szCs w:val="24"/>
                <w:lang w:eastAsia="lt-LT"/>
              </w:rPr>
              <w:t xml:space="preserve">1) asmuo, įgijęs socialinio darbo kvalifikacinį (profesinio bakalauro, bakalauro, magistro) laipsnį arba baigęs socialinio darbo studijų krypties programą ir įgijęs socialinių mokslų kvalifikacinį (profesinio bakalauro, bakalauro, magistro) laipsnį, arba </w:t>
            </w:r>
          </w:p>
          <w:p w14:paraId="1CD22D26" w14:textId="77777777" w:rsidR="0070203E" w:rsidRPr="0070203E" w:rsidRDefault="0070203E" w:rsidP="0070203E">
            <w:pPr>
              <w:spacing w:after="0" w:line="240" w:lineRule="auto"/>
              <w:jc w:val="both"/>
              <w:rPr>
                <w:rFonts w:ascii="Times New Roman" w:eastAsia="Times New Roman" w:hAnsi="Times New Roman" w:cs="Times New Roman"/>
                <w:sz w:val="24"/>
                <w:szCs w:val="24"/>
                <w:lang w:eastAsia="lt-LT"/>
              </w:rPr>
            </w:pPr>
            <w:r w:rsidRPr="0070203E">
              <w:rPr>
                <w:rFonts w:ascii="Times New Roman" w:eastAsia="Times New Roman" w:hAnsi="Times New Roman" w:cs="Times New Roman"/>
                <w:sz w:val="24"/>
                <w:szCs w:val="24"/>
                <w:lang w:eastAsia="lt-LT"/>
              </w:rPr>
              <w:t>2) asmuo, iki 2014 m. gruodžio 31 d. įgijęs kitą kvalifikacinį (profesinio bakalauro, bakalauro, magistro) laipsnį ir socialinio darbuotojo kvalifikaciją ar baigęs socialinio darbo studijų programą, ar socialinės apsaugos ir darbo ministro nustatyta tvarka baigęs socialinio darbuotojo praktinei veiklai pasirengti skirtus mokymu, arba</w:t>
            </w:r>
          </w:p>
          <w:p w14:paraId="461AD429" w14:textId="77777777" w:rsidR="0070203E" w:rsidRPr="0070203E" w:rsidRDefault="0070203E" w:rsidP="0070203E">
            <w:pPr>
              <w:spacing w:after="0" w:line="240" w:lineRule="auto"/>
              <w:jc w:val="both"/>
              <w:rPr>
                <w:rFonts w:ascii="Times New Roman" w:eastAsia="Times New Roman" w:hAnsi="Times New Roman" w:cs="Times New Roman"/>
                <w:sz w:val="24"/>
                <w:szCs w:val="24"/>
                <w:lang w:eastAsia="lt-LT"/>
              </w:rPr>
            </w:pPr>
            <w:r w:rsidRPr="0070203E">
              <w:rPr>
                <w:rFonts w:ascii="Times New Roman" w:eastAsia="Times New Roman" w:hAnsi="Times New Roman" w:cs="Times New Roman"/>
                <w:sz w:val="24"/>
                <w:szCs w:val="24"/>
                <w:lang w:eastAsia="lt-LT"/>
              </w:rPr>
              <w:t>3) asmuo, įgijęs socialinės pedagogikos kvalifikacinį (profesinio bakalauro, bakalauro, magistro) laipsnį ar socialinio pedagogo kvalifikaciją, jeigu jis dirbs su vaikais ir (arba) šeimomis.“</w:t>
            </w:r>
          </w:p>
          <w:p w14:paraId="3348B685" w14:textId="599FC29B" w:rsidR="007C3DBB" w:rsidRDefault="0070203E" w:rsidP="00C87264">
            <w:pPr>
              <w:spacing w:after="0" w:line="240" w:lineRule="auto"/>
              <w:jc w:val="both"/>
              <w:rPr>
                <w:rFonts w:ascii="Times New Roman" w:eastAsia="Times New Roman" w:hAnsi="Times New Roman" w:cs="Times New Roman"/>
                <w:sz w:val="24"/>
                <w:szCs w:val="24"/>
                <w:lang w:eastAsia="lt-LT"/>
              </w:rPr>
            </w:pPr>
            <w:r w:rsidRPr="0070203E">
              <w:rPr>
                <w:rFonts w:ascii="Times New Roman" w:eastAsia="Times New Roman" w:hAnsi="Times New Roman" w:cs="Times New Roman"/>
                <w:sz w:val="24"/>
                <w:szCs w:val="24"/>
                <w:lang w:eastAsia="lt-LT"/>
              </w:rPr>
              <w:t>Šis sprendimas priimtas dėl pirmojo Įstatymo projekto derinimo su suinteresuotomis institucijomis metu gautų pastabų, į kurias šiuo metu atsižvelgus galėtų būti ženkliai sutrikdoma socialinių paslaugų teikimo sistema. Asmens teisė dirbti socialiniu</w:t>
            </w:r>
            <w:r>
              <w:rPr>
                <w:rFonts w:ascii="Times New Roman" w:eastAsia="Times New Roman" w:hAnsi="Times New Roman" w:cs="Times New Roman"/>
                <w:sz w:val="24"/>
                <w:szCs w:val="24"/>
                <w:lang w:eastAsia="lt-LT"/>
              </w:rPr>
              <w:t xml:space="preserve"> </w:t>
            </w:r>
            <w:r w:rsidR="00B750D6" w:rsidRPr="00B750D6">
              <w:rPr>
                <w:rFonts w:ascii="Times New Roman" w:eastAsia="Times New Roman" w:hAnsi="Times New Roman" w:cs="Times New Roman"/>
                <w:sz w:val="24"/>
                <w:szCs w:val="24"/>
                <w:lang w:eastAsia="lt-LT"/>
              </w:rPr>
              <w:t xml:space="preserve">darbuotoju buvo reglamentuota dar 2006 m. Atsižvelgiant į tai, kad </w:t>
            </w:r>
            <w:r w:rsidR="00B750D6" w:rsidRPr="00B750D6">
              <w:rPr>
                <w:rFonts w:ascii="Times New Roman" w:eastAsia="Times New Roman" w:hAnsi="Times New Roman" w:cs="Times New Roman"/>
                <w:sz w:val="24"/>
                <w:szCs w:val="24"/>
                <w:lang w:eastAsia="lt-LT"/>
              </w:rPr>
              <w:lastRenderedPageBreak/>
              <w:t>socialinio darbuotojo profesija Lietuvoje yra pakankamai nauja ir į tai, kad socialinio darbuotojo kvalifikaciniai reikalavimai per minėtus 15 metų ne kartą keitėsi, manytina, kad minėtų reikalavimų susiaurinimas nesudarytų galimybės daliai šiuo metu praktikoje dirban</w:t>
            </w:r>
            <w:r w:rsidR="005A4334">
              <w:rPr>
                <w:rFonts w:ascii="Times New Roman" w:eastAsia="Times New Roman" w:hAnsi="Times New Roman" w:cs="Times New Roman"/>
                <w:sz w:val="24"/>
                <w:szCs w:val="24"/>
                <w:lang w:eastAsia="lt-LT"/>
              </w:rPr>
              <w:t>čių</w:t>
            </w:r>
            <w:r w:rsidR="00B750D6" w:rsidRPr="00B750D6">
              <w:rPr>
                <w:rFonts w:ascii="Times New Roman" w:eastAsia="Times New Roman" w:hAnsi="Times New Roman" w:cs="Times New Roman"/>
                <w:sz w:val="24"/>
                <w:szCs w:val="24"/>
                <w:lang w:eastAsia="lt-LT"/>
              </w:rPr>
              <w:t xml:space="preserve"> socialini</w:t>
            </w:r>
            <w:r w:rsidR="005A4334">
              <w:rPr>
                <w:rFonts w:ascii="Times New Roman" w:eastAsia="Times New Roman" w:hAnsi="Times New Roman" w:cs="Times New Roman"/>
                <w:sz w:val="24"/>
                <w:szCs w:val="24"/>
                <w:lang w:eastAsia="lt-LT"/>
              </w:rPr>
              <w:t>ų</w:t>
            </w:r>
            <w:r w:rsidR="00B750D6" w:rsidRPr="00B750D6">
              <w:rPr>
                <w:rFonts w:ascii="Times New Roman" w:eastAsia="Times New Roman" w:hAnsi="Times New Roman" w:cs="Times New Roman"/>
                <w:sz w:val="24"/>
                <w:szCs w:val="24"/>
                <w:lang w:eastAsia="lt-LT"/>
              </w:rPr>
              <w:t xml:space="preserve"> darbuotoj</w:t>
            </w:r>
            <w:r w:rsidR="005A4334">
              <w:rPr>
                <w:rFonts w:ascii="Times New Roman" w:eastAsia="Times New Roman" w:hAnsi="Times New Roman" w:cs="Times New Roman"/>
                <w:sz w:val="24"/>
                <w:szCs w:val="24"/>
                <w:lang w:eastAsia="lt-LT"/>
              </w:rPr>
              <w:t>ų</w:t>
            </w:r>
            <w:r w:rsidR="00B750D6" w:rsidRPr="00B750D6">
              <w:rPr>
                <w:rFonts w:ascii="Times New Roman" w:eastAsia="Times New Roman" w:hAnsi="Times New Roman" w:cs="Times New Roman"/>
                <w:sz w:val="24"/>
                <w:szCs w:val="24"/>
                <w:lang w:eastAsia="lt-LT"/>
              </w:rPr>
              <w:t xml:space="preserve"> tęsti savo profesinės veiklos. Pažymėtina, kad vienas iš iššūkių, su kuriuo </w:t>
            </w:r>
            <w:r w:rsidR="00CD433D">
              <w:rPr>
                <w:rFonts w:ascii="Times New Roman" w:eastAsia="Times New Roman" w:hAnsi="Times New Roman" w:cs="Times New Roman"/>
                <w:sz w:val="24"/>
                <w:szCs w:val="24"/>
                <w:lang w:eastAsia="lt-LT"/>
              </w:rPr>
              <w:t xml:space="preserve">šiuo metu </w:t>
            </w:r>
            <w:r w:rsidR="00B750D6" w:rsidRPr="00B750D6">
              <w:rPr>
                <w:rFonts w:ascii="Times New Roman" w:eastAsia="Times New Roman" w:hAnsi="Times New Roman" w:cs="Times New Roman"/>
                <w:sz w:val="24"/>
                <w:szCs w:val="24"/>
                <w:lang w:eastAsia="lt-LT"/>
              </w:rPr>
              <w:t xml:space="preserve">susiduria socialinio darbo (o taip pat socialinių paslaugų teikimo) sritis yra kvalifikuotų darbuotojų trūkumas. Siekiant visiems šiuo metu profesinę veiklą vykdantiems socialiniams darbuotojams sudaryti galimybę dirbti socialinį darbą, nepaisant to, prieš kiek laiko jie įgijo šiuo metu galiojančiame reglamentavime nurodytą profesinę kvalifikaciją, ir neprarasti taip reikalingų bei trūkstamų specialistų, </w:t>
            </w:r>
            <w:r w:rsidR="00870BD9">
              <w:rPr>
                <w:rFonts w:ascii="Times New Roman" w:eastAsia="Times New Roman" w:hAnsi="Times New Roman" w:cs="Times New Roman"/>
                <w:sz w:val="24"/>
                <w:szCs w:val="24"/>
                <w:lang w:eastAsia="lt-LT"/>
              </w:rPr>
              <w:t xml:space="preserve">pažymėtina, kad </w:t>
            </w:r>
            <w:r w:rsidR="00B750D6" w:rsidRPr="00B750D6">
              <w:rPr>
                <w:rFonts w:ascii="Times New Roman" w:eastAsia="Times New Roman" w:hAnsi="Times New Roman" w:cs="Times New Roman"/>
                <w:sz w:val="24"/>
                <w:szCs w:val="24"/>
                <w:lang w:eastAsia="lt-LT"/>
              </w:rPr>
              <w:t>Įstatymo projekto 16</w:t>
            </w:r>
            <w:r w:rsidR="00E12F76">
              <w:rPr>
                <w:rFonts w:ascii="Times New Roman" w:eastAsia="Times New Roman" w:hAnsi="Times New Roman" w:cs="Times New Roman"/>
                <w:sz w:val="24"/>
                <w:szCs w:val="24"/>
                <w:lang w:eastAsia="lt-LT"/>
              </w:rPr>
              <w:t> </w:t>
            </w:r>
            <w:r w:rsidR="00B750D6" w:rsidRPr="00B750D6">
              <w:rPr>
                <w:rFonts w:ascii="Times New Roman" w:eastAsia="Times New Roman" w:hAnsi="Times New Roman" w:cs="Times New Roman"/>
                <w:sz w:val="24"/>
                <w:szCs w:val="24"/>
                <w:lang w:eastAsia="lt-LT"/>
              </w:rPr>
              <w:t>straipsniu keičiamo 20 straipsnio 6</w:t>
            </w:r>
            <w:r w:rsidR="00E12F76">
              <w:rPr>
                <w:rFonts w:ascii="Times New Roman" w:eastAsia="Times New Roman" w:hAnsi="Times New Roman" w:cs="Times New Roman"/>
                <w:sz w:val="24"/>
                <w:szCs w:val="24"/>
                <w:lang w:eastAsia="lt-LT"/>
              </w:rPr>
              <w:t> </w:t>
            </w:r>
            <w:r w:rsidR="00B750D6" w:rsidRPr="00B750D6">
              <w:rPr>
                <w:rFonts w:ascii="Times New Roman" w:eastAsia="Times New Roman" w:hAnsi="Times New Roman" w:cs="Times New Roman"/>
                <w:sz w:val="24"/>
                <w:szCs w:val="24"/>
                <w:lang w:eastAsia="lt-LT"/>
              </w:rPr>
              <w:t xml:space="preserve">dalis </w:t>
            </w:r>
            <w:r w:rsidR="007F25A9">
              <w:rPr>
                <w:rFonts w:ascii="Times New Roman" w:eastAsia="Times New Roman" w:hAnsi="Times New Roman" w:cs="Times New Roman"/>
                <w:sz w:val="24"/>
                <w:szCs w:val="24"/>
                <w:lang w:eastAsia="lt-LT"/>
              </w:rPr>
              <w:t xml:space="preserve">šiuo Įstatymo projektu </w:t>
            </w:r>
            <w:r w:rsidR="00B750D6" w:rsidRPr="00B750D6">
              <w:rPr>
                <w:rFonts w:ascii="Times New Roman" w:eastAsia="Times New Roman" w:hAnsi="Times New Roman" w:cs="Times New Roman"/>
                <w:sz w:val="24"/>
                <w:szCs w:val="24"/>
                <w:lang w:eastAsia="lt-LT"/>
              </w:rPr>
              <w:t>keičiama nebus.</w:t>
            </w:r>
          </w:p>
          <w:p w14:paraId="10A665F4" w14:textId="4D74B20C" w:rsidR="004C67CC" w:rsidRPr="00E816AF" w:rsidRDefault="00C87264" w:rsidP="00C87264">
            <w:pPr>
              <w:spacing w:after="0" w:line="240" w:lineRule="auto"/>
              <w:jc w:val="both"/>
              <w:rPr>
                <w:rFonts w:ascii="Times New Roman" w:eastAsia="Times New Roman" w:hAnsi="Times New Roman" w:cs="Times New Roman"/>
                <w:sz w:val="24"/>
                <w:szCs w:val="24"/>
                <w:lang w:eastAsia="lt-LT"/>
              </w:rPr>
            </w:pPr>
            <w:r w:rsidRPr="00C87264">
              <w:rPr>
                <w:rFonts w:ascii="Times New Roman" w:eastAsia="Times New Roman" w:hAnsi="Times New Roman" w:cs="Times New Roman"/>
                <w:sz w:val="24"/>
                <w:szCs w:val="24"/>
                <w:lang w:eastAsia="lt-LT"/>
              </w:rPr>
              <w:t xml:space="preserve">Pažymėtina, kad asmens teisė dirbti socialiniu darbuotoju su vaikais ir (ar) šeimomis neturėtų būti laikoma atskira reglamentuojama profesija, </w:t>
            </w:r>
            <w:r w:rsidR="0028295B">
              <w:rPr>
                <w:rFonts w:ascii="Times New Roman" w:eastAsia="Times New Roman" w:hAnsi="Times New Roman" w:cs="Times New Roman"/>
                <w:sz w:val="24"/>
                <w:szCs w:val="24"/>
                <w:lang w:eastAsia="lt-LT"/>
              </w:rPr>
              <w:t xml:space="preserve">kaip savo pastaboje siūlo Lietuvos Respublikos ekonomikos ir inovacijų ministerija, </w:t>
            </w:r>
            <w:r w:rsidRPr="00C87264">
              <w:rPr>
                <w:rFonts w:ascii="Times New Roman" w:eastAsia="Times New Roman" w:hAnsi="Times New Roman" w:cs="Times New Roman"/>
                <w:sz w:val="24"/>
                <w:szCs w:val="24"/>
                <w:lang w:eastAsia="lt-LT"/>
              </w:rPr>
              <w:t xml:space="preserve">nes minėtas asmuo dirba socialinį darbą, nepriklausomai nuo to, su kuria </w:t>
            </w:r>
            <w:r w:rsidRPr="00C87264">
              <w:rPr>
                <w:rFonts w:ascii="Times New Roman" w:eastAsia="Times New Roman" w:hAnsi="Times New Roman" w:cs="Times New Roman"/>
                <w:sz w:val="24"/>
                <w:szCs w:val="24"/>
                <w:lang w:eastAsia="lt-LT"/>
              </w:rPr>
              <w:lastRenderedPageBreak/>
              <w:t>tiksline klientų grupe jis dirba.  Socialinį darbuotoją, dirbantį su vaikais ir (ar) šeimomis, laikant atskira reglamentuojama profesija, jis netektų galimybės būti socialiniu darbuotoju (taip, kaip ši profesija yra reglamentuota S</w:t>
            </w:r>
            <w:r w:rsidR="00584496">
              <w:rPr>
                <w:rFonts w:ascii="Times New Roman" w:eastAsia="Times New Roman" w:hAnsi="Times New Roman" w:cs="Times New Roman"/>
                <w:sz w:val="24"/>
                <w:szCs w:val="24"/>
                <w:lang w:eastAsia="lt-LT"/>
              </w:rPr>
              <w:t>PĮ</w:t>
            </w:r>
            <w:r w:rsidRPr="00C87264">
              <w:rPr>
                <w:rFonts w:ascii="Times New Roman" w:eastAsia="Times New Roman" w:hAnsi="Times New Roman" w:cs="Times New Roman"/>
                <w:sz w:val="24"/>
                <w:szCs w:val="24"/>
                <w:lang w:eastAsia="lt-LT"/>
              </w:rPr>
              <w:t>), o taip pat asmuo netektų ir socialinių paslaugų srities darbuotojo statuso. Tokiu atveju, tai turėtų neigiamos įtakos asmens</w:t>
            </w:r>
            <w:r w:rsidR="004E5440">
              <w:rPr>
                <w:rFonts w:ascii="Times New Roman" w:eastAsia="Times New Roman" w:hAnsi="Times New Roman" w:cs="Times New Roman"/>
                <w:sz w:val="24"/>
                <w:szCs w:val="24"/>
                <w:lang w:eastAsia="lt-LT"/>
              </w:rPr>
              <w:t>, dirbančio socialiniu darbuotoju su vaikais ir (ar) šeimomis,</w:t>
            </w:r>
            <w:r w:rsidRPr="00C87264">
              <w:rPr>
                <w:rFonts w:ascii="Times New Roman" w:eastAsia="Times New Roman" w:hAnsi="Times New Roman" w:cs="Times New Roman"/>
                <w:sz w:val="24"/>
                <w:szCs w:val="24"/>
                <w:lang w:eastAsia="lt-LT"/>
              </w:rPr>
              <w:t xml:space="preserve"> teisėms ir teisėtiems lūkesčiams, dirbant socialinį darbą ir netenkant galimybės atitinkamai tobulinti savo profesinės kompetencijos, kelti savo profesinės kvalifikacijos bei galimybės gauti didesnį atlygį už darbą (stabilus,</w:t>
            </w:r>
            <w:r>
              <w:rPr>
                <w:rFonts w:ascii="Times New Roman" w:eastAsia="Times New Roman" w:hAnsi="Times New Roman" w:cs="Times New Roman"/>
                <w:sz w:val="24"/>
                <w:szCs w:val="24"/>
                <w:lang w:eastAsia="lt-LT"/>
              </w:rPr>
              <w:t xml:space="preserve"> </w:t>
            </w:r>
            <w:r w:rsidRPr="00C87264">
              <w:rPr>
                <w:rFonts w:ascii="Times New Roman" w:eastAsia="Times New Roman" w:hAnsi="Times New Roman" w:cs="Times New Roman"/>
                <w:sz w:val="24"/>
                <w:szCs w:val="24"/>
                <w:lang w:eastAsia="lt-LT"/>
              </w:rPr>
              <w:t xml:space="preserve">sistemingai valstybės vykdomas atlyginimo didinimas numatomas tik socialinių paslaugų srities darbuotojams).  </w:t>
            </w:r>
          </w:p>
        </w:tc>
      </w:tr>
      <w:tr w:rsidR="00234930" w:rsidRPr="00D30E3D" w14:paraId="39AEBC7F"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2504F5" w14:textId="77777777" w:rsidR="00234930" w:rsidRDefault="00234930" w:rsidP="00234930">
            <w:pPr>
              <w:spacing w:after="0" w:line="240" w:lineRule="auto"/>
              <w:jc w:val="center"/>
              <w:rPr>
                <w:rFonts w:ascii="Times New Roman" w:eastAsia="Times New Roman" w:hAnsi="Times New Roman" w:cs="Times New Roman"/>
                <w:bCs/>
                <w:sz w:val="24"/>
                <w:szCs w:val="24"/>
                <w:lang w:eastAsia="lt-LT"/>
              </w:rPr>
            </w:pP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90FAFA" w14:textId="4E5A77D0" w:rsidR="00255409" w:rsidRPr="00255409" w:rsidRDefault="00255409" w:rsidP="00255409">
            <w:pPr>
              <w:pStyle w:val="Sraopastraipa"/>
              <w:numPr>
                <w:ilvl w:val="0"/>
                <w:numId w:val="9"/>
              </w:numPr>
              <w:jc w:val="both"/>
              <w:rPr>
                <w:bCs/>
              </w:rPr>
            </w:pPr>
            <w:r w:rsidRPr="00255409">
              <w:rPr>
                <w:bCs/>
              </w:rPr>
              <w:t xml:space="preserve">Į raštu teiktą trečią pastabą buvo atsižvelgta iš dalies. Projektas buvo papildytas naujomis nuostatomis dėl individualios priežiūros darbuotojo profesijos (vietoj prieš tai buvusių socialinio darbuotojo padėjėjo ir lankomosios priežiūros specialisto profesijų), tačiau nebuvo atsižvelgta į siūlymą įvertinti, ar proporcingai yra </w:t>
            </w:r>
            <w:r w:rsidR="000310DE">
              <w:rPr>
                <w:bCs/>
              </w:rPr>
              <w:t>Įstatymo p</w:t>
            </w:r>
            <w:r w:rsidRPr="00255409">
              <w:rPr>
                <w:bCs/>
              </w:rPr>
              <w:t xml:space="preserve">rojekte įtvirtinama nuostata, kad siekiant užsiimti individualios priežiūros specialisto veikla, yra reikalaujama turėti profesinio bakalauro/bakalauro/magistro kvalifikacinį laipsnį, kai tuo tarpu tokia pačia veikla gali užsiimti asmuo, baigęs atitinkamą profesinio rengimo programą ar socialinės apsaugos ir darbo ministro nustatyta tvarka išklausęs ne trumpesnius nei 400 akademinių valandų įžanginius mokymus. Atkreipiame dėmesį, kad reikalaujama profesinė kvalifikacija turi atitikti individualios priežiūros darbuotojo profesijai </w:t>
            </w:r>
            <w:r w:rsidRPr="00255409">
              <w:rPr>
                <w:bCs/>
              </w:rPr>
              <w:lastRenderedPageBreak/>
              <w:t>priskirtas veiklas. Būtina įvertinti, ar asmuo, įgydamas socialinio darbo (profesinio bakalauro/bakalauro/magistro) kvalifikacinį laipsnį, įgyja ir atitinkamų kompetencijų, kurias asmuo įgyja baigdamas atitinkamą profesinio rengimo programą ar Socialinės apsaugos ir darbo ministro nustatyta tvarka išklausęs ne trumpesnius nei 400 akademinių valandų įžanginius kursus (</w:t>
            </w:r>
            <w:r w:rsidR="000310DE">
              <w:rPr>
                <w:bCs/>
              </w:rPr>
              <w:t>Įstatymo p</w:t>
            </w:r>
            <w:r w:rsidRPr="00255409">
              <w:rPr>
                <w:bCs/>
              </w:rPr>
              <w:t xml:space="preserve">rojekto 14 straipsnio 3 dalis, kuria yra papildomas </w:t>
            </w:r>
            <w:r w:rsidR="000310DE">
              <w:rPr>
                <w:bCs/>
              </w:rPr>
              <w:t>SP</w:t>
            </w:r>
            <w:r w:rsidRPr="00255409">
              <w:rPr>
                <w:bCs/>
              </w:rPr>
              <w:t>Į 19 straipsnis 6¹ dalimi). Ne visais atvejais aukštesnio lygmens, nors ir panašios krypties išsilavinimas užtikrina, kad asmenys įgis kompetencijų, reikalingų  teikti tam tikras paslaugas (pvz., šiuo atveju – asmens higieną užtikrinančias paslaugas). Todėl siūlome dar kartą</w:t>
            </w:r>
            <w:r>
              <w:rPr>
                <w:bCs/>
              </w:rPr>
              <w:t xml:space="preserve"> </w:t>
            </w:r>
            <w:r w:rsidRPr="00255409">
              <w:rPr>
                <w:bCs/>
              </w:rPr>
              <w:t xml:space="preserve">įvertinti individualios priežiūros darbuotojui keliamų kvalifikacinių reikalavimų ir šiai profesijai priskirtų veiklų ryšį. </w:t>
            </w:r>
          </w:p>
          <w:p w14:paraId="253BDBB6" w14:textId="4605EC0E" w:rsidR="00234930" w:rsidRPr="00446477" w:rsidRDefault="00255409" w:rsidP="00255409">
            <w:pPr>
              <w:pStyle w:val="Sraopastraipa"/>
              <w:jc w:val="both"/>
              <w:rPr>
                <w:bCs/>
              </w:rPr>
            </w:pPr>
            <w:r w:rsidRPr="00D9355D">
              <w:rPr>
                <w:bCs/>
              </w:rPr>
              <w:t xml:space="preserve">Jei atlikus vertinimą būtų nuspręsta, kad socialinio darbuotojo profesinę kvalifikaciją turinčiam asmeniui, kuris siekia užsiimti individualios priežiūros darbuotojo veikla, visgi reikalinga išklausyti atitinkamus įžanginius individualios priežiūros darbuotojo mokymus (gali būti išklausoma tik įžanginių mokymų dalis, siekiant įgyti tas kompetencijas, kurių asmuo neįgyja mokantis pagal socialinio darbuotojo rengimo programą), </w:t>
            </w:r>
            <w:r w:rsidR="00B45049" w:rsidRPr="009077D8">
              <w:rPr>
                <w:bCs/>
              </w:rPr>
              <w:t>Įstatymo p</w:t>
            </w:r>
            <w:r w:rsidRPr="009077D8">
              <w:rPr>
                <w:bCs/>
              </w:rPr>
              <w:t xml:space="preserve">rojekte turėtų būti suformuluota nuostata, užtikrinanti teisėtus lūkesčius tiems socialiniams darbuotojams, kurie iki </w:t>
            </w:r>
            <w:r w:rsidR="00B45049" w:rsidRPr="009077D8">
              <w:rPr>
                <w:bCs/>
              </w:rPr>
              <w:t>SP</w:t>
            </w:r>
            <w:r w:rsidRPr="009077D8">
              <w:rPr>
                <w:bCs/>
              </w:rPr>
              <w:t>Į pakeitimo užsiėmė socialinio darbuotojo padėjėjo ar lankomosios priežiūros specialisto veikla ir reikiamas žinias įgijo profesinės patirties metu, nereikalaujant jiems išklausyti įžanginius mokymus.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81F2B0" w14:textId="02E6F72B" w:rsidR="006819A7" w:rsidRDefault="00E5493C" w:rsidP="00E5493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A</w:t>
            </w:r>
            <w:r w:rsidR="002D51D7">
              <w:rPr>
                <w:rFonts w:ascii="Times New Roman" w:eastAsia="Times New Roman" w:hAnsi="Times New Roman" w:cs="Times New Roman"/>
                <w:b/>
                <w:bCs/>
                <w:sz w:val="24"/>
                <w:szCs w:val="24"/>
                <w:lang w:eastAsia="lt-LT"/>
              </w:rPr>
              <w:t>tsižvelgta</w:t>
            </w:r>
            <w:r w:rsidR="00A028F6">
              <w:rPr>
                <w:rFonts w:ascii="Times New Roman" w:eastAsia="Times New Roman" w:hAnsi="Times New Roman" w:cs="Times New Roman"/>
                <w:b/>
                <w:bCs/>
                <w:sz w:val="24"/>
                <w:szCs w:val="24"/>
                <w:lang w:eastAsia="lt-LT"/>
              </w:rPr>
              <w:t xml:space="preserve"> iš dalies</w:t>
            </w:r>
            <w:r w:rsidR="002D51D7">
              <w:rPr>
                <w:rFonts w:ascii="Times New Roman" w:eastAsia="Times New Roman" w:hAnsi="Times New Roman" w:cs="Times New Roman"/>
                <w:b/>
                <w:bCs/>
                <w:sz w:val="24"/>
                <w:szCs w:val="24"/>
                <w:lang w:eastAsia="lt-LT"/>
              </w:rPr>
              <w:t>.</w:t>
            </w:r>
            <w:r w:rsidR="00C154E1">
              <w:rPr>
                <w:rFonts w:ascii="Times New Roman" w:eastAsia="Times New Roman" w:hAnsi="Times New Roman" w:cs="Times New Roman"/>
                <w:b/>
                <w:bCs/>
                <w:sz w:val="24"/>
                <w:szCs w:val="24"/>
                <w:lang w:eastAsia="lt-LT"/>
              </w:rPr>
              <w:t xml:space="preserve"> </w:t>
            </w:r>
            <w:r w:rsidR="006819A7">
              <w:rPr>
                <w:rFonts w:ascii="Times New Roman" w:eastAsia="Times New Roman" w:hAnsi="Times New Roman" w:cs="Times New Roman"/>
                <w:sz w:val="24"/>
                <w:szCs w:val="24"/>
                <w:lang w:eastAsia="lt-LT"/>
              </w:rPr>
              <w:t>Įstatymo projekto 2</w:t>
            </w:r>
            <w:r w:rsidR="00F04391">
              <w:rPr>
                <w:rFonts w:ascii="Times New Roman" w:eastAsia="Times New Roman" w:hAnsi="Times New Roman" w:cs="Times New Roman"/>
                <w:sz w:val="24"/>
                <w:szCs w:val="24"/>
                <w:lang w:eastAsia="lt-LT"/>
              </w:rPr>
              <w:t>4</w:t>
            </w:r>
            <w:r w:rsidR="006819A7">
              <w:rPr>
                <w:rFonts w:ascii="Times New Roman" w:eastAsia="Times New Roman" w:hAnsi="Times New Roman" w:cs="Times New Roman"/>
                <w:sz w:val="24"/>
                <w:szCs w:val="24"/>
                <w:lang w:eastAsia="lt-LT"/>
              </w:rPr>
              <w:t xml:space="preserve"> straipsnio </w:t>
            </w:r>
            <w:r w:rsidR="00F04391">
              <w:rPr>
                <w:rFonts w:ascii="Times New Roman" w:eastAsia="Times New Roman" w:hAnsi="Times New Roman" w:cs="Times New Roman"/>
                <w:sz w:val="24"/>
                <w:szCs w:val="24"/>
                <w:lang w:eastAsia="lt-LT"/>
              </w:rPr>
              <w:t>5</w:t>
            </w:r>
            <w:r w:rsidR="006819A7">
              <w:rPr>
                <w:rFonts w:ascii="Times New Roman" w:eastAsia="Times New Roman" w:hAnsi="Times New Roman" w:cs="Times New Roman"/>
                <w:sz w:val="24"/>
                <w:szCs w:val="24"/>
                <w:lang w:eastAsia="lt-LT"/>
              </w:rPr>
              <w:t xml:space="preserve"> dalis nurodo, kad š</w:t>
            </w:r>
            <w:r w:rsidR="006819A7" w:rsidRPr="006819A7">
              <w:rPr>
                <w:rFonts w:ascii="Times New Roman" w:eastAsia="Times New Roman" w:hAnsi="Times New Roman" w:cs="Times New Roman"/>
                <w:sz w:val="24"/>
                <w:szCs w:val="24"/>
                <w:lang w:eastAsia="lt-LT"/>
              </w:rPr>
              <w:t xml:space="preserve">io įstatymo 14 straipsnio 3 dalyje nustatyti reikalavimai iki 2027 m. liepos 1 d. netaikomi asmenims, dirbantiems individualios priežiūros </w:t>
            </w:r>
            <w:r w:rsidR="006819A7" w:rsidRPr="00134DD3">
              <w:rPr>
                <w:rFonts w:ascii="Times New Roman" w:eastAsia="Times New Roman" w:hAnsi="Times New Roman" w:cs="Times New Roman"/>
                <w:sz w:val="24"/>
                <w:szCs w:val="24"/>
                <w:lang w:eastAsia="lt-LT"/>
              </w:rPr>
              <w:t>darbuotojais</w:t>
            </w:r>
            <w:r w:rsidR="00134DD3">
              <w:rPr>
                <w:rFonts w:ascii="Times New Roman" w:eastAsia="Times New Roman" w:hAnsi="Times New Roman" w:cs="Times New Roman"/>
                <w:sz w:val="24"/>
                <w:szCs w:val="24"/>
                <w:lang w:eastAsia="lt-LT"/>
              </w:rPr>
              <w:t xml:space="preserve"> (socialinio darbuotojo padėjėjais </w:t>
            </w:r>
            <w:r w:rsidR="00FA3A48">
              <w:rPr>
                <w:rFonts w:ascii="Times New Roman" w:eastAsia="Times New Roman" w:hAnsi="Times New Roman" w:cs="Times New Roman"/>
                <w:sz w:val="24"/>
                <w:szCs w:val="24"/>
                <w:lang w:eastAsia="lt-LT"/>
              </w:rPr>
              <w:t>bei</w:t>
            </w:r>
            <w:r w:rsidR="00134DD3">
              <w:rPr>
                <w:rFonts w:ascii="Times New Roman" w:eastAsia="Times New Roman" w:hAnsi="Times New Roman" w:cs="Times New Roman"/>
                <w:sz w:val="24"/>
                <w:szCs w:val="24"/>
                <w:lang w:eastAsia="lt-LT"/>
              </w:rPr>
              <w:t xml:space="preserve"> lankomosios priežiūros darbuotojais)</w:t>
            </w:r>
            <w:r w:rsidR="006819A7" w:rsidRPr="006819A7">
              <w:rPr>
                <w:rFonts w:ascii="Times New Roman" w:eastAsia="Times New Roman" w:hAnsi="Times New Roman" w:cs="Times New Roman"/>
                <w:sz w:val="24"/>
                <w:szCs w:val="24"/>
                <w:lang w:eastAsia="lt-LT"/>
              </w:rPr>
              <w:t>.</w:t>
            </w:r>
            <w:r w:rsidR="006819A7">
              <w:rPr>
                <w:rFonts w:ascii="Times New Roman" w:eastAsia="Times New Roman" w:hAnsi="Times New Roman" w:cs="Times New Roman"/>
                <w:sz w:val="24"/>
                <w:szCs w:val="24"/>
                <w:lang w:eastAsia="lt-LT"/>
              </w:rPr>
              <w:t xml:space="preserve"> </w:t>
            </w:r>
            <w:r w:rsidR="006819A7" w:rsidRPr="006819A7">
              <w:rPr>
                <w:rFonts w:ascii="Times New Roman" w:eastAsia="Times New Roman" w:hAnsi="Times New Roman" w:cs="Times New Roman"/>
                <w:sz w:val="24"/>
                <w:szCs w:val="24"/>
                <w:lang w:eastAsia="lt-LT"/>
              </w:rPr>
              <w:t xml:space="preserve">Šio įstatymo 14 straipsnio 3 dalyje nustatyti reikalavimai netaikomi asmenims, kuriems 2022 m. liepos 1 d. iki </w:t>
            </w:r>
            <w:r w:rsidR="006819A7" w:rsidRPr="006819A7">
              <w:rPr>
                <w:rFonts w:ascii="Times New Roman" w:eastAsia="Times New Roman" w:hAnsi="Times New Roman" w:cs="Times New Roman"/>
                <w:sz w:val="24"/>
                <w:szCs w:val="24"/>
                <w:lang w:eastAsia="lt-LT"/>
              </w:rPr>
              <w:lastRenderedPageBreak/>
              <w:t>senatvės pensijos amžiaus liko ne daugiau nei 5 metai.</w:t>
            </w:r>
          </w:p>
          <w:p w14:paraId="0821374C" w14:textId="77777777" w:rsidR="00FA3A48" w:rsidRDefault="00E65E55" w:rsidP="00E5493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Įstatymo projektu siūlomais keitimais </w:t>
            </w:r>
            <w:r w:rsidR="00FA3A48">
              <w:rPr>
                <w:rFonts w:ascii="Times New Roman" w:eastAsia="Times New Roman" w:hAnsi="Times New Roman" w:cs="Times New Roman"/>
                <w:sz w:val="24"/>
                <w:szCs w:val="24"/>
                <w:lang w:eastAsia="lt-LT"/>
              </w:rPr>
              <w:t>nustatoma</w:t>
            </w:r>
            <w:r>
              <w:rPr>
                <w:rFonts w:ascii="Times New Roman" w:eastAsia="Times New Roman" w:hAnsi="Times New Roman" w:cs="Times New Roman"/>
                <w:sz w:val="24"/>
                <w:szCs w:val="24"/>
                <w:lang w:eastAsia="lt-LT"/>
              </w:rPr>
              <w:t>, kad individualios priežiūros darbuotoj</w:t>
            </w:r>
            <w:r w:rsidR="00FA3A48">
              <w:rPr>
                <w:rFonts w:ascii="Times New Roman" w:eastAsia="Times New Roman" w:hAnsi="Times New Roman" w:cs="Times New Roman"/>
                <w:sz w:val="24"/>
                <w:szCs w:val="24"/>
                <w:lang w:eastAsia="lt-LT"/>
              </w:rPr>
              <w:t>o viena iš veiklos sričių bus</w:t>
            </w:r>
            <w:r>
              <w:rPr>
                <w:rFonts w:ascii="Times New Roman" w:eastAsia="Times New Roman" w:hAnsi="Times New Roman" w:cs="Times New Roman"/>
                <w:sz w:val="24"/>
                <w:szCs w:val="24"/>
                <w:lang w:eastAsia="lt-LT"/>
              </w:rPr>
              <w:t xml:space="preserve"> </w:t>
            </w:r>
            <w:r w:rsidR="00FA3A48">
              <w:rPr>
                <w:rFonts w:ascii="Times New Roman" w:eastAsia="Times New Roman" w:hAnsi="Times New Roman" w:cs="Times New Roman"/>
                <w:sz w:val="24"/>
                <w:szCs w:val="24"/>
                <w:lang w:eastAsia="lt-LT"/>
              </w:rPr>
              <w:t xml:space="preserve">susijusi su </w:t>
            </w:r>
            <w:r>
              <w:rPr>
                <w:rFonts w:ascii="Times New Roman" w:eastAsia="Times New Roman" w:hAnsi="Times New Roman" w:cs="Times New Roman"/>
                <w:sz w:val="24"/>
                <w:szCs w:val="24"/>
                <w:lang w:eastAsia="lt-LT"/>
              </w:rPr>
              <w:t>asmens higienos paslaug</w:t>
            </w:r>
            <w:r w:rsidR="00FA3A48">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asmeniui</w:t>
            </w:r>
            <w:r w:rsidR="00FA3A48">
              <w:rPr>
                <w:rFonts w:ascii="Times New Roman" w:eastAsia="Times New Roman" w:hAnsi="Times New Roman" w:cs="Times New Roman"/>
                <w:sz w:val="24"/>
                <w:szCs w:val="24"/>
                <w:lang w:eastAsia="lt-LT"/>
              </w:rPr>
              <w:t xml:space="preserve"> užtikrinimu</w:t>
            </w:r>
            <w:r>
              <w:rPr>
                <w:rFonts w:ascii="Times New Roman" w:eastAsia="Times New Roman" w:hAnsi="Times New Roman" w:cs="Times New Roman"/>
                <w:sz w:val="24"/>
                <w:szCs w:val="24"/>
                <w:lang w:eastAsia="lt-LT"/>
              </w:rPr>
              <w:t xml:space="preserve">. Atsižvelgiant į tai ir siekiant vienodos socialinių paslaugų teikimo kokybės, manytina, kad asmenys, </w:t>
            </w:r>
            <w:r w:rsidR="00FA3A48">
              <w:rPr>
                <w:rFonts w:ascii="Times New Roman" w:eastAsia="Times New Roman" w:hAnsi="Times New Roman" w:cs="Times New Roman"/>
                <w:sz w:val="24"/>
                <w:szCs w:val="24"/>
                <w:lang w:eastAsia="lt-LT"/>
              </w:rPr>
              <w:t xml:space="preserve">iki 2022 m. liepos 1 d. </w:t>
            </w:r>
            <w:r>
              <w:rPr>
                <w:rFonts w:ascii="Times New Roman" w:eastAsia="Times New Roman" w:hAnsi="Times New Roman" w:cs="Times New Roman"/>
                <w:sz w:val="24"/>
                <w:szCs w:val="24"/>
                <w:lang w:eastAsia="lt-LT"/>
              </w:rPr>
              <w:t>dirbę individualios priežiūros darbuotojais</w:t>
            </w:r>
            <w:r w:rsidR="00FA3A48">
              <w:rPr>
                <w:rFonts w:ascii="Times New Roman" w:eastAsia="Times New Roman" w:hAnsi="Times New Roman" w:cs="Times New Roman"/>
                <w:sz w:val="24"/>
                <w:szCs w:val="24"/>
                <w:lang w:eastAsia="lt-LT"/>
              </w:rPr>
              <w:t xml:space="preserve"> (socialinio darbuotojo padėjėjais bei lankomosios priežiūros darbuotojais)</w:t>
            </w:r>
            <w:r>
              <w:rPr>
                <w:rFonts w:ascii="Times New Roman" w:eastAsia="Times New Roman" w:hAnsi="Times New Roman" w:cs="Times New Roman"/>
                <w:sz w:val="24"/>
                <w:szCs w:val="24"/>
                <w:lang w:eastAsia="lt-LT"/>
              </w:rPr>
              <w:t xml:space="preserve">, </w:t>
            </w:r>
            <w:r w:rsidR="00343E73">
              <w:rPr>
                <w:rFonts w:ascii="Times New Roman" w:eastAsia="Times New Roman" w:hAnsi="Times New Roman" w:cs="Times New Roman"/>
                <w:sz w:val="24"/>
                <w:szCs w:val="24"/>
                <w:lang w:eastAsia="lt-LT"/>
              </w:rPr>
              <w:t xml:space="preserve">per penkerių metų laikotarpį </w:t>
            </w:r>
            <w:r>
              <w:rPr>
                <w:rFonts w:ascii="Times New Roman" w:eastAsia="Times New Roman" w:hAnsi="Times New Roman" w:cs="Times New Roman"/>
                <w:sz w:val="24"/>
                <w:szCs w:val="24"/>
                <w:lang w:eastAsia="lt-LT"/>
              </w:rPr>
              <w:t>turėtų išklausyti atitinkamus, Įstatymo projekte nurodytus mokymus</w:t>
            </w:r>
            <w:r w:rsidR="00344358">
              <w:rPr>
                <w:rFonts w:ascii="Times New Roman" w:eastAsia="Times New Roman" w:hAnsi="Times New Roman" w:cs="Times New Roman"/>
                <w:sz w:val="24"/>
                <w:szCs w:val="24"/>
                <w:lang w:eastAsia="lt-LT"/>
              </w:rPr>
              <w:t>.</w:t>
            </w:r>
          </w:p>
          <w:p w14:paraId="04688B25" w14:textId="362875DA" w:rsidR="00FE12AB" w:rsidRPr="002D51D7" w:rsidRDefault="00FA3A48" w:rsidP="004E57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Pažymėtina, kad Įstatymo projekto 24 straipsnio 4 dalis nurodo, kad </w:t>
            </w:r>
            <w:r w:rsidR="00E65E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w:t>
            </w:r>
            <w:r w:rsidRPr="00FA3A48">
              <w:rPr>
                <w:rFonts w:ascii="Times New Roman" w:eastAsia="Times New Roman" w:hAnsi="Times New Roman" w:cs="Times New Roman"/>
                <w:sz w:val="24"/>
                <w:szCs w:val="24"/>
                <w:lang w:eastAsia="lt-LT"/>
              </w:rPr>
              <w:t>ocialinio darbuotojo padėjėjai ir lankomosios priežiūros darbuotojai nuo 2022 m. liepos 1 d. laikomi individualios priežiūros darbuotojais.</w:t>
            </w:r>
          </w:p>
        </w:tc>
      </w:tr>
      <w:tr w:rsidR="00732775" w:rsidRPr="00D30E3D" w14:paraId="342458AE"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66969FB" w14:textId="1E7A23E6" w:rsidR="00732775" w:rsidRPr="00732775" w:rsidRDefault="005E6BAE" w:rsidP="00234930">
            <w:pPr>
              <w:spacing w:after="0" w:line="240" w:lineRule="auto"/>
              <w:jc w:val="center"/>
              <w:rPr>
                <w:rFonts w:ascii="Times New Roman" w:eastAsia="Times New Roman" w:hAnsi="Times New Roman" w:cs="Times New Roman"/>
                <w:bCs/>
                <w:sz w:val="24"/>
                <w:szCs w:val="24"/>
                <w:lang w:eastAsia="lt-LT"/>
              </w:rPr>
            </w:pPr>
            <w:r w:rsidRPr="005E6BAE">
              <w:rPr>
                <w:rFonts w:ascii="Times New Roman" w:eastAsia="Times New Roman" w:hAnsi="Times New Roman" w:cs="Times New Roman"/>
                <w:bCs/>
                <w:sz w:val="24"/>
                <w:szCs w:val="24"/>
                <w:lang w:eastAsia="lt-LT"/>
              </w:rPr>
              <w:lastRenderedPageBreak/>
              <w:t>Lietuvos sutrikusio intelekto žmonių globos bendrija „Viltis“, 2021-08-20, Nr. 02-44</w:t>
            </w: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139B46" w14:textId="32F3C426" w:rsidR="00732775" w:rsidRPr="008967A1" w:rsidRDefault="005E6BAE" w:rsidP="00732775">
            <w:pPr>
              <w:pStyle w:val="Sraopastraipa"/>
              <w:numPr>
                <w:ilvl w:val="0"/>
                <w:numId w:val="23"/>
              </w:numPr>
              <w:rPr>
                <w:bCs/>
              </w:rPr>
            </w:pPr>
            <w:r w:rsidRPr="005E6BAE">
              <w:rPr>
                <w:bCs/>
              </w:rPr>
              <w:t>Įstatymo projekto 2 straipsnio 11 dalį formuluoti taip: „11. Suaugęs asmuo su negalia - asmuo nuo 18 metų ...“, atsižvelgiant į tai, kad Įstatymo projekto 2 straipsnio 2 dalis formuluojama taip: „1) vaikas su negalia - vaikas iki 18 metų ...“.</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38A525" w14:textId="186ED4F0" w:rsidR="00732775" w:rsidRPr="005E6BAE" w:rsidRDefault="005E6BAE" w:rsidP="0023493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Neatsižvelgta. </w:t>
            </w:r>
            <w:r w:rsidR="00DC001D" w:rsidRPr="00DC001D">
              <w:rPr>
                <w:rFonts w:ascii="Times New Roman" w:eastAsia="Times New Roman" w:hAnsi="Times New Roman" w:cs="Times New Roman"/>
                <w:sz w:val="24"/>
                <w:szCs w:val="24"/>
                <w:lang w:eastAsia="lt-LT"/>
              </w:rPr>
              <w:t>Siekiant teisinio aiškumo ir vadovaujantis sistemiškumo principu, Įstatymo projektu siūlomų sąvokų pakeitimai yra suderinti su atitinkamomis Lietuvos Respublikos neįgaliųjų socialinės integracijos įstatymo nuostatomis.</w:t>
            </w:r>
          </w:p>
        </w:tc>
      </w:tr>
      <w:tr w:rsidR="00DC001D" w:rsidRPr="00D30E3D" w14:paraId="3EE9B68A"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8C1D485" w14:textId="77777777" w:rsidR="00DC001D" w:rsidRPr="005E6BAE" w:rsidRDefault="00DC001D" w:rsidP="00234930">
            <w:pPr>
              <w:spacing w:after="0" w:line="240" w:lineRule="auto"/>
              <w:jc w:val="center"/>
              <w:rPr>
                <w:rFonts w:ascii="Times New Roman" w:eastAsia="Times New Roman" w:hAnsi="Times New Roman" w:cs="Times New Roman"/>
                <w:bCs/>
                <w:sz w:val="24"/>
                <w:szCs w:val="24"/>
                <w:lang w:eastAsia="lt-LT"/>
              </w:rPr>
            </w:pP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029EC1" w14:textId="3E61254F" w:rsidR="00DC001D" w:rsidRPr="005E6BAE" w:rsidRDefault="00DC001D" w:rsidP="00732775">
            <w:pPr>
              <w:pStyle w:val="Sraopastraipa"/>
              <w:numPr>
                <w:ilvl w:val="0"/>
                <w:numId w:val="23"/>
              </w:numPr>
              <w:rPr>
                <w:bCs/>
              </w:rPr>
            </w:pPr>
            <w:r w:rsidRPr="00DC001D">
              <w:rPr>
                <w:bCs/>
              </w:rPr>
              <w:t xml:space="preserve">Mažinti iki 4 akademinių valandų per kalendorinius metus Įstatymo projekto 17 straipsnio 2 dalies 3 punkte nustatytą minimalų socialiniams darbuotojams privalomą išklausyti mokymų valandų skaičių, atsižvelgiant į tai, jog mokymai (kurie atitiktų Įstatymo </w:t>
            </w:r>
            <w:r w:rsidRPr="00DC001D">
              <w:rPr>
                <w:bCs/>
              </w:rPr>
              <w:lastRenderedPageBreak/>
              <w:t>projekto 2 straipsnio 9 dalį) yra labai brangūs, todėl nustatytas 16 akademinių valandų skaičius sudarys papildomą finansinę naštą socialines paslaugas teikiančioms institucijoms (ypatingai institucijoms, turinčioms daug socialinių darbuotojų).</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99EE91" w14:textId="40AFAE95" w:rsidR="00523534" w:rsidRPr="00523534" w:rsidRDefault="00DC001D" w:rsidP="0011124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 xml:space="preserve">Neatsižvelgta. </w:t>
            </w:r>
            <w:r w:rsidR="00523534" w:rsidRPr="00523534">
              <w:rPr>
                <w:rFonts w:ascii="Times New Roman" w:eastAsia="Times New Roman" w:hAnsi="Times New Roman" w:cs="Times New Roman"/>
                <w:sz w:val="24"/>
                <w:szCs w:val="24"/>
                <w:lang w:eastAsia="lt-LT"/>
              </w:rPr>
              <w:t>Pažymėtina, kad Įstatymo projektas parengtas vykdant Aštuonioliktosios Lietuvos Respublikos Vyriausybės programos</w:t>
            </w:r>
            <w:r w:rsidR="00CB3E49">
              <w:rPr>
                <w:rFonts w:ascii="Times New Roman" w:eastAsia="Times New Roman" w:hAnsi="Times New Roman" w:cs="Times New Roman"/>
                <w:sz w:val="24"/>
                <w:szCs w:val="24"/>
                <w:lang w:eastAsia="lt-LT"/>
              </w:rPr>
              <w:t xml:space="preserve"> </w:t>
            </w:r>
            <w:r w:rsidR="00523534" w:rsidRPr="00523534">
              <w:rPr>
                <w:rFonts w:ascii="Times New Roman" w:eastAsia="Times New Roman" w:hAnsi="Times New Roman" w:cs="Times New Roman"/>
                <w:sz w:val="24"/>
                <w:szCs w:val="24"/>
                <w:lang w:eastAsia="lt-LT"/>
              </w:rPr>
              <w:lastRenderedPageBreak/>
              <w:t>IV skyriaus 103 dalį. Įstatymo projektu siekiama socialinio darbo kaip profesinės veiklos prestižo gerinimo, socialinių paslaugų prieinamumo didinimo bei jų kokybės užtikrinimo, socialinių paslaugų srities darbuotojų profesinės kompetencijos tobulinimo. Atsižvelgiant į tai, manytina, kad siūlomas mokymų valandų skaičius yra minimalus ir būtinas siekiant, kad visi darbuotojai</w:t>
            </w:r>
            <w:r w:rsidR="00523534" w:rsidRPr="00523534">
              <w:rPr>
                <w:rFonts w:ascii="Times New Roman" w:eastAsia="Times New Roman" w:hAnsi="Times New Roman" w:cs="Times New Roman"/>
                <w:b/>
                <w:bCs/>
                <w:sz w:val="24"/>
                <w:szCs w:val="24"/>
                <w:lang w:eastAsia="lt-LT"/>
              </w:rPr>
              <w:t xml:space="preserve"> </w:t>
            </w:r>
            <w:r w:rsidR="00523534" w:rsidRPr="00523534">
              <w:rPr>
                <w:rFonts w:ascii="Times New Roman" w:eastAsia="Times New Roman" w:hAnsi="Times New Roman" w:cs="Times New Roman"/>
                <w:sz w:val="24"/>
                <w:szCs w:val="24"/>
                <w:lang w:eastAsia="lt-LT"/>
              </w:rPr>
              <w:t>nepriklausomai nuo socialinių paslaugų įstaigų vadovų ar savivaldybės administracijos sprendimo galėtų dalyvauti mokymų procese.</w:t>
            </w:r>
          </w:p>
          <w:p w14:paraId="7290FA92" w14:textId="066204AD" w:rsidR="00DC001D" w:rsidRDefault="00523534" w:rsidP="00523534">
            <w:pPr>
              <w:spacing w:after="0" w:line="240" w:lineRule="auto"/>
              <w:jc w:val="both"/>
              <w:rPr>
                <w:rFonts w:ascii="Times New Roman" w:eastAsia="Times New Roman" w:hAnsi="Times New Roman" w:cs="Times New Roman"/>
                <w:b/>
                <w:bCs/>
                <w:sz w:val="24"/>
                <w:szCs w:val="24"/>
                <w:lang w:eastAsia="lt-LT"/>
              </w:rPr>
            </w:pPr>
            <w:r w:rsidRPr="00523534">
              <w:rPr>
                <w:rFonts w:ascii="Times New Roman" w:eastAsia="Times New Roman" w:hAnsi="Times New Roman" w:cs="Times New Roman"/>
                <w:sz w:val="24"/>
                <w:szCs w:val="24"/>
                <w:lang w:eastAsia="lt-LT"/>
              </w:rPr>
              <w:t xml:space="preserve">Taip pat pažymėtina, kad, remiantis užsienio šalių praktika bei socialinio darbo ekspertų įžvalgomis, </w:t>
            </w:r>
            <w:proofErr w:type="spellStart"/>
            <w:r w:rsidRPr="00523534">
              <w:rPr>
                <w:rFonts w:ascii="Times New Roman" w:eastAsia="Times New Roman" w:hAnsi="Times New Roman" w:cs="Times New Roman"/>
                <w:sz w:val="24"/>
                <w:szCs w:val="24"/>
                <w:lang w:eastAsia="lt-LT"/>
              </w:rPr>
              <w:t>supervizijos</w:t>
            </w:r>
            <w:proofErr w:type="spellEnd"/>
            <w:r w:rsidRPr="00523534">
              <w:rPr>
                <w:rFonts w:ascii="Times New Roman" w:eastAsia="Times New Roman" w:hAnsi="Times New Roman" w:cs="Times New Roman"/>
                <w:sz w:val="24"/>
                <w:szCs w:val="24"/>
                <w:lang w:eastAsia="lt-LT"/>
              </w:rPr>
              <w:t xml:space="preserve"> metodas yra vienas iš veiksmingiausių, siekiant tobulinti darbuotojo profesinę kompetenciją, jo darbo kokybę ir emociškai „neperdegti“.</w:t>
            </w:r>
          </w:p>
        </w:tc>
      </w:tr>
      <w:tr w:rsidR="00234930" w:rsidRPr="00D30E3D" w14:paraId="6CAFA619"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FF39A20" w14:textId="39743C4A" w:rsidR="00041CC6" w:rsidRDefault="00234930" w:rsidP="0086079D">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Lietuvos </w:t>
            </w:r>
            <w:r w:rsidRPr="00B83035">
              <w:rPr>
                <w:rFonts w:ascii="Times New Roman" w:eastAsia="Times New Roman" w:hAnsi="Times New Roman" w:cs="Times New Roman"/>
                <w:bCs/>
                <w:sz w:val="24"/>
                <w:szCs w:val="24"/>
                <w:lang w:eastAsia="lt-LT"/>
              </w:rPr>
              <w:t>savivaldybių asociacija</w:t>
            </w:r>
            <w:r w:rsidR="009F3255" w:rsidRPr="00B83035">
              <w:rPr>
                <w:rFonts w:ascii="Times New Roman" w:eastAsia="Times New Roman" w:hAnsi="Times New Roman" w:cs="Times New Roman"/>
                <w:bCs/>
                <w:sz w:val="24"/>
                <w:szCs w:val="24"/>
                <w:lang w:eastAsia="lt-LT"/>
              </w:rPr>
              <w:t>, 2021-</w:t>
            </w:r>
            <w:r w:rsidR="00041CC6" w:rsidRPr="00B83035">
              <w:rPr>
                <w:rFonts w:ascii="Times New Roman" w:eastAsia="Times New Roman" w:hAnsi="Times New Roman" w:cs="Times New Roman"/>
                <w:bCs/>
                <w:sz w:val="24"/>
                <w:szCs w:val="24"/>
                <w:lang w:eastAsia="lt-LT"/>
              </w:rPr>
              <w:t>0</w:t>
            </w:r>
            <w:r w:rsidR="0086079D">
              <w:rPr>
                <w:rFonts w:ascii="Times New Roman" w:eastAsia="Times New Roman" w:hAnsi="Times New Roman" w:cs="Times New Roman"/>
                <w:bCs/>
                <w:sz w:val="24"/>
                <w:szCs w:val="24"/>
                <w:lang w:eastAsia="lt-LT"/>
              </w:rPr>
              <w:t>8-23</w:t>
            </w:r>
            <w:r w:rsidR="00B83035" w:rsidRPr="00B83035">
              <w:rPr>
                <w:rFonts w:ascii="Times New Roman" w:eastAsia="Times New Roman" w:hAnsi="Times New Roman" w:cs="Times New Roman"/>
                <w:bCs/>
                <w:sz w:val="24"/>
                <w:szCs w:val="24"/>
                <w:lang w:eastAsia="lt-LT"/>
              </w:rPr>
              <w:t>,</w:t>
            </w:r>
            <w:r w:rsidR="0086079D">
              <w:rPr>
                <w:rFonts w:ascii="Times New Roman" w:eastAsia="Times New Roman" w:hAnsi="Times New Roman" w:cs="Times New Roman"/>
                <w:bCs/>
                <w:sz w:val="24"/>
                <w:szCs w:val="24"/>
                <w:lang w:eastAsia="lt-LT"/>
              </w:rPr>
              <w:t xml:space="preserve"> raštas</w:t>
            </w: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6CB9C8" w14:textId="26B2E53F" w:rsidR="00234930" w:rsidRPr="00E46285" w:rsidRDefault="00234930" w:rsidP="00CD52D4">
            <w:pPr>
              <w:pStyle w:val="Paprastasistekstas"/>
              <w:ind w:left="720"/>
              <w:jc w:val="both"/>
              <w:rPr>
                <w:rFonts w:ascii="Times New Roman" w:hAnsi="Times New Roman"/>
                <w:b/>
                <w:sz w:val="24"/>
                <w:szCs w:val="24"/>
              </w:rPr>
            </w:pPr>
            <w:r>
              <w:rPr>
                <w:rFonts w:ascii="Times New Roman" w:hAnsi="Times New Roman"/>
                <w:sz w:val="24"/>
                <w:szCs w:val="24"/>
              </w:rPr>
              <w:t xml:space="preserve">1. </w:t>
            </w:r>
            <w:r w:rsidR="007477D8" w:rsidRPr="00DB5E4B">
              <w:rPr>
                <w:rFonts w:ascii="Times New Roman" w:hAnsi="Times New Roman"/>
                <w:sz w:val="24"/>
                <w:szCs w:val="24"/>
              </w:rPr>
              <w:t>Įstatymo projekte numatyta, kad</w:t>
            </w:r>
            <w:r w:rsidR="007477D8" w:rsidRPr="00125014">
              <w:rPr>
                <w:rFonts w:ascii="Times New Roman" w:hAnsi="Times New Roman"/>
                <w:sz w:val="24"/>
                <w:szCs w:val="24"/>
              </w:rPr>
              <w:t xml:space="preserve"> ,,Bendruomeniniai šeimos namai – savivaldybės teritorijoje veikianti socialinių paslaugų įstaiga...“, t. y.</w:t>
            </w:r>
            <w:r w:rsidR="00437A43" w:rsidRPr="00125014">
              <w:rPr>
                <w:rFonts w:ascii="Times New Roman" w:hAnsi="Times New Roman"/>
                <w:sz w:val="24"/>
                <w:szCs w:val="24"/>
              </w:rPr>
              <w:t>,</w:t>
            </w:r>
            <w:r w:rsidR="007477D8" w:rsidRPr="00125014">
              <w:rPr>
                <w:rFonts w:ascii="Times New Roman" w:hAnsi="Times New Roman"/>
                <w:sz w:val="24"/>
                <w:szCs w:val="24"/>
              </w:rPr>
              <w:t xml:space="preserve"> numatoma, kad tai turės būti atskiru juridiniu dariniu, todėl tokiai nuostatai nepritariame ir siūlome tikslinti Bendruomeninių šeimos namų sąvoką atsisakant žodžio „įstaiga“, kad nereikėtų steigti naujų įstaigų. Bendruomeninių šeimos namų funkcijas tikslinga priskirti jau veikiančioms įstaigoms, todėl, siekdami aiškesnio teisinio reguliavimo, pakartotinai siūlome formuluoti sąvoką taip: ,,Bendruomeniniai šeimos namai – savivaldybės nustatyta tvarka atrinktas subjektas, kuris organizuoja, o esant poreikiui ir teikia asmenims (šeimoms) kompleksines paslaugas.“</w:t>
            </w:r>
            <w:r w:rsidR="007477D8" w:rsidRPr="007477D8">
              <w:rPr>
                <w:rFonts w:ascii="Times New Roman" w:hAnsi="Times New Roman"/>
                <w:sz w:val="24"/>
                <w:szCs w:val="24"/>
              </w:rPr>
              <w:t xml:space="preserve">  </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A5C8433" w14:textId="12D9AD33" w:rsidR="004669A4" w:rsidRDefault="00125014" w:rsidP="00125014">
            <w:pPr>
              <w:spacing w:after="0" w:line="240" w:lineRule="auto"/>
              <w:jc w:val="both"/>
              <w:rPr>
                <w:rFonts w:ascii="Times New Roman" w:eastAsia="Times New Roman" w:hAnsi="Times New Roman" w:cs="Times New Roman"/>
                <w:sz w:val="24"/>
                <w:szCs w:val="24"/>
                <w:lang w:eastAsia="lt-LT"/>
              </w:rPr>
            </w:pPr>
            <w:r w:rsidRPr="00125014">
              <w:rPr>
                <w:rFonts w:ascii="Times New Roman" w:eastAsia="Times New Roman" w:hAnsi="Times New Roman" w:cs="Times New Roman"/>
                <w:b/>
                <w:bCs/>
                <w:sz w:val="24"/>
                <w:szCs w:val="24"/>
                <w:lang w:eastAsia="lt-LT"/>
              </w:rPr>
              <w:t>Neatsižvelgta.</w:t>
            </w:r>
            <w:r>
              <w:rPr>
                <w:rFonts w:ascii="Times New Roman" w:eastAsia="Times New Roman" w:hAnsi="Times New Roman" w:cs="Times New Roman"/>
                <w:b/>
                <w:bCs/>
                <w:sz w:val="24"/>
                <w:szCs w:val="24"/>
                <w:lang w:eastAsia="lt-LT"/>
              </w:rPr>
              <w:t xml:space="preserve"> </w:t>
            </w:r>
            <w:r w:rsidR="004669A4" w:rsidRPr="00AC4C1E">
              <w:rPr>
                <w:rFonts w:ascii="Times New Roman" w:eastAsia="Times New Roman" w:hAnsi="Times New Roman" w:cs="Times New Roman"/>
                <w:sz w:val="24"/>
                <w:szCs w:val="24"/>
                <w:lang w:eastAsia="lt-LT"/>
              </w:rPr>
              <w:t xml:space="preserve">Įstatymo projekto 2 straipsnio 11 dalis numato, kad „Bendruomeniniai šeimos namai – savivaldybės teritorijoje </w:t>
            </w:r>
            <w:r w:rsidR="004669A4" w:rsidRPr="00950930">
              <w:rPr>
                <w:rFonts w:ascii="Times New Roman" w:eastAsia="Times New Roman" w:hAnsi="Times New Roman" w:cs="Times New Roman"/>
                <w:i/>
                <w:iCs/>
                <w:sz w:val="24"/>
                <w:szCs w:val="24"/>
                <w:lang w:eastAsia="lt-LT"/>
              </w:rPr>
              <w:t>veikianti</w:t>
            </w:r>
            <w:r w:rsidR="004669A4" w:rsidRPr="00AC4C1E">
              <w:rPr>
                <w:rFonts w:ascii="Times New Roman" w:eastAsia="Times New Roman" w:hAnsi="Times New Roman" w:cs="Times New Roman"/>
                <w:sz w:val="24"/>
                <w:szCs w:val="24"/>
                <w:lang w:eastAsia="lt-LT"/>
              </w:rPr>
              <w:t xml:space="preserve"> socialinių paslaugų įstaiga“, t. y., šia nuostata nėra keliamas reikalavimas, kad būtų naujai steigiama socialinių paslaugų įstaiga, tai gali būti tiek jau veikianti socialinių paslaugų įstaiga, jos padalinys, tiek nauja. SPĮ 2 str</w:t>
            </w:r>
            <w:r w:rsidR="004669A4">
              <w:rPr>
                <w:rFonts w:ascii="Times New Roman" w:eastAsia="Times New Roman" w:hAnsi="Times New Roman" w:cs="Times New Roman"/>
                <w:sz w:val="24"/>
                <w:szCs w:val="24"/>
                <w:lang w:eastAsia="lt-LT"/>
              </w:rPr>
              <w:t>aipsnio</w:t>
            </w:r>
            <w:r w:rsidR="004669A4" w:rsidRPr="00AC4C1E">
              <w:rPr>
                <w:rFonts w:ascii="Times New Roman" w:eastAsia="Times New Roman" w:hAnsi="Times New Roman" w:cs="Times New Roman"/>
                <w:sz w:val="24"/>
                <w:szCs w:val="24"/>
                <w:lang w:eastAsia="lt-LT"/>
              </w:rPr>
              <w:t xml:space="preserve"> 10 d</w:t>
            </w:r>
            <w:r w:rsidR="004669A4">
              <w:rPr>
                <w:rFonts w:ascii="Times New Roman" w:eastAsia="Times New Roman" w:hAnsi="Times New Roman" w:cs="Times New Roman"/>
                <w:sz w:val="24"/>
                <w:szCs w:val="24"/>
                <w:lang w:eastAsia="lt-LT"/>
              </w:rPr>
              <w:t>alyje</w:t>
            </w:r>
            <w:r w:rsidR="004669A4" w:rsidRPr="00AC4C1E">
              <w:rPr>
                <w:rFonts w:ascii="Times New Roman" w:eastAsia="Times New Roman" w:hAnsi="Times New Roman" w:cs="Times New Roman"/>
                <w:sz w:val="24"/>
                <w:szCs w:val="24"/>
                <w:lang w:eastAsia="lt-LT"/>
              </w:rPr>
              <w:t xml:space="preserve"> numatoma, kad </w:t>
            </w:r>
            <w:r w:rsidR="004669A4" w:rsidRPr="00AC4C1E">
              <w:rPr>
                <w:rFonts w:ascii="Times New Roman" w:eastAsia="Times New Roman" w:hAnsi="Times New Roman" w:cs="Times New Roman"/>
                <w:sz w:val="24"/>
                <w:szCs w:val="24"/>
                <w:lang w:eastAsia="lt-LT"/>
              </w:rPr>
              <w:lastRenderedPageBreak/>
              <w:t>socialinių paslaugų įstaiga – tai socialines</w:t>
            </w:r>
            <w:r w:rsidR="004669A4">
              <w:rPr>
                <w:rFonts w:ascii="Times New Roman" w:eastAsia="Times New Roman" w:hAnsi="Times New Roman" w:cs="Times New Roman"/>
                <w:sz w:val="24"/>
                <w:szCs w:val="24"/>
                <w:lang w:eastAsia="lt-LT"/>
              </w:rPr>
              <w:t xml:space="preserve"> </w:t>
            </w:r>
            <w:r w:rsidR="004669A4" w:rsidRPr="00AC4C1E">
              <w:rPr>
                <w:rFonts w:ascii="Times New Roman" w:eastAsia="Times New Roman" w:hAnsi="Times New Roman" w:cs="Times New Roman"/>
                <w:sz w:val="24"/>
                <w:szCs w:val="24"/>
                <w:lang w:eastAsia="lt-LT"/>
              </w:rPr>
              <w:t xml:space="preserve"> </w:t>
            </w:r>
            <w:r w:rsidR="004669A4" w:rsidRPr="004669A4">
              <w:rPr>
                <w:rFonts w:ascii="Times New Roman" w:eastAsia="Times New Roman" w:hAnsi="Times New Roman" w:cs="Times New Roman"/>
                <w:sz w:val="24"/>
                <w:szCs w:val="24"/>
                <w:lang w:eastAsia="lt-LT"/>
              </w:rPr>
              <w:t xml:space="preserve">paslaugas teikiantis Lietuvos Respublikoje ar kitoje Europos Sąjungos valstybėje narėje arba kitoje Europos ekonominės erdvės valstybėje įsisteigęs juridinis asmuo ar kita organizacija, jų padalinys, atitinkantys šiame įstatyme nustatytus </w:t>
            </w:r>
            <w:r w:rsidR="004669A4" w:rsidRPr="004669A4">
              <w:rPr>
                <w:rFonts w:ascii="Times New Roman" w:eastAsia="Times New Roman" w:hAnsi="Times New Roman" w:cs="Times New Roman"/>
                <w:sz w:val="24"/>
                <w:szCs w:val="24"/>
                <w:lang w:eastAsia="lt-LT"/>
              </w:rPr>
              <w:t>reikalavimus.</w:t>
            </w:r>
            <w:r w:rsidR="004669A4">
              <w:rPr>
                <w:rFonts w:ascii="Times New Roman" w:eastAsia="Times New Roman" w:hAnsi="Times New Roman" w:cs="Times New Roman"/>
                <w:sz w:val="24"/>
                <w:szCs w:val="24"/>
                <w:lang w:eastAsia="lt-LT"/>
              </w:rPr>
              <w:t xml:space="preserve"> </w:t>
            </w:r>
          </w:p>
          <w:p w14:paraId="57654015" w14:textId="13A07709" w:rsidR="00ED1817" w:rsidRPr="00ED1817" w:rsidRDefault="00ED1817" w:rsidP="00ED1817">
            <w:pPr>
              <w:spacing w:after="0" w:line="240" w:lineRule="auto"/>
              <w:jc w:val="both"/>
              <w:rPr>
                <w:rFonts w:ascii="Times New Roman" w:eastAsia="Times New Roman" w:hAnsi="Times New Roman" w:cs="Times New Roman"/>
                <w:sz w:val="24"/>
                <w:szCs w:val="24"/>
                <w:lang w:eastAsia="lt-LT"/>
              </w:rPr>
            </w:pPr>
            <w:r w:rsidRPr="00ED1817">
              <w:rPr>
                <w:rFonts w:ascii="Times New Roman" w:eastAsia="Times New Roman" w:hAnsi="Times New Roman" w:cs="Times New Roman"/>
                <w:sz w:val="24"/>
                <w:szCs w:val="24"/>
                <w:lang w:eastAsia="lt-LT"/>
              </w:rPr>
              <w:t xml:space="preserve">Sprendimą dėl bendruomeninių šeimos namų </w:t>
            </w:r>
            <w:r w:rsidR="00EE4B60" w:rsidRPr="00072022">
              <w:rPr>
                <w:rFonts w:ascii="Times New Roman" w:hAnsi="Times New Roman"/>
                <w:sz w:val="24"/>
                <w:szCs w:val="24"/>
                <w:lang w:eastAsia="lt-LT"/>
              </w:rPr>
              <w:t>–</w:t>
            </w:r>
            <w:r w:rsidRPr="00ED1817">
              <w:rPr>
                <w:rFonts w:ascii="Times New Roman" w:eastAsia="Times New Roman" w:hAnsi="Times New Roman" w:cs="Times New Roman"/>
                <w:sz w:val="24"/>
                <w:szCs w:val="24"/>
                <w:lang w:eastAsia="lt-LT"/>
              </w:rPr>
              <w:t xml:space="preserve"> ar tai bus nauja socialinių paslaugų įstaiga, ar jau veikianti, savivaldybė </w:t>
            </w:r>
            <w:r w:rsidRPr="00ED1817">
              <w:rPr>
                <w:rFonts w:ascii="Times New Roman" w:eastAsia="Times New Roman" w:hAnsi="Times New Roman" w:cs="Times New Roman"/>
                <w:sz w:val="24"/>
                <w:szCs w:val="24"/>
                <w:lang w:eastAsia="lt-LT"/>
              </w:rPr>
              <w:t xml:space="preserve">priima individualiai pagal savo poreikius ir situaciją. </w:t>
            </w:r>
          </w:p>
          <w:p w14:paraId="492006BF" w14:textId="7582933B" w:rsidR="00234930" w:rsidRPr="00ED1817" w:rsidRDefault="00ED1817" w:rsidP="00125014">
            <w:pPr>
              <w:spacing w:after="0" w:line="240" w:lineRule="auto"/>
              <w:jc w:val="both"/>
              <w:rPr>
                <w:rFonts w:ascii="Times New Roman" w:eastAsia="Times New Roman" w:hAnsi="Times New Roman" w:cs="Times New Roman"/>
                <w:sz w:val="24"/>
                <w:szCs w:val="24"/>
                <w:lang w:eastAsia="lt-LT"/>
              </w:rPr>
            </w:pPr>
            <w:r w:rsidRPr="00ED1817">
              <w:rPr>
                <w:rFonts w:ascii="Times New Roman" w:eastAsia="Times New Roman" w:hAnsi="Times New Roman" w:cs="Times New Roman"/>
                <w:sz w:val="24"/>
                <w:szCs w:val="24"/>
                <w:lang w:eastAsia="lt-LT"/>
              </w:rPr>
              <w:t>Atkreiptinas dėmesys, kad palaikoma pozicija, kad Bendruomeninių šeimos namų funkcijas tikslinga priskirti jau veikiančioms įstaigoms, kaip šiuo metu jau yra susiformavusi praktika visose savivaldybėse įgyvendinant projektus pagal priemonę „Kompleksinės paslaugos šeimai“, vykdomus Europos socialinio fondo lėšomis pagal 2014 – 2020 metų Europos Sąjungos fondų investicijų veiksmų programą.</w:t>
            </w:r>
          </w:p>
        </w:tc>
      </w:tr>
      <w:tr w:rsidR="00764408" w:rsidRPr="00D30E3D" w14:paraId="6CBCA5A0" w14:textId="77777777" w:rsidTr="003174AE">
        <w:trPr>
          <w:trHeight w:val="498"/>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90D2D8" w14:textId="77777777" w:rsidR="00764408" w:rsidRDefault="00764408" w:rsidP="00234930">
            <w:pPr>
              <w:spacing w:after="0" w:line="240" w:lineRule="auto"/>
              <w:jc w:val="center"/>
              <w:rPr>
                <w:rFonts w:ascii="Times New Roman" w:eastAsia="Times New Roman" w:hAnsi="Times New Roman" w:cs="Times New Roman"/>
                <w:bCs/>
                <w:sz w:val="24"/>
                <w:szCs w:val="24"/>
                <w:lang w:eastAsia="lt-LT"/>
              </w:rPr>
            </w:pPr>
          </w:p>
        </w:tc>
        <w:tc>
          <w:tcPr>
            <w:tcW w:w="8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069F47" w14:textId="6DD9A3BE" w:rsidR="00B449E1" w:rsidRPr="00B449E1" w:rsidRDefault="00870FBF" w:rsidP="00870FBF">
            <w:pPr>
              <w:pStyle w:val="Paprastasistekstas"/>
              <w:jc w:val="both"/>
              <w:rPr>
                <w:rFonts w:ascii="Times New Roman" w:hAnsi="Times New Roman"/>
                <w:sz w:val="24"/>
                <w:szCs w:val="24"/>
              </w:rPr>
            </w:pPr>
            <w:r>
              <w:rPr>
                <w:rFonts w:ascii="Times New Roman" w:hAnsi="Times New Roman"/>
                <w:sz w:val="24"/>
                <w:szCs w:val="24"/>
              </w:rPr>
              <w:t xml:space="preserve">2. </w:t>
            </w:r>
            <w:r w:rsidR="00B449E1" w:rsidRPr="00B449E1">
              <w:rPr>
                <w:rFonts w:ascii="Times New Roman" w:hAnsi="Times New Roman"/>
                <w:sz w:val="24"/>
                <w:szCs w:val="24"/>
              </w:rPr>
              <w:t xml:space="preserve">Įstatymo </w:t>
            </w:r>
            <w:r w:rsidR="00EC3351">
              <w:rPr>
                <w:rFonts w:ascii="Times New Roman" w:hAnsi="Times New Roman"/>
                <w:sz w:val="24"/>
                <w:szCs w:val="24"/>
              </w:rPr>
              <w:t xml:space="preserve">projekto </w:t>
            </w:r>
            <w:r w:rsidR="00646736">
              <w:rPr>
                <w:rFonts w:ascii="Times New Roman" w:hAnsi="Times New Roman"/>
                <w:sz w:val="24"/>
                <w:szCs w:val="24"/>
              </w:rPr>
              <w:t>17</w:t>
            </w:r>
            <w:r w:rsidR="00B449E1" w:rsidRPr="00B449E1">
              <w:rPr>
                <w:rFonts w:ascii="Times New Roman" w:hAnsi="Times New Roman"/>
                <w:sz w:val="24"/>
                <w:szCs w:val="24"/>
              </w:rPr>
              <w:t xml:space="preserve"> straipsnio 2 dalies 3 punkte numatytas reikalavimas socialiniams darbuotojams dalyvauti ne mažiau kaip 8 akademines valandas per metus </w:t>
            </w:r>
            <w:proofErr w:type="spellStart"/>
            <w:r w:rsidR="00B449E1" w:rsidRPr="00B449E1">
              <w:rPr>
                <w:rFonts w:ascii="Times New Roman" w:hAnsi="Times New Roman"/>
                <w:sz w:val="24"/>
                <w:szCs w:val="24"/>
              </w:rPr>
              <w:t>supervizijoje</w:t>
            </w:r>
            <w:proofErr w:type="spellEnd"/>
            <w:r w:rsidR="00B449E1" w:rsidRPr="00B449E1">
              <w:rPr>
                <w:rFonts w:ascii="Times New Roman" w:hAnsi="Times New Roman"/>
                <w:sz w:val="24"/>
                <w:szCs w:val="24"/>
              </w:rPr>
              <w:t xml:space="preserve">. Manome, kad šio reikalavimo taikymas visiems be išimties socialiniams darbuotojams (dirbantiems su visomis klientų grupėmis) yra perteklinis. Kadangi </w:t>
            </w:r>
            <w:proofErr w:type="spellStart"/>
            <w:r w:rsidR="00B449E1" w:rsidRPr="00B449E1">
              <w:rPr>
                <w:rFonts w:ascii="Times New Roman" w:hAnsi="Times New Roman"/>
                <w:sz w:val="24"/>
                <w:szCs w:val="24"/>
              </w:rPr>
              <w:t>supervizijos</w:t>
            </w:r>
            <w:proofErr w:type="spellEnd"/>
            <w:r w:rsidR="00B449E1" w:rsidRPr="00B449E1">
              <w:rPr>
                <w:rFonts w:ascii="Times New Roman" w:hAnsi="Times New Roman"/>
                <w:sz w:val="24"/>
                <w:szCs w:val="24"/>
              </w:rPr>
              <w:t xml:space="preserve"> – taip pat kvalifikacijos kėlimas, todėl  socialinių paslaugų srities darbuotojams neturėtų būti išskirta, kiek akademinių valandų mokymų ir kiek </w:t>
            </w:r>
            <w:proofErr w:type="spellStart"/>
            <w:r w:rsidR="00B449E1" w:rsidRPr="00B449E1">
              <w:rPr>
                <w:rFonts w:ascii="Times New Roman" w:hAnsi="Times New Roman"/>
                <w:sz w:val="24"/>
                <w:szCs w:val="24"/>
              </w:rPr>
              <w:t>supervizijų</w:t>
            </w:r>
            <w:proofErr w:type="spellEnd"/>
            <w:r w:rsidR="00B449E1" w:rsidRPr="00B449E1">
              <w:rPr>
                <w:rFonts w:ascii="Times New Roman" w:hAnsi="Times New Roman"/>
                <w:sz w:val="24"/>
                <w:szCs w:val="24"/>
              </w:rPr>
              <w:t xml:space="preserve"> per metus jie turi išklausyti. Griežtas nurodymas kvalifikacijos tobulinimo formų ir būdų nesudaro  galimybių </w:t>
            </w:r>
            <w:r w:rsidR="00B449E1" w:rsidRPr="00B449E1">
              <w:rPr>
                <w:rFonts w:ascii="Times New Roman" w:hAnsi="Times New Roman"/>
                <w:b/>
                <w:bCs/>
                <w:sz w:val="24"/>
                <w:szCs w:val="24"/>
              </w:rPr>
              <w:t>pagal poreikį socialinių paslaugų įstaigos vadovui</w:t>
            </w:r>
            <w:r w:rsidR="00B449E1" w:rsidRPr="00B449E1">
              <w:rPr>
                <w:rFonts w:ascii="Times New Roman" w:hAnsi="Times New Roman"/>
                <w:sz w:val="24"/>
                <w:szCs w:val="24"/>
              </w:rPr>
              <w:t xml:space="preserve"> atliepti socialinių darbuotojų poreikį aktualioms mokymų temoms. </w:t>
            </w:r>
            <w:r w:rsidR="00B449E1" w:rsidRPr="00B449E1">
              <w:rPr>
                <w:rFonts w:ascii="Times New Roman" w:hAnsi="Times New Roman"/>
                <w:sz w:val="24"/>
                <w:szCs w:val="24"/>
              </w:rPr>
              <w:lastRenderedPageBreak/>
              <w:t xml:space="preserve">Kitas aspektas - šias </w:t>
            </w:r>
            <w:proofErr w:type="spellStart"/>
            <w:r w:rsidR="00B449E1" w:rsidRPr="00B449E1">
              <w:rPr>
                <w:rFonts w:ascii="Times New Roman" w:hAnsi="Times New Roman"/>
                <w:sz w:val="24"/>
                <w:szCs w:val="24"/>
              </w:rPr>
              <w:t>supervizijas</w:t>
            </w:r>
            <w:proofErr w:type="spellEnd"/>
            <w:r w:rsidR="00B449E1" w:rsidRPr="00B449E1">
              <w:rPr>
                <w:rFonts w:ascii="Times New Roman" w:hAnsi="Times New Roman"/>
                <w:sz w:val="24"/>
                <w:szCs w:val="24"/>
              </w:rPr>
              <w:t xml:space="preserve"> įstaigos turės apmokėti iš savo lėšų, tai taps joms didelė finansine našta (ypač didelį kiekį darbuotojų turinčioms įstaigoms), o reali, praktiškai pritaikoma nauda sunkiai pamatuojama. </w:t>
            </w:r>
          </w:p>
          <w:p w14:paraId="7BF55C2A" w14:textId="16193565" w:rsidR="00764408" w:rsidRPr="00764408" w:rsidRDefault="00B449E1" w:rsidP="00870FBF">
            <w:pPr>
              <w:pStyle w:val="Paprastasistekstas"/>
              <w:jc w:val="both"/>
              <w:rPr>
                <w:rFonts w:ascii="Times New Roman" w:hAnsi="Times New Roman"/>
                <w:sz w:val="24"/>
                <w:szCs w:val="24"/>
              </w:rPr>
            </w:pPr>
            <w:r w:rsidRPr="00B449E1">
              <w:rPr>
                <w:rFonts w:ascii="Times New Roman" w:hAnsi="Times New Roman"/>
                <w:sz w:val="24"/>
                <w:szCs w:val="24"/>
              </w:rPr>
              <w:t xml:space="preserve">Siūlytina privalomą dalyvavimą </w:t>
            </w:r>
            <w:proofErr w:type="spellStart"/>
            <w:r w:rsidRPr="00B449E1">
              <w:rPr>
                <w:rFonts w:ascii="Times New Roman" w:hAnsi="Times New Roman"/>
                <w:sz w:val="24"/>
                <w:szCs w:val="24"/>
              </w:rPr>
              <w:t>supervizijoje</w:t>
            </w:r>
            <w:proofErr w:type="spellEnd"/>
            <w:r w:rsidRPr="00B449E1">
              <w:rPr>
                <w:rFonts w:ascii="Times New Roman" w:hAnsi="Times New Roman"/>
                <w:sz w:val="24"/>
                <w:szCs w:val="24"/>
              </w:rPr>
              <w:t xml:space="preserve"> ne mažiau kaip 8 akademines valandas per metus taikyti socialiniams darbuotojams, dirbantiems su tam tikromis paslaugų gavėjų grupėmis (pvz.: su šeimomis, patiriančiomis socialinę riziką ar kitus sunkumus), kuriems ypatingai svarbu gebėti pritaikyti specifines žinias ir gebėjimus unikaliose situacijose. Tai galėtų būti atvejo vadybininkai, socialiniai darbuotojai, dirbantys mobilioje komandoje ir pan.</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3FB6AC" w14:textId="096F2F5C" w:rsidR="00233F7A" w:rsidRPr="00233F7A" w:rsidRDefault="00897E74" w:rsidP="00233F7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Neatsižvelgta.</w:t>
            </w:r>
            <w:r w:rsidR="00233F7A">
              <w:rPr>
                <w:rFonts w:ascii="Times New Roman" w:eastAsia="Times New Roman" w:hAnsi="Times New Roman" w:cs="Times New Roman"/>
                <w:b/>
                <w:bCs/>
                <w:sz w:val="24"/>
                <w:szCs w:val="24"/>
                <w:lang w:eastAsia="lt-LT"/>
              </w:rPr>
              <w:t xml:space="preserve"> </w:t>
            </w:r>
            <w:r w:rsidR="00233F7A" w:rsidRPr="00233F7A">
              <w:rPr>
                <w:rFonts w:ascii="Times New Roman" w:eastAsia="Times New Roman" w:hAnsi="Times New Roman" w:cs="Times New Roman"/>
                <w:sz w:val="24"/>
                <w:szCs w:val="24"/>
                <w:lang w:eastAsia="lt-LT"/>
              </w:rPr>
              <w:t xml:space="preserve">Įstatymo projekte numatyta, kad socialiniai darbuotojai ne mažiau kaip 16 akademinių valandų per kalendorinius metus dalyvauja mokymuose bei ne mažiau kaip 8 akademines valandas per metus – </w:t>
            </w:r>
            <w:proofErr w:type="spellStart"/>
            <w:r w:rsidR="00233F7A" w:rsidRPr="00233F7A">
              <w:rPr>
                <w:rFonts w:ascii="Times New Roman" w:eastAsia="Times New Roman" w:hAnsi="Times New Roman" w:cs="Times New Roman"/>
                <w:sz w:val="24"/>
                <w:szCs w:val="24"/>
                <w:lang w:eastAsia="lt-LT"/>
              </w:rPr>
              <w:t>supervizijoje</w:t>
            </w:r>
            <w:proofErr w:type="spellEnd"/>
            <w:r w:rsidR="00233F7A" w:rsidRPr="00233F7A">
              <w:rPr>
                <w:rFonts w:ascii="Times New Roman" w:eastAsia="Times New Roman" w:hAnsi="Times New Roman" w:cs="Times New Roman"/>
                <w:sz w:val="24"/>
                <w:szCs w:val="24"/>
                <w:lang w:eastAsia="lt-LT"/>
              </w:rPr>
              <w:t xml:space="preserve">. Atitinkamai </w:t>
            </w:r>
            <w:proofErr w:type="spellStart"/>
            <w:r w:rsidR="00233F7A" w:rsidRPr="00233F7A">
              <w:rPr>
                <w:rFonts w:ascii="Times New Roman" w:eastAsia="Times New Roman" w:hAnsi="Times New Roman" w:cs="Times New Roman"/>
                <w:sz w:val="24"/>
                <w:szCs w:val="24"/>
                <w:lang w:eastAsia="lt-LT"/>
              </w:rPr>
              <w:t>supervizijos</w:t>
            </w:r>
            <w:proofErr w:type="spellEnd"/>
            <w:r w:rsidR="00233F7A" w:rsidRPr="00233F7A">
              <w:rPr>
                <w:rFonts w:ascii="Times New Roman" w:eastAsia="Times New Roman" w:hAnsi="Times New Roman" w:cs="Times New Roman"/>
                <w:sz w:val="24"/>
                <w:szCs w:val="24"/>
                <w:lang w:eastAsia="lt-LT"/>
              </w:rPr>
              <w:t xml:space="preserve"> valandų įvedimas niekaip nepakeičia dabar galiojančių nuostatų dėl mokymų </w:t>
            </w:r>
            <w:r w:rsidR="00233F7A" w:rsidRPr="00233F7A">
              <w:rPr>
                <w:rFonts w:ascii="Times New Roman" w:eastAsia="Times New Roman" w:hAnsi="Times New Roman" w:cs="Times New Roman"/>
                <w:sz w:val="24"/>
                <w:szCs w:val="24"/>
                <w:lang w:eastAsia="lt-LT"/>
              </w:rPr>
              <w:lastRenderedPageBreak/>
              <w:t xml:space="preserve">socialiniams darbuotojams bei niekaip nesuspenduos darbuotojų galimybių pagal poreikį rinktis temas profesinei kvalifikacijai kelti. </w:t>
            </w:r>
          </w:p>
          <w:p w14:paraId="0EDDC434" w14:textId="6DDD38E8" w:rsidR="00764408" w:rsidRPr="00233F7A" w:rsidRDefault="00233F7A" w:rsidP="00233F7A">
            <w:pPr>
              <w:spacing w:after="0" w:line="240" w:lineRule="auto"/>
              <w:jc w:val="both"/>
              <w:rPr>
                <w:rFonts w:ascii="Times New Roman" w:eastAsia="Times New Roman" w:hAnsi="Times New Roman" w:cs="Times New Roman"/>
                <w:sz w:val="24"/>
                <w:szCs w:val="24"/>
                <w:lang w:eastAsia="lt-LT"/>
              </w:rPr>
            </w:pPr>
            <w:r w:rsidRPr="00233F7A">
              <w:rPr>
                <w:rFonts w:ascii="Times New Roman" w:eastAsia="Times New Roman" w:hAnsi="Times New Roman" w:cs="Times New Roman"/>
                <w:sz w:val="24"/>
                <w:szCs w:val="24"/>
                <w:lang w:eastAsia="lt-LT"/>
              </w:rPr>
              <w:t xml:space="preserve">Remiantis užsienio šalių praktika bei </w:t>
            </w:r>
            <w:r w:rsidR="00EB394B">
              <w:rPr>
                <w:rFonts w:ascii="Times New Roman" w:eastAsia="Times New Roman" w:hAnsi="Times New Roman" w:cs="Times New Roman"/>
                <w:sz w:val="24"/>
                <w:szCs w:val="24"/>
                <w:lang w:eastAsia="lt-LT"/>
              </w:rPr>
              <w:t xml:space="preserve">Lietuvos socialinio darbo tarybos ir kitų </w:t>
            </w:r>
            <w:r w:rsidRPr="00233F7A">
              <w:rPr>
                <w:rFonts w:ascii="Times New Roman" w:eastAsia="Times New Roman" w:hAnsi="Times New Roman" w:cs="Times New Roman"/>
                <w:sz w:val="24"/>
                <w:szCs w:val="24"/>
                <w:lang w:eastAsia="lt-LT"/>
              </w:rPr>
              <w:t xml:space="preserve">socialinio darbo ekspertų įžvalgomis, manytina, kad </w:t>
            </w:r>
            <w:proofErr w:type="spellStart"/>
            <w:r w:rsidRPr="00233F7A">
              <w:rPr>
                <w:rFonts w:ascii="Times New Roman" w:eastAsia="Times New Roman" w:hAnsi="Times New Roman" w:cs="Times New Roman"/>
                <w:sz w:val="24"/>
                <w:szCs w:val="24"/>
                <w:lang w:eastAsia="lt-LT"/>
              </w:rPr>
              <w:t>supervizijos</w:t>
            </w:r>
            <w:proofErr w:type="spellEnd"/>
            <w:r w:rsidRPr="00233F7A">
              <w:rPr>
                <w:rFonts w:ascii="Times New Roman" w:eastAsia="Times New Roman" w:hAnsi="Times New Roman" w:cs="Times New Roman"/>
                <w:sz w:val="24"/>
                <w:szCs w:val="24"/>
                <w:lang w:eastAsia="lt-LT"/>
              </w:rPr>
              <w:t xml:space="preserve"> metodas yra vienas iš</w:t>
            </w:r>
            <w:r w:rsidR="005C6458">
              <w:rPr>
                <w:rFonts w:ascii="Times New Roman" w:eastAsia="Times New Roman" w:hAnsi="Times New Roman" w:cs="Times New Roman"/>
                <w:sz w:val="24"/>
                <w:szCs w:val="24"/>
                <w:lang w:eastAsia="lt-LT"/>
              </w:rPr>
              <w:t xml:space="preserve"> </w:t>
            </w:r>
            <w:r w:rsidRPr="00233F7A">
              <w:rPr>
                <w:rFonts w:ascii="Times New Roman" w:eastAsia="Times New Roman" w:hAnsi="Times New Roman" w:cs="Times New Roman"/>
                <w:sz w:val="24"/>
                <w:szCs w:val="24"/>
                <w:lang w:eastAsia="lt-LT"/>
              </w:rPr>
              <w:t>veiksmingiausių, siekiant tobulinti</w:t>
            </w:r>
            <w:r w:rsidR="005C6458">
              <w:rPr>
                <w:rFonts w:ascii="Times New Roman" w:eastAsia="Times New Roman" w:hAnsi="Times New Roman" w:cs="Times New Roman"/>
                <w:sz w:val="24"/>
                <w:szCs w:val="24"/>
                <w:lang w:eastAsia="lt-LT"/>
              </w:rPr>
              <w:t xml:space="preserve"> </w:t>
            </w:r>
            <w:r w:rsidRPr="00233F7A">
              <w:rPr>
                <w:rFonts w:ascii="Times New Roman" w:eastAsia="Times New Roman" w:hAnsi="Times New Roman" w:cs="Times New Roman"/>
                <w:sz w:val="24"/>
                <w:szCs w:val="24"/>
                <w:lang w:eastAsia="lt-LT"/>
              </w:rPr>
              <w:t>darbuotojo profesinę kompetenciją, jo darbo kokybę ir</w:t>
            </w:r>
            <w:r>
              <w:rPr>
                <w:rFonts w:ascii="Times New Roman" w:eastAsia="Times New Roman" w:hAnsi="Times New Roman" w:cs="Times New Roman"/>
                <w:sz w:val="24"/>
                <w:szCs w:val="24"/>
                <w:lang w:eastAsia="lt-LT"/>
              </w:rPr>
              <w:t xml:space="preserve"> </w:t>
            </w:r>
            <w:r w:rsidR="005C6458" w:rsidRPr="005C6458">
              <w:rPr>
                <w:rFonts w:ascii="Times New Roman" w:eastAsia="Times New Roman" w:hAnsi="Times New Roman" w:cs="Times New Roman"/>
                <w:sz w:val="24"/>
                <w:szCs w:val="24"/>
                <w:lang w:eastAsia="lt-LT"/>
              </w:rPr>
              <w:t>emociškai „neperdegti“. Minimalus valandų užtikrinimas yra būtinas siekiant, kad visi darbuotojai nepriklausomai nuo socialinių paslaugų įstaigų vadovų ar savivaldybės</w:t>
            </w:r>
            <w:r w:rsidR="005C6458">
              <w:rPr>
                <w:rFonts w:ascii="Times New Roman" w:eastAsia="Times New Roman" w:hAnsi="Times New Roman" w:cs="Times New Roman"/>
                <w:sz w:val="24"/>
                <w:szCs w:val="24"/>
                <w:lang w:eastAsia="lt-LT"/>
              </w:rPr>
              <w:t xml:space="preserve"> </w:t>
            </w:r>
            <w:r w:rsidR="005C6458" w:rsidRPr="005C6458">
              <w:rPr>
                <w:rFonts w:ascii="Times New Roman" w:eastAsia="Times New Roman" w:hAnsi="Times New Roman" w:cs="Times New Roman"/>
                <w:sz w:val="24"/>
                <w:szCs w:val="24"/>
                <w:lang w:eastAsia="lt-LT"/>
              </w:rPr>
              <w:t xml:space="preserve">administracijos sprendimo galėtų dalyvauti </w:t>
            </w:r>
            <w:proofErr w:type="spellStart"/>
            <w:r w:rsidR="005C6458" w:rsidRPr="005C6458">
              <w:rPr>
                <w:rFonts w:ascii="Times New Roman" w:eastAsia="Times New Roman" w:hAnsi="Times New Roman" w:cs="Times New Roman"/>
                <w:sz w:val="24"/>
                <w:szCs w:val="24"/>
                <w:lang w:eastAsia="lt-LT"/>
              </w:rPr>
              <w:t>supervizijos</w:t>
            </w:r>
            <w:proofErr w:type="spellEnd"/>
            <w:r w:rsidR="005C6458" w:rsidRPr="005C6458">
              <w:rPr>
                <w:rFonts w:ascii="Times New Roman" w:eastAsia="Times New Roman" w:hAnsi="Times New Roman" w:cs="Times New Roman"/>
                <w:sz w:val="24"/>
                <w:szCs w:val="24"/>
                <w:lang w:eastAsia="lt-LT"/>
              </w:rPr>
              <w:t xml:space="preserve"> procese.</w:t>
            </w:r>
          </w:p>
        </w:tc>
      </w:tr>
    </w:tbl>
    <w:p w14:paraId="78CAA2F7" w14:textId="77777777" w:rsidR="0004376E" w:rsidRDefault="0004376E"/>
    <w:sectPr w:rsidR="0004376E" w:rsidSect="00E94434">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21A36" w14:textId="77777777" w:rsidR="00351E1F" w:rsidRDefault="00351E1F" w:rsidP="00625B78">
      <w:pPr>
        <w:spacing w:after="0" w:line="240" w:lineRule="auto"/>
      </w:pPr>
      <w:r>
        <w:separator/>
      </w:r>
    </w:p>
  </w:endnote>
  <w:endnote w:type="continuationSeparator" w:id="0">
    <w:p w14:paraId="69BFEDA0" w14:textId="77777777" w:rsidR="00351E1F" w:rsidRDefault="00351E1F" w:rsidP="0062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FAD06" w14:textId="77777777" w:rsidR="00351E1F" w:rsidRDefault="00351E1F" w:rsidP="00625B78">
      <w:pPr>
        <w:spacing w:after="0" w:line="240" w:lineRule="auto"/>
      </w:pPr>
      <w:r>
        <w:separator/>
      </w:r>
    </w:p>
  </w:footnote>
  <w:footnote w:type="continuationSeparator" w:id="0">
    <w:p w14:paraId="15282AA1" w14:textId="77777777" w:rsidR="00351E1F" w:rsidRDefault="00351E1F" w:rsidP="00625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8" w:author="Indrė Ivanauskienė" w:date="2021-07-29T18:23:00Z"/>
  <w:sdt>
    <w:sdtPr>
      <w:id w:val="-1465880274"/>
      <w:docPartObj>
        <w:docPartGallery w:val="Page Numbers (Top of Page)"/>
        <w:docPartUnique/>
      </w:docPartObj>
    </w:sdtPr>
    <w:sdtEndPr/>
    <w:sdtContent>
      <w:customXmlInsRangeEnd w:id="8"/>
      <w:p w14:paraId="5570E417" w14:textId="6775365B" w:rsidR="00414CCB" w:rsidRDefault="00414CCB">
        <w:pPr>
          <w:pStyle w:val="Antrats"/>
          <w:jc w:val="center"/>
          <w:rPr>
            <w:ins w:id="9" w:author="Indrė Ivanauskienė" w:date="2021-07-29T18:23:00Z"/>
          </w:rPr>
        </w:pPr>
        <w:ins w:id="10" w:author="Indrė Ivanauskienė" w:date="2021-07-29T18:23:00Z">
          <w:r>
            <w:fldChar w:fldCharType="begin"/>
          </w:r>
          <w:r>
            <w:instrText>PAGE   \* MERGEFORMAT</w:instrText>
          </w:r>
          <w:r>
            <w:fldChar w:fldCharType="separate"/>
          </w:r>
          <w:r>
            <w:t>2</w:t>
          </w:r>
          <w:r>
            <w:fldChar w:fldCharType="end"/>
          </w:r>
        </w:ins>
      </w:p>
      <w:customXmlInsRangeStart w:id="11" w:author="Indrė Ivanauskienė" w:date="2021-07-29T18:23:00Z"/>
    </w:sdtContent>
  </w:sdt>
  <w:customXmlInsRangeEnd w:id="11"/>
  <w:p w14:paraId="109FC5C3" w14:textId="77777777" w:rsidR="00414CCB" w:rsidRDefault="00414C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E14"/>
    <w:multiLevelType w:val="hybridMultilevel"/>
    <w:tmpl w:val="447EEEFC"/>
    <w:lvl w:ilvl="0" w:tplc="CD7CB4B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0B446561"/>
    <w:multiLevelType w:val="hybridMultilevel"/>
    <w:tmpl w:val="07D23F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4F51E1"/>
    <w:multiLevelType w:val="hybridMultilevel"/>
    <w:tmpl w:val="4BB2648E"/>
    <w:lvl w:ilvl="0" w:tplc="86C0044C">
      <w:start w:val="1"/>
      <w:numFmt w:val="decimal"/>
      <w:suff w:val="space"/>
      <w:lvlText w:val="%1."/>
      <w:lvlJc w:val="left"/>
      <w:pPr>
        <w:ind w:left="0" w:firstLine="1247"/>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108F6E71"/>
    <w:multiLevelType w:val="hybridMultilevel"/>
    <w:tmpl w:val="2DFA1F2E"/>
    <w:lvl w:ilvl="0" w:tplc="D8FE04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294DAE"/>
    <w:multiLevelType w:val="hybridMultilevel"/>
    <w:tmpl w:val="F2F8D534"/>
    <w:lvl w:ilvl="0" w:tplc="E92A9E42">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A835ACF"/>
    <w:multiLevelType w:val="hybridMultilevel"/>
    <w:tmpl w:val="00FC24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67D26"/>
    <w:multiLevelType w:val="hybridMultilevel"/>
    <w:tmpl w:val="447EEEFC"/>
    <w:lvl w:ilvl="0" w:tplc="CD7CB4B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1FBD5AD8"/>
    <w:multiLevelType w:val="multilevel"/>
    <w:tmpl w:val="314EEA66"/>
    <w:lvl w:ilvl="0">
      <w:start w:val="1"/>
      <w:numFmt w:val="decimal"/>
      <w:lvlText w:val="%1."/>
      <w:lvlJc w:val="left"/>
      <w:pPr>
        <w:ind w:left="1069" w:hanging="360"/>
      </w:pPr>
      <w:rPr>
        <w:rFonts w:hint="default"/>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50C6F0B"/>
    <w:multiLevelType w:val="hybridMultilevel"/>
    <w:tmpl w:val="447EEEFC"/>
    <w:lvl w:ilvl="0" w:tplc="CD7CB4B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26EB3559"/>
    <w:multiLevelType w:val="hybridMultilevel"/>
    <w:tmpl w:val="B81A4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5B62C5"/>
    <w:multiLevelType w:val="hybridMultilevel"/>
    <w:tmpl w:val="AFBE94B6"/>
    <w:lvl w:ilvl="0" w:tplc="417A435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A99400C"/>
    <w:multiLevelType w:val="hybridMultilevel"/>
    <w:tmpl w:val="B9EE9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5B213B"/>
    <w:multiLevelType w:val="hybridMultilevel"/>
    <w:tmpl w:val="447EEEFC"/>
    <w:lvl w:ilvl="0" w:tplc="CD7CB4B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44FB0AA4"/>
    <w:multiLevelType w:val="hybridMultilevel"/>
    <w:tmpl w:val="DA3A9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DE0DE4"/>
    <w:multiLevelType w:val="hybridMultilevel"/>
    <w:tmpl w:val="34062F66"/>
    <w:lvl w:ilvl="0" w:tplc="04270011">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C16AAA"/>
    <w:multiLevelType w:val="hybridMultilevel"/>
    <w:tmpl w:val="DA3A9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3B6C98"/>
    <w:multiLevelType w:val="hybridMultilevel"/>
    <w:tmpl w:val="447EEEFC"/>
    <w:lvl w:ilvl="0" w:tplc="CD7CB4B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6CD73214"/>
    <w:multiLevelType w:val="multilevel"/>
    <w:tmpl w:val="6CD73214"/>
    <w:lvl w:ilvl="0">
      <w:start w:val="1"/>
      <w:numFmt w:val="decimal"/>
      <w:lvlText w:val="%1)"/>
      <w:lvlJc w:val="left"/>
      <w:pPr>
        <w:ind w:left="6173" w:hanging="360"/>
      </w:pPr>
      <w:rPr>
        <w:rFonts w:hint="default"/>
      </w:rPr>
    </w:lvl>
    <w:lvl w:ilvl="1">
      <w:start w:val="1"/>
      <w:numFmt w:val="lowerLetter"/>
      <w:lvlText w:val="%2."/>
      <w:lvlJc w:val="left"/>
      <w:pPr>
        <w:ind w:left="6893" w:hanging="360"/>
      </w:pPr>
    </w:lvl>
    <w:lvl w:ilvl="2">
      <w:start w:val="1"/>
      <w:numFmt w:val="lowerRoman"/>
      <w:lvlText w:val="%3."/>
      <w:lvlJc w:val="right"/>
      <w:pPr>
        <w:ind w:left="7613" w:hanging="180"/>
      </w:pPr>
    </w:lvl>
    <w:lvl w:ilvl="3">
      <w:start w:val="1"/>
      <w:numFmt w:val="decimal"/>
      <w:lvlText w:val="%4."/>
      <w:lvlJc w:val="left"/>
      <w:pPr>
        <w:ind w:left="8333" w:hanging="360"/>
      </w:pPr>
    </w:lvl>
    <w:lvl w:ilvl="4">
      <w:start w:val="1"/>
      <w:numFmt w:val="lowerLetter"/>
      <w:lvlText w:val="%5."/>
      <w:lvlJc w:val="left"/>
      <w:pPr>
        <w:ind w:left="9053" w:hanging="360"/>
      </w:pPr>
    </w:lvl>
    <w:lvl w:ilvl="5">
      <w:start w:val="1"/>
      <w:numFmt w:val="lowerRoman"/>
      <w:lvlText w:val="%6."/>
      <w:lvlJc w:val="right"/>
      <w:pPr>
        <w:ind w:left="9773" w:hanging="180"/>
      </w:pPr>
    </w:lvl>
    <w:lvl w:ilvl="6">
      <w:start w:val="1"/>
      <w:numFmt w:val="decimal"/>
      <w:lvlText w:val="%7."/>
      <w:lvlJc w:val="left"/>
      <w:pPr>
        <w:ind w:left="10493" w:hanging="360"/>
      </w:pPr>
    </w:lvl>
    <w:lvl w:ilvl="7">
      <w:start w:val="1"/>
      <w:numFmt w:val="lowerLetter"/>
      <w:lvlText w:val="%8."/>
      <w:lvlJc w:val="left"/>
      <w:pPr>
        <w:ind w:left="11213" w:hanging="360"/>
      </w:pPr>
    </w:lvl>
    <w:lvl w:ilvl="8">
      <w:start w:val="1"/>
      <w:numFmt w:val="lowerRoman"/>
      <w:lvlText w:val="%9."/>
      <w:lvlJc w:val="right"/>
      <w:pPr>
        <w:ind w:left="11933" w:hanging="180"/>
      </w:pPr>
    </w:lvl>
  </w:abstractNum>
  <w:abstractNum w:abstractNumId="18" w15:restartNumberingAfterBreak="0">
    <w:nsid w:val="716C01B1"/>
    <w:multiLevelType w:val="hybridMultilevel"/>
    <w:tmpl w:val="B81A4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FF71B1"/>
    <w:multiLevelType w:val="hybridMultilevel"/>
    <w:tmpl w:val="E2927B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4D5A15"/>
    <w:multiLevelType w:val="hybridMultilevel"/>
    <w:tmpl w:val="F81E5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0C042E"/>
    <w:multiLevelType w:val="hybridMultilevel"/>
    <w:tmpl w:val="447EEEFC"/>
    <w:lvl w:ilvl="0" w:tplc="CD7CB4B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7AD63515"/>
    <w:multiLevelType w:val="hybridMultilevel"/>
    <w:tmpl w:val="EC622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17"/>
  </w:num>
  <w:num w:numId="4">
    <w:abstractNumId w:val="14"/>
  </w:num>
  <w:num w:numId="5">
    <w:abstractNumId w:val="7"/>
  </w:num>
  <w:num w:numId="6">
    <w:abstractNumId w:val="19"/>
  </w:num>
  <w:num w:numId="7">
    <w:abstractNumId w:val="5"/>
  </w:num>
  <w:num w:numId="8">
    <w:abstractNumId w:val="20"/>
  </w:num>
  <w:num w:numId="9">
    <w:abstractNumId w:val="11"/>
  </w:num>
  <w:num w:numId="10">
    <w:abstractNumId w:val="22"/>
  </w:num>
  <w:num w:numId="11">
    <w:abstractNumId w:val="13"/>
  </w:num>
  <w:num w:numId="12">
    <w:abstractNumId w:val="15"/>
  </w:num>
  <w:num w:numId="13">
    <w:abstractNumId w:val="1"/>
  </w:num>
  <w:num w:numId="14">
    <w:abstractNumId w:val="18"/>
  </w:num>
  <w:num w:numId="15">
    <w:abstractNumId w:val="9"/>
  </w:num>
  <w:num w:numId="16">
    <w:abstractNumId w:val="21"/>
  </w:num>
  <w:num w:numId="17">
    <w:abstractNumId w:val="8"/>
  </w:num>
  <w:num w:numId="18">
    <w:abstractNumId w:val="0"/>
  </w:num>
  <w:num w:numId="19">
    <w:abstractNumId w:val="12"/>
  </w:num>
  <w:num w:numId="20">
    <w:abstractNumId w:val="16"/>
  </w:num>
  <w:num w:numId="21">
    <w:abstractNumId w:val="6"/>
  </w:num>
  <w:num w:numId="22">
    <w:abstractNumId w:val="3"/>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drė Ivanauskienė">
    <w15:presenceInfo w15:providerId="AD" w15:userId="S::Indre.Ivanauskiene@socmin.lt::201bf8d6-06ab-468e-ba40-05a76fe5ec3f"/>
  </w15:person>
  <w15:person w15:author="Lina Kovalčuk">
    <w15:presenceInfo w15:providerId="AD" w15:userId="S::Lina.Kovalcuk@socmin.lt::a22cf0c0-51d0-4e07-aced-1e90064ba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3D"/>
    <w:rsid w:val="000027A0"/>
    <w:rsid w:val="00006EE7"/>
    <w:rsid w:val="000079E6"/>
    <w:rsid w:val="0001114B"/>
    <w:rsid w:val="00011EB0"/>
    <w:rsid w:val="00011F40"/>
    <w:rsid w:val="000126DC"/>
    <w:rsid w:val="000128B0"/>
    <w:rsid w:val="000143E5"/>
    <w:rsid w:val="00020165"/>
    <w:rsid w:val="000204E6"/>
    <w:rsid w:val="00020A1D"/>
    <w:rsid w:val="000236E2"/>
    <w:rsid w:val="000242EA"/>
    <w:rsid w:val="00026AD9"/>
    <w:rsid w:val="00030138"/>
    <w:rsid w:val="000310DE"/>
    <w:rsid w:val="000326C0"/>
    <w:rsid w:val="00034725"/>
    <w:rsid w:val="0003489C"/>
    <w:rsid w:val="000377A8"/>
    <w:rsid w:val="00037B51"/>
    <w:rsid w:val="00041CC6"/>
    <w:rsid w:val="0004376E"/>
    <w:rsid w:val="00044037"/>
    <w:rsid w:val="0004542A"/>
    <w:rsid w:val="00045A68"/>
    <w:rsid w:val="00046A85"/>
    <w:rsid w:val="00050FDA"/>
    <w:rsid w:val="00053180"/>
    <w:rsid w:val="00053469"/>
    <w:rsid w:val="000538DE"/>
    <w:rsid w:val="000538E1"/>
    <w:rsid w:val="00053A85"/>
    <w:rsid w:val="000546E5"/>
    <w:rsid w:val="00054C3B"/>
    <w:rsid w:val="00057674"/>
    <w:rsid w:val="0005768B"/>
    <w:rsid w:val="00057697"/>
    <w:rsid w:val="00060F1A"/>
    <w:rsid w:val="000633EB"/>
    <w:rsid w:val="00063922"/>
    <w:rsid w:val="00063C0A"/>
    <w:rsid w:val="000670B0"/>
    <w:rsid w:val="000677AF"/>
    <w:rsid w:val="000708DE"/>
    <w:rsid w:val="00071DEC"/>
    <w:rsid w:val="00071FFA"/>
    <w:rsid w:val="000748C1"/>
    <w:rsid w:val="000755C1"/>
    <w:rsid w:val="0007566A"/>
    <w:rsid w:val="00077294"/>
    <w:rsid w:val="0008142E"/>
    <w:rsid w:val="00084FF3"/>
    <w:rsid w:val="000870FE"/>
    <w:rsid w:val="00087FA9"/>
    <w:rsid w:val="00090F69"/>
    <w:rsid w:val="00094448"/>
    <w:rsid w:val="000A1591"/>
    <w:rsid w:val="000A24E7"/>
    <w:rsid w:val="000A3DA1"/>
    <w:rsid w:val="000A5A78"/>
    <w:rsid w:val="000A7122"/>
    <w:rsid w:val="000B0B52"/>
    <w:rsid w:val="000B2BB6"/>
    <w:rsid w:val="000B7833"/>
    <w:rsid w:val="000C06BE"/>
    <w:rsid w:val="000C1C4E"/>
    <w:rsid w:val="000C70C2"/>
    <w:rsid w:val="000C7104"/>
    <w:rsid w:val="000D3B9C"/>
    <w:rsid w:val="000E401E"/>
    <w:rsid w:val="000E4E91"/>
    <w:rsid w:val="000E7428"/>
    <w:rsid w:val="000E74D5"/>
    <w:rsid w:val="000F0CF9"/>
    <w:rsid w:val="000F0DDD"/>
    <w:rsid w:val="000F0E19"/>
    <w:rsid w:val="000F1A5D"/>
    <w:rsid w:val="000F3770"/>
    <w:rsid w:val="000F49F8"/>
    <w:rsid w:val="0010229D"/>
    <w:rsid w:val="0010316E"/>
    <w:rsid w:val="00105296"/>
    <w:rsid w:val="00106910"/>
    <w:rsid w:val="00111249"/>
    <w:rsid w:val="00113218"/>
    <w:rsid w:val="00116645"/>
    <w:rsid w:val="00122738"/>
    <w:rsid w:val="0012369E"/>
    <w:rsid w:val="00125014"/>
    <w:rsid w:val="001269F8"/>
    <w:rsid w:val="00126CFF"/>
    <w:rsid w:val="00130397"/>
    <w:rsid w:val="00131477"/>
    <w:rsid w:val="00132B44"/>
    <w:rsid w:val="0013327F"/>
    <w:rsid w:val="00134DD3"/>
    <w:rsid w:val="00136683"/>
    <w:rsid w:val="00136F75"/>
    <w:rsid w:val="00137F90"/>
    <w:rsid w:val="00140D61"/>
    <w:rsid w:val="00140FE4"/>
    <w:rsid w:val="001421EF"/>
    <w:rsid w:val="00146435"/>
    <w:rsid w:val="001473FE"/>
    <w:rsid w:val="00151C91"/>
    <w:rsid w:val="00152144"/>
    <w:rsid w:val="0015344C"/>
    <w:rsid w:val="00153DA8"/>
    <w:rsid w:val="00157476"/>
    <w:rsid w:val="00157D85"/>
    <w:rsid w:val="00163C86"/>
    <w:rsid w:val="00163F08"/>
    <w:rsid w:val="0016637A"/>
    <w:rsid w:val="001669FE"/>
    <w:rsid w:val="001709A1"/>
    <w:rsid w:val="00172D8B"/>
    <w:rsid w:val="001738F3"/>
    <w:rsid w:val="00182D6C"/>
    <w:rsid w:val="001833F7"/>
    <w:rsid w:val="00183D3A"/>
    <w:rsid w:val="001841FF"/>
    <w:rsid w:val="00185BBC"/>
    <w:rsid w:val="00185FA7"/>
    <w:rsid w:val="001909F2"/>
    <w:rsid w:val="00193335"/>
    <w:rsid w:val="00197766"/>
    <w:rsid w:val="00197EB8"/>
    <w:rsid w:val="00197FEC"/>
    <w:rsid w:val="001A06DF"/>
    <w:rsid w:val="001A0D6E"/>
    <w:rsid w:val="001A3CA1"/>
    <w:rsid w:val="001A6031"/>
    <w:rsid w:val="001B00DD"/>
    <w:rsid w:val="001B0E74"/>
    <w:rsid w:val="001B1478"/>
    <w:rsid w:val="001B20ED"/>
    <w:rsid w:val="001B3F38"/>
    <w:rsid w:val="001B429B"/>
    <w:rsid w:val="001B70C1"/>
    <w:rsid w:val="001B76E8"/>
    <w:rsid w:val="001B7C50"/>
    <w:rsid w:val="001C1824"/>
    <w:rsid w:val="001C2C2B"/>
    <w:rsid w:val="001C3FC0"/>
    <w:rsid w:val="001C4A3C"/>
    <w:rsid w:val="001C5EE0"/>
    <w:rsid w:val="001C73DA"/>
    <w:rsid w:val="001D0F64"/>
    <w:rsid w:val="001D2549"/>
    <w:rsid w:val="001D330C"/>
    <w:rsid w:val="001D408C"/>
    <w:rsid w:val="001D6174"/>
    <w:rsid w:val="001D6284"/>
    <w:rsid w:val="001E06D3"/>
    <w:rsid w:val="001E12F4"/>
    <w:rsid w:val="001E2BBD"/>
    <w:rsid w:val="001E46FF"/>
    <w:rsid w:val="001E7516"/>
    <w:rsid w:val="001F2590"/>
    <w:rsid w:val="001F2833"/>
    <w:rsid w:val="001F4590"/>
    <w:rsid w:val="00201ED7"/>
    <w:rsid w:val="002037BB"/>
    <w:rsid w:val="00206B1E"/>
    <w:rsid w:val="00206E52"/>
    <w:rsid w:val="0021054F"/>
    <w:rsid w:val="0021297B"/>
    <w:rsid w:val="0021322C"/>
    <w:rsid w:val="00213565"/>
    <w:rsid w:val="00213638"/>
    <w:rsid w:val="002140CF"/>
    <w:rsid w:val="00214EA6"/>
    <w:rsid w:val="00215EE3"/>
    <w:rsid w:val="002174E2"/>
    <w:rsid w:val="00217903"/>
    <w:rsid w:val="00217A48"/>
    <w:rsid w:val="00220851"/>
    <w:rsid w:val="00220A18"/>
    <w:rsid w:val="002222AE"/>
    <w:rsid w:val="00223593"/>
    <w:rsid w:val="002245C0"/>
    <w:rsid w:val="0022611E"/>
    <w:rsid w:val="00230A8D"/>
    <w:rsid w:val="00232887"/>
    <w:rsid w:val="00233F7A"/>
    <w:rsid w:val="00234930"/>
    <w:rsid w:val="002351C3"/>
    <w:rsid w:val="00237B08"/>
    <w:rsid w:val="002405F9"/>
    <w:rsid w:val="00241CD7"/>
    <w:rsid w:val="0024683C"/>
    <w:rsid w:val="002469BE"/>
    <w:rsid w:val="0024760F"/>
    <w:rsid w:val="00252206"/>
    <w:rsid w:val="00254310"/>
    <w:rsid w:val="00255409"/>
    <w:rsid w:val="00257B09"/>
    <w:rsid w:val="002619CE"/>
    <w:rsid w:val="002629D7"/>
    <w:rsid w:val="00263F9D"/>
    <w:rsid w:val="002663D2"/>
    <w:rsid w:val="002740C1"/>
    <w:rsid w:val="002751C9"/>
    <w:rsid w:val="002753E9"/>
    <w:rsid w:val="00276828"/>
    <w:rsid w:val="00276853"/>
    <w:rsid w:val="00276C15"/>
    <w:rsid w:val="002817A6"/>
    <w:rsid w:val="0028199D"/>
    <w:rsid w:val="00281BA6"/>
    <w:rsid w:val="0028295B"/>
    <w:rsid w:val="002832B1"/>
    <w:rsid w:val="00283968"/>
    <w:rsid w:val="00285D9F"/>
    <w:rsid w:val="00287483"/>
    <w:rsid w:val="00290EA6"/>
    <w:rsid w:val="00293C41"/>
    <w:rsid w:val="002940F9"/>
    <w:rsid w:val="00296278"/>
    <w:rsid w:val="002975AD"/>
    <w:rsid w:val="00297CFA"/>
    <w:rsid w:val="002A5D89"/>
    <w:rsid w:val="002B473A"/>
    <w:rsid w:val="002B6747"/>
    <w:rsid w:val="002B6BA2"/>
    <w:rsid w:val="002C0871"/>
    <w:rsid w:val="002C3D53"/>
    <w:rsid w:val="002C64FB"/>
    <w:rsid w:val="002C6858"/>
    <w:rsid w:val="002C6A91"/>
    <w:rsid w:val="002C72E0"/>
    <w:rsid w:val="002D4BE3"/>
    <w:rsid w:val="002D4F8B"/>
    <w:rsid w:val="002D51D7"/>
    <w:rsid w:val="002D5EAC"/>
    <w:rsid w:val="002D60EE"/>
    <w:rsid w:val="002D79B3"/>
    <w:rsid w:val="002D7A69"/>
    <w:rsid w:val="002E039B"/>
    <w:rsid w:val="002E0924"/>
    <w:rsid w:val="002E1636"/>
    <w:rsid w:val="002E3CCF"/>
    <w:rsid w:val="002E3D28"/>
    <w:rsid w:val="002E4EF7"/>
    <w:rsid w:val="002E665E"/>
    <w:rsid w:val="002F0B60"/>
    <w:rsid w:val="002F2977"/>
    <w:rsid w:val="002F58AA"/>
    <w:rsid w:val="002F7CDC"/>
    <w:rsid w:val="00301571"/>
    <w:rsid w:val="00301F30"/>
    <w:rsid w:val="00302888"/>
    <w:rsid w:val="00303A82"/>
    <w:rsid w:val="0030780E"/>
    <w:rsid w:val="003102E4"/>
    <w:rsid w:val="00311C72"/>
    <w:rsid w:val="00312A40"/>
    <w:rsid w:val="00312D17"/>
    <w:rsid w:val="0031320B"/>
    <w:rsid w:val="003174AE"/>
    <w:rsid w:val="00323A7A"/>
    <w:rsid w:val="00325184"/>
    <w:rsid w:val="003319EB"/>
    <w:rsid w:val="00331B25"/>
    <w:rsid w:val="0033228A"/>
    <w:rsid w:val="00336D46"/>
    <w:rsid w:val="00336F2D"/>
    <w:rsid w:val="0034080F"/>
    <w:rsid w:val="00341BC4"/>
    <w:rsid w:val="00343E73"/>
    <w:rsid w:val="00344358"/>
    <w:rsid w:val="00344C63"/>
    <w:rsid w:val="003460B0"/>
    <w:rsid w:val="0034666F"/>
    <w:rsid w:val="00351E1F"/>
    <w:rsid w:val="003552A3"/>
    <w:rsid w:val="00356B67"/>
    <w:rsid w:val="00356CEE"/>
    <w:rsid w:val="00357F35"/>
    <w:rsid w:val="00361ADF"/>
    <w:rsid w:val="00361E1D"/>
    <w:rsid w:val="0036285F"/>
    <w:rsid w:val="00363BA5"/>
    <w:rsid w:val="00363D59"/>
    <w:rsid w:val="0037147E"/>
    <w:rsid w:val="00373881"/>
    <w:rsid w:val="00373B0F"/>
    <w:rsid w:val="0037540A"/>
    <w:rsid w:val="00376516"/>
    <w:rsid w:val="00380E89"/>
    <w:rsid w:val="00381704"/>
    <w:rsid w:val="003834FD"/>
    <w:rsid w:val="00384626"/>
    <w:rsid w:val="00384C53"/>
    <w:rsid w:val="00385520"/>
    <w:rsid w:val="00386A59"/>
    <w:rsid w:val="00391B65"/>
    <w:rsid w:val="00392B69"/>
    <w:rsid w:val="00394E35"/>
    <w:rsid w:val="003958AA"/>
    <w:rsid w:val="003971E7"/>
    <w:rsid w:val="00397A20"/>
    <w:rsid w:val="00397CBC"/>
    <w:rsid w:val="003A0D08"/>
    <w:rsid w:val="003A19B4"/>
    <w:rsid w:val="003A5B0E"/>
    <w:rsid w:val="003B0B2E"/>
    <w:rsid w:val="003B163B"/>
    <w:rsid w:val="003B2782"/>
    <w:rsid w:val="003B2C80"/>
    <w:rsid w:val="003B6B5F"/>
    <w:rsid w:val="003C1477"/>
    <w:rsid w:val="003C21DE"/>
    <w:rsid w:val="003C4541"/>
    <w:rsid w:val="003C5B16"/>
    <w:rsid w:val="003C5D2E"/>
    <w:rsid w:val="003C7207"/>
    <w:rsid w:val="003D25E1"/>
    <w:rsid w:val="003D3262"/>
    <w:rsid w:val="003D64DE"/>
    <w:rsid w:val="003D67C5"/>
    <w:rsid w:val="003D6FDB"/>
    <w:rsid w:val="003D7B94"/>
    <w:rsid w:val="003D7F4E"/>
    <w:rsid w:val="003F1211"/>
    <w:rsid w:val="003F21C2"/>
    <w:rsid w:val="003F593C"/>
    <w:rsid w:val="003F5FCF"/>
    <w:rsid w:val="003F6043"/>
    <w:rsid w:val="003F6A23"/>
    <w:rsid w:val="003F7026"/>
    <w:rsid w:val="003F7A64"/>
    <w:rsid w:val="003F7BF7"/>
    <w:rsid w:val="00402C6A"/>
    <w:rsid w:val="0040500D"/>
    <w:rsid w:val="00405733"/>
    <w:rsid w:val="00405A58"/>
    <w:rsid w:val="00405A62"/>
    <w:rsid w:val="00410AE4"/>
    <w:rsid w:val="00413AB3"/>
    <w:rsid w:val="00414CCB"/>
    <w:rsid w:val="0041529C"/>
    <w:rsid w:val="00422BAB"/>
    <w:rsid w:val="00424543"/>
    <w:rsid w:val="0042710E"/>
    <w:rsid w:val="0043195C"/>
    <w:rsid w:val="00432A39"/>
    <w:rsid w:val="00435665"/>
    <w:rsid w:val="00437A43"/>
    <w:rsid w:val="00440C3A"/>
    <w:rsid w:val="00442E87"/>
    <w:rsid w:val="004435DF"/>
    <w:rsid w:val="00446477"/>
    <w:rsid w:val="004512BD"/>
    <w:rsid w:val="0045280E"/>
    <w:rsid w:val="00452BDC"/>
    <w:rsid w:val="00453525"/>
    <w:rsid w:val="004543CA"/>
    <w:rsid w:val="0045681A"/>
    <w:rsid w:val="00456BAA"/>
    <w:rsid w:val="004612F4"/>
    <w:rsid w:val="004618D1"/>
    <w:rsid w:val="0046258E"/>
    <w:rsid w:val="004626EA"/>
    <w:rsid w:val="00464DC2"/>
    <w:rsid w:val="004667B6"/>
    <w:rsid w:val="004669A4"/>
    <w:rsid w:val="004703C6"/>
    <w:rsid w:val="00471AD4"/>
    <w:rsid w:val="00473958"/>
    <w:rsid w:val="004744F9"/>
    <w:rsid w:val="00475541"/>
    <w:rsid w:val="004762EB"/>
    <w:rsid w:val="00476537"/>
    <w:rsid w:val="004775BA"/>
    <w:rsid w:val="00477FA5"/>
    <w:rsid w:val="00482F33"/>
    <w:rsid w:val="00484B30"/>
    <w:rsid w:val="004876DC"/>
    <w:rsid w:val="00492DE6"/>
    <w:rsid w:val="00494302"/>
    <w:rsid w:val="004972E3"/>
    <w:rsid w:val="004A32A1"/>
    <w:rsid w:val="004A7FF6"/>
    <w:rsid w:val="004B2151"/>
    <w:rsid w:val="004B364C"/>
    <w:rsid w:val="004B5B12"/>
    <w:rsid w:val="004C0E45"/>
    <w:rsid w:val="004C2C97"/>
    <w:rsid w:val="004C37B6"/>
    <w:rsid w:val="004C4F1F"/>
    <w:rsid w:val="004C5C86"/>
    <w:rsid w:val="004C67CC"/>
    <w:rsid w:val="004D0F3E"/>
    <w:rsid w:val="004E009F"/>
    <w:rsid w:val="004E089E"/>
    <w:rsid w:val="004E4EA0"/>
    <w:rsid w:val="004E5440"/>
    <w:rsid w:val="004E5758"/>
    <w:rsid w:val="004E7CED"/>
    <w:rsid w:val="004F1ADC"/>
    <w:rsid w:val="00502791"/>
    <w:rsid w:val="005029CC"/>
    <w:rsid w:val="005060C9"/>
    <w:rsid w:val="005110A1"/>
    <w:rsid w:val="00515F3A"/>
    <w:rsid w:val="0051786D"/>
    <w:rsid w:val="00517CB0"/>
    <w:rsid w:val="00517F1D"/>
    <w:rsid w:val="0052107B"/>
    <w:rsid w:val="0052121A"/>
    <w:rsid w:val="00522A60"/>
    <w:rsid w:val="00523534"/>
    <w:rsid w:val="00524854"/>
    <w:rsid w:val="00525B51"/>
    <w:rsid w:val="00525B8A"/>
    <w:rsid w:val="005331F9"/>
    <w:rsid w:val="00533E7E"/>
    <w:rsid w:val="005379F8"/>
    <w:rsid w:val="005413D6"/>
    <w:rsid w:val="00542ED1"/>
    <w:rsid w:val="00543289"/>
    <w:rsid w:val="00543A93"/>
    <w:rsid w:val="005478EF"/>
    <w:rsid w:val="005524EB"/>
    <w:rsid w:val="005535CB"/>
    <w:rsid w:val="00560A17"/>
    <w:rsid w:val="00560EC3"/>
    <w:rsid w:val="00562638"/>
    <w:rsid w:val="005630C8"/>
    <w:rsid w:val="00564A20"/>
    <w:rsid w:val="005663E4"/>
    <w:rsid w:val="0056662E"/>
    <w:rsid w:val="00571A12"/>
    <w:rsid w:val="00571A33"/>
    <w:rsid w:val="00576259"/>
    <w:rsid w:val="00582A41"/>
    <w:rsid w:val="00582E04"/>
    <w:rsid w:val="00583884"/>
    <w:rsid w:val="00584496"/>
    <w:rsid w:val="005849BD"/>
    <w:rsid w:val="00584D75"/>
    <w:rsid w:val="00587912"/>
    <w:rsid w:val="005879A4"/>
    <w:rsid w:val="00587B2A"/>
    <w:rsid w:val="00587C3D"/>
    <w:rsid w:val="005910B8"/>
    <w:rsid w:val="00592A31"/>
    <w:rsid w:val="0059320D"/>
    <w:rsid w:val="0059321F"/>
    <w:rsid w:val="00593AA3"/>
    <w:rsid w:val="005946EB"/>
    <w:rsid w:val="00596624"/>
    <w:rsid w:val="005A2553"/>
    <w:rsid w:val="005A4334"/>
    <w:rsid w:val="005A782F"/>
    <w:rsid w:val="005B30F2"/>
    <w:rsid w:val="005B3C1E"/>
    <w:rsid w:val="005B5712"/>
    <w:rsid w:val="005B666B"/>
    <w:rsid w:val="005C0559"/>
    <w:rsid w:val="005C0B7A"/>
    <w:rsid w:val="005C102D"/>
    <w:rsid w:val="005C1881"/>
    <w:rsid w:val="005C6458"/>
    <w:rsid w:val="005C6ABF"/>
    <w:rsid w:val="005C6C8C"/>
    <w:rsid w:val="005C7FA2"/>
    <w:rsid w:val="005D282D"/>
    <w:rsid w:val="005D386B"/>
    <w:rsid w:val="005D39D0"/>
    <w:rsid w:val="005D5940"/>
    <w:rsid w:val="005D7AED"/>
    <w:rsid w:val="005E19C7"/>
    <w:rsid w:val="005E50FD"/>
    <w:rsid w:val="005E61F2"/>
    <w:rsid w:val="005E6A18"/>
    <w:rsid w:val="005E6BAE"/>
    <w:rsid w:val="005E6EF0"/>
    <w:rsid w:val="005E7F7F"/>
    <w:rsid w:val="005F25C0"/>
    <w:rsid w:val="005F2CDD"/>
    <w:rsid w:val="005F2F39"/>
    <w:rsid w:val="005F5EDE"/>
    <w:rsid w:val="005F6C99"/>
    <w:rsid w:val="005F6EA6"/>
    <w:rsid w:val="005F777C"/>
    <w:rsid w:val="006022CB"/>
    <w:rsid w:val="00604B25"/>
    <w:rsid w:val="006058F6"/>
    <w:rsid w:val="0060677D"/>
    <w:rsid w:val="00611300"/>
    <w:rsid w:val="00611E21"/>
    <w:rsid w:val="00612BBD"/>
    <w:rsid w:val="0061412A"/>
    <w:rsid w:val="0061522B"/>
    <w:rsid w:val="00616790"/>
    <w:rsid w:val="006175AB"/>
    <w:rsid w:val="006178AC"/>
    <w:rsid w:val="00617A75"/>
    <w:rsid w:val="0062390D"/>
    <w:rsid w:val="00625B78"/>
    <w:rsid w:val="0063047B"/>
    <w:rsid w:val="0063148A"/>
    <w:rsid w:val="0063266F"/>
    <w:rsid w:val="00634450"/>
    <w:rsid w:val="0063502E"/>
    <w:rsid w:val="00637308"/>
    <w:rsid w:val="0063740C"/>
    <w:rsid w:val="00637CE3"/>
    <w:rsid w:val="006402FB"/>
    <w:rsid w:val="00642506"/>
    <w:rsid w:val="00642604"/>
    <w:rsid w:val="0064264C"/>
    <w:rsid w:val="006438E7"/>
    <w:rsid w:val="00644B56"/>
    <w:rsid w:val="00646591"/>
    <w:rsid w:val="00646736"/>
    <w:rsid w:val="0065289A"/>
    <w:rsid w:val="006543C6"/>
    <w:rsid w:val="00655A4D"/>
    <w:rsid w:val="006566F4"/>
    <w:rsid w:val="00657351"/>
    <w:rsid w:val="0066199D"/>
    <w:rsid w:val="00666D2F"/>
    <w:rsid w:val="00670A22"/>
    <w:rsid w:val="00673F16"/>
    <w:rsid w:val="0067745C"/>
    <w:rsid w:val="006819A7"/>
    <w:rsid w:val="00681EBF"/>
    <w:rsid w:val="00682EE6"/>
    <w:rsid w:val="00683A52"/>
    <w:rsid w:val="00685C9D"/>
    <w:rsid w:val="00687896"/>
    <w:rsid w:val="006900B0"/>
    <w:rsid w:val="006904DC"/>
    <w:rsid w:val="006906BC"/>
    <w:rsid w:val="00691BFB"/>
    <w:rsid w:val="00694FB8"/>
    <w:rsid w:val="00696589"/>
    <w:rsid w:val="006A1AAE"/>
    <w:rsid w:val="006A255F"/>
    <w:rsid w:val="006B1670"/>
    <w:rsid w:val="006B1D10"/>
    <w:rsid w:val="006B5568"/>
    <w:rsid w:val="006C0A17"/>
    <w:rsid w:val="006C28B4"/>
    <w:rsid w:val="006C39E0"/>
    <w:rsid w:val="006C3BCA"/>
    <w:rsid w:val="006C515A"/>
    <w:rsid w:val="006C5169"/>
    <w:rsid w:val="006D368C"/>
    <w:rsid w:val="006D41E6"/>
    <w:rsid w:val="006D444F"/>
    <w:rsid w:val="006D4B61"/>
    <w:rsid w:val="006D4DBE"/>
    <w:rsid w:val="006D607C"/>
    <w:rsid w:val="006D6D47"/>
    <w:rsid w:val="006E05C5"/>
    <w:rsid w:val="006E2C4E"/>
    <w:rsid w:val="006E502C"/>
    <w:rsid w:val="006E659A"/>
    <w:rsid w:val="006E6ACE"/>
    <w:rsid w:val="006F228B"/>
    <w:rsid w:val="006F67AC"/>
    <w:rsid w:val="007002BE"/>
    <w:rsid w:val="007018CE"/>
    <w:rsid w:val="0070203E"/>
    <w:rsid w:val="007038E7"/>
    <w:rsid w:val="0070768C"/>
    <w:rsid w:val="007079DB"/>
    <w:rsid w:val="00707AE0"/>
    <w:rsid w:val="00710BAA"/>
    <w:rsid w:val="0071114F"/>
    <w:rsid w:val="00711238"/>
    <w:rsid w:val="00711CC4"/>
    <w:rsid w:val="00712438"/>
    <w:rsid w:val="00714427"/>
    <w:rsid w:val="007154E9"/>
    <w:rsid w:val="00720322"/>
    <w:rsid w:val="00720F08"/>
    <w:rsid w:val="00723819"/>
    <w:rsid w:val="0072388A"/>
    <w:rsid w:val="0072556B"/>
    <w:rsid w:val="007255BC"/>
    <w:rsid w:val="00725A30"/>
    <w:rsid w:val="007307FA"/>
    <w:rsid w:val="00732775"/>
    <w:rsid w:val="00734DB8"/>
    <w:rsid w:val="00735DE7"/>
    <w:rsid w:val="00744A2D"/>
    <w:rsid w:val="00744F95"/>
    <w:rsid w:val="007475F2"/>
    <w:rsid w:val="007477D8"/>
    <w:rsid w:val="00750E32"/>
    <w:rsid w:val="007510EA"/>
    <w:rsid w:val="007540EC"/>
    <w:rsid w:val="00757007"/>
    <w:rsid w:val="00761169"/>
    <w:rsid w:val="00764408"/>
    <w:rsid w:val="007644D6"/>
    <w:rsid w:val="007655D7"/>
    <w:rsid w:val="007668E8"/>
    <w:rsid w:val="00775655"/>
    <w:rsid w:val="00777148"/>
    <w:rsid w:val="0077742D"/>
    <w:rsid w:val="00777FB0"/>
    <w:rsid w:val="00781339"/>
    <w:rsid w:val="007822E4"/>
    <w:rsid w:val="0078384C"/>
    <w:rsid w:val="007858E9"/>
    <w:rsid w:val="00786A6E"/>
    <w:rsid w:val="00791329"/>
    <w:rsid w:val="007915A4"/>
    <w:rsid w:val="0079308E"/>
    <w:rsid w:val="007947DE"/>
    <w:rsid w:val="00794D8F"/>
    <w:rsid w:val="00795D5E"/>
    <w:rsid w:val="00796628"/>
    <w:rsid w:val="007A2E00"/>
    <w:rsid w:val="007A4C8D"/>
    <w:rsid w:val="007A5A22"/>
    <w:rsid w:val="007B1F0E"/>
    <w:rsid w:val="007B25C8"/>
    <w:rsid w:val="007B3DA4"/>
    <w:rsid w:val="007B6439"/>
    <w:rsid w:val="007C0916"/>
    <w:rsid w:val="007C0A08"/>
    <w:rsid w:val="007C11E5"/>
    <w:rsid w:val="007C209E"/>
    <w:rsid w:val="007C2A1B"/>
    <w:rsid w:val="007C3D1E"/>
    <w:rsid w:val="007C3DBB"/>
    <w:rsid w:val="007C4687"/>
    <w:rsid w:val="007D0EA4"/>
    <w:rsid w:val="007D1FF0"/>
    <w:rsid w:val="007D3AE7"/>
    <w:rsid w:val="007D717F"/>
    <w:rsid w:val="007E193A"/>
    <w:rsid w:val="007E28FB"/>
    <w:rsid w:val="007E3C24"/>
    <w:rsid w:val="007F03FB"/>
    <w:rsid w:val="007F25A9"/>
    <w:rsid w:val="007F2BC3"/>
    <w:rsid w:val="007F39FB"/>
    <w:rsid w:val="007F3E75"/>
    <w:rsid w:val="007F697B"/>
    <w:rsid w:val="0080051A"/>
    <w:rsid w:val="00804A30"/>
    <w:rsid w:val="00805443"/>
    <w:rsid w:val="00805A82"/>
    <w:rsid w:val="008063CD"/>
    <w:rsid w:val="00807580"/>
    <w:rsid w:val="00811195"/>
    <w:rsid w:val="00812E26"/>
    <w:rsid w:val="008136EB"/>
    <w:rsid w:val="00814DF7"/>
    <w:rsid w:val="00816CA9"/>
    <w:rsid w:val="00817276"/>
    <w:rsid w:val="00821824"/>
    <w:rsid w:val="00821BEC"/>
    <w:rsid w:val="00821FE8"/>
    <w:rsid w:val="008242D2"/>
    <w:rsid w:val="008252F0"/>
    <w:rsid w:val="008258FA"/>
    <w:rsid w:val="00825998"/>
    <w:rsid w:val="00826365"/>
    <w:rsid w:val="00831ED4"/>
    <w:rsid w:val="0083220E"/>
    <w:rsid w:val="0083311F"/>
    <w:rsid w:val="0083411D"/>
    <w:rsid w:val="00836F42"/>
    <w:rsid w:val="008407AF"/>
    <w:rsid w:val="00845F9D"/>
    <w:rsid w:val="00847657"/>
    <w:rsid w:val="00847B68"/>
    <w:rsid w:val="008501A8"/>
    <w:rsid w:val="00851A2D"/>
    <w:rsid w:val="008522E9"/>
    <w:rsid w:val="00852E18"/>
    <w:rsid w:val="008536A7"/>
    <w:rsid w:val="008544A8"/>
    <w:rsid w:val="00855DCB"/>
    <w:rsid w:val="0085740B"/>
    <w:rsid w:val="0086079D"/>
    <w:rsid w:val="008626F1"/>
    <w:rsid w:val="008633FE"/>
    <w:rsid w:val="008662AB"/>
    <w:rsid w:val="00866937"/>
    <w:rsid w:val="008676E5"/>
    <w:rsid w:val="0087084D"/>
    <w:rsid w:val="00870BD9"/>
    <w:rsid w:val="00870FBF"/>
    <w:rsid w:val="00872BD7"/>
    <w:rsid w:val="00875A55"/>
    <w:rsid w:val="00876384"/>
    <w:rsid w:val="00877D9B"/>
    <w:rsid w:val="00880D01"/>
    <w:rsid w:val="008810F9"/>
    <w:rsid w:val="0088213C"/>
    <w:rsid w:val="00882D38"/>
    <w:rsid w:val="0088338F"/>
    <w:rsid w:val="00885843"/>
    <w:rsid w:val="00886A01"/>
    <w:rsid w:val="0089294B"/>
    <w:rsid w:val="00893912"/>
    <w:rsid w:val="00894474"/>
    <w:rsid w:val="008967A1"/>
    <w:rsid w:val="00897E74"/>
    <w:rsid w:val="008A20F8"/>
    <w:rsid w:val="008A7DE5"/>
    <w:rsid w:val="008B1C4E"/>
    <w:rsid w:val="008B4299"/>
    <w:rsid w:val="008B636C"/>
    <w:rsid w:val="008C4BB6"/>
    <w:rsid w:val="008C65BF"/>
    <w:rsid w:val="008C660A"/>
    <w:rsid w:val="008C726B"/>
    <w:rsid w:val="008D09B4"/>
    <w:rsid w:val="008D1D09"/>
    <w:rsid w:val="008D57EF"/>
    <w:rsid w:val="008D59BF"/>
    <w:rsid w:val="008D6F5E"/>
    <w:rsid w:val="008E3FD3"/>
    <w:rsid w:val="008F0989"/>
    <w:rsid w:val="008F18BB"/>
    <w:rsid w:val="008F1AFF"/>
    <w:rsid w:val="008F213E"/>
    <w:rsid w:val="008F3F81"/>
    <w:rsid w:val="008F6282"/>
    <w:rsid w:val="00900331"/>
    <w:rsid w:val="0090078B"/>
    <w:rsid w:val="009024A7"/>
    <w:rsid w:val="009034A5"/>
    <w:rsid w:val="00903BA4"/>
    <w:rsid w:val="00904DA8"/>
    <w:rsid w:val="0090552E"/>
    <w:rsid w:val="00906348"/>
    <w:rsid w:val="00906787"/>
    <w:rsid w:val="00907138"/>
    <w:rsid w:val="009077D8"/>
    <w:rsid w:val="009079C0"/>
    <w:rsid w:val="0091205F"/>
    <w:rsid w:val="00912285"/>
    <w:rsid w:val="00913F74"/>
    <w:rsid w:val="00915A2F"/>
    <w:rsid w:val="00916B30"/>
    <w:rsid w:val="00917CF6"/>
    <w:rsid w:val="00917E7D"/>
    <w:rsid w:val="00920122"/>
    <w:rsid w:val="009208A4"/>
    <w:rsid w:val="00920E85"/>
    <w:rsid w:val="00921106"/>
    <w:rsid w:val="00922DF3"/>
    <w:rsid w:val="00923B87"/>
    <w:rsid w:val="00926FFC"/>
    <w:rsid w:val="0093211C"/>
    <w:rsid w:val="00932CF0"/>
    <w:rsid w:val="009345F3"/>
    <w:rsid w:val="0094022A"/>
    <w:rsid w:val="00944D88"/>
    <w:rsid w:val="00945058"/>
    <w:rsid w:val="009462F1"/>
    <w:rsid w:val="00946A69"/>
    <w:rsid w:val="00946D02"/>
    <w:rsid w:val="00946EFF"/>
    <w:rsid w:val="00950370"/>
    <w:rsid w:val="00950930"/>
    <w:rsid w:val="009514D1"/>
    <w:rsid w:val="00951F84"/>
    <w:rsid w:val="009548D2"/>
    <w:rsid w:val="00954DC1"/>
    <w:rsid w:val="00963731"/>
    <w:rsid w:val="00971079"/>
    <w:rsid w:val="00972916"/>
    <w:rsid w:val="00974614"/>
    <w:rsid w:val="00976DE0"/>
    <w:rsid w:val="00977076"/>
    <w:rsid w:val="0097798C"/>
    <w:rsid w:val="00977F0E"/>
    <w:rsid w:val="009838DE"/>
    <w:rsid w:val="00990FFA"/>
    <w:rsid w:val="00991748"/>
    <w:rsid w:val="00996C53"/>
    <w:rsid w:val="009A04E3"/>
    <w:rsid w:val="009A1D26"/>
    <w:rsid w:val="009A2AFD"/>
    <w:rsid w:val="009A3E26"/>
    <w:rsid w:val="009A4A2E"/>
    <w:rsid w:val="009A4B6D"/>
    <w:rsid w:val="009A689E"/>
    <w:rsid w:val="009B0AB2"/>
    <w:rsid w:val="009B597F"/>
    <w:rsid w:val="009B6331"/>
    <w:rsid w:val="009B63CA"/>
    <w:rsid w:val="009B6740"/>
    <w:rsid w:val="009C0CF5"/>
    <w:rsid w:val="009C2115"/>
    <w:rsid w:val="009C2413"/>
    <w:rsid w:val="009C5E56"/>
    <w:rsid w:val="009C62EC"/>
    <w:rsid w:val="009C6CCC"/>
    <w:rsid w:val="009D21D6"/>
    <w:rsid w:val="009D2C04"/>
    <w:rsid w:val="009D3C23"/>
    <w:rsid w:val="009D42D6"/>
    <w:rsid w:val="009E0555"/>
    <w:rsid w:val="009E2B8F"/>
    <w:rsid w:val="009E2CBD"/>
    <w:rsid w:val="009E6DB5"/>
    <w:rsid w:val="009E7082"/>
    <w:rsid w:val="009F1D93"/>
    <w:rsid w:val="009F2E3E"/>
    <w:rsid w:val="009F3255"/>
    <w:rsid w:val="009F348B"/>
    <w:rsid w:val="009F57D7"/>
    <w:rsid w:val="009F6D34"/>
    <w:rsid w:val="009F7486"/>
    <w:rsid w:val="009F7C4C"/>
    <w:rsid w:val="00A00E87"/>
    <w:rsid w:val="00A018C4"/>
    <w:rsid w:val="00A028F6"/>
    <w:rsid w:val="00A0301A"/>
    <w:rsid w:val="00A05557"/>
    <w:rsid w:val="00A06548"/>
    <w:rsid w:val="00A072D9"/>
    <w:rsid w:val="00A07DBF"/>
    <w:rsid w:val="00A110F7"/>
    <w:rsid w:val="00A13402"/>
    <w:rsid w:val="00A149E8"/>
    <w:rsid w:val="00A14C2F"/>
    <w:rsid w:val="00A2161F"/>
    <w:rsid w:val="00A23BDB"/>
    <w:rsid w:val="00A250C2"/>
    <w:rsid w:val="00A252B7"/>
    <w:rsid w:val="00A30C2D"/>
    <w:rsid w:val="00A318E1"/>
    <w:rsid w:val="00A369F6"/>
    <w:rsid w:val="00A41BE9"/>
    <w:rsid w:val="00A4643B"/>
    <w:rsid w:val="00A4770F"/>
    <w:rsid w:val="00A54FB5"/>
    <w:rsid w:val="00A557A9"/>
    <w:rsid w:val="00A610FF"/>
    <w:rsid w:val="00A63B5F"/>
    <w:rsid w:val="00A674B5"/>
    <w:rsid w:val="00A70E2E"/>
    <w:rsid w:val="00A766CF"/>
    <w:rsid w:val="00A76CE0"/>
    <w:rsid w:val="00A76D8B"/>
    <w:rsid w:val="00A77061"/>
    <w:rsid w:val="00A8001C"/>
    <w:rsid w:val="00A83A05"/>
    <w:rsid w:val="00A85679"/>
    <w:rsid w:val="00A85CB8"/>
    <w:rsid w:val="00A86819"/>
    <w:rsid w:val="00A86AE3"/>
    <w:rsid w:val="00A9151D"/>
    <w:rsid w:val="00A948A5"/>
    <w:rsid w:val="00A97183"/>
    <w:rsid w:val="00A97A69"/>
    <w:rsid w:val="00AA36C6"/>
    <w:rsid w:val="00AA5916"/>
    <w:rsid w:val="00AA5E41"/>
    <w:rsid w:val="00AA60D7"/>
    <w:rsid w:val="00AA7781"/>
    <w:rsid w:val="00AB3209"/>
    <w:rsid w:val="00AB5C3B"/>
    <w:rsid w:val="00AB670F"/>
    <w:rsid w:val="00AC1EA8"/>
    <w:rsid w:val="00AC3352"/>
    <w:rsid w:val="00AC3AE4"/>
    <w:rsid w:val="00AC4C1E"/>
    <w:rsid w:val="00AC653C"/>
    <w:rsid w:val="00AC6B98"/>
    <w:rsid w:val="00AD026A"/>
    <w:rsid w:val="00AD1EBD"/>
    <w:rsid w:val="00AD2D83"/>
    <w:rsid w:val="00AD3AC1"/>
    <w:rsid w:val="00AD3FB6"/>
    <w:rsid w:val="00AD47A6"/>
    <w:rsid w:val="00AD5100"/>
    <w:rsid w:val="00AD5AEF"/>
    <w:rsid w:val="00AD70A0"/>
    <w:rsid w:val="00AD7866"/>
    <w:rsid w:val="00AD7C1C"/>
    <w:rsid w:val="00AE0A3F"/>
    <w:rsid w:val="00AE192D"/>
    <w:rsid w:val="00AE51E5"/>
    <w:rsid w:val="00AF006D"/>
    <w:rsid w:val="00AF2097"/>
    <w:rsid w:val="00AF2781"/>
    <w:rsid w:val="00AF33B2"/>
    <w:rsid w:val="00AF6C33"/>
    <w:rsid w:val="00AF6FEC"/>
    <w:rsid w:val="00AF7643"/>
    <w:rsid w:val="00AF7B9B"/>
    <w:rsid w:val="00B008DF"/>
    <w:rsid w:val="00B02CBB"/>
    <w:rsid w:val="00B036F7"/>
    <w:rsid w:val="00B03A5A"/>
    <w:rsid w:val="00B04010"/>
    <w:rsid w:val="00B10648"/>
    <w:rsid w:val="00B110C0"/>
    <w:rsid w:val="00B11696"/>
    <w:rsid w:val="00B1189A"/>
    <w:rsid w:val="00B141BF"/>
    <w:rsid w:val="00B23478"/>
    <w:rsid w:val="00B23655"/>
    <w:rsid w:val="00B236B8"/>
    <w:rsid w:val="00B24B17"/>
    <w:rsid w:val="00B24BD3"/>
    <w:rsid w:val="00B25ED5"/>
    <w:rsid w:val="00B30C04"/>
    <w:rsid w:val="00B373DA"/>
    <w:rsid w:val="00B37737"/>
    <w:rsid w:val="00B40DC6"/>
    <w:rsid w:val="00B41B5B"/>
    <w:rsid w:val="00B43E42"/>
    <w:rsid w:val="00B4420A"/>
    <w:rsid w:val="00B4453B"/>
    <w:rsid w:val="00B4499B"/>
    <w:rsid w:val="00B449E1"/>
    <w:rsid w:val="00B45049"/>
    <w:rsid w:val="00B4584F"/>
    <w:rsid w:val="00B4697F"/>
    <w:rsid w:val="00B47638"/>
    <w:rsid w:val="00B47E9A"/>
    <w:rsid w:val="00B5016A"/>
    <w:rsid w:val="00B520FB"/>
    <w:rsid w:val="00B569CA"/>
    <w:rsid w:val="00B60262"/>
    <w:rsid w:val="00B62105"/>
    <w:rsid w:val="00B62344"/>
    <w:rsid w:val="00B637E0"/>
    <w:rsid w:val="00B66D1A"/>
    <w:rsid w:val="00B675B3"/>
    <w:rsid w:val="00B713C2"/>
    <w:rsid w:val="00B736E4"/>
    <w:rsid w:val="00B7503D"/>
    <w:rsid w:val="00B750D6"/>
    <w:rsid w:val="00B756AB"/>
    <w:rsid w:val="00B80AD5"/>
    <w:rsid w:val="00B81349"/>
    <w:rsid w:val="00B826F6"/>
    <w:rsid w:val="00B83035"/>
    <w:rsid w:val="00B83C4C"/>
    <w:rsid w:val="00B848A9"/>
    <w:rsid w:val="00B8603B"/>
    <w:rsid w:val="00B86A44"/>
    <w:rsid w:val="00B90897"/>
    <w:rsid w:val="00B9401B"/>
    <w:rsid w:val="00B94D1D"/>
    <w:rsid w:val="00B97F6C"/>
    <w:rsid w:val="00BA05A1"/>
    <w:rsid w:val="00BA0930"/>
    <w:rsid w:val="00BA2CB2"/>
    <w:rsid w:val="00BA4964"/>
    <w:rsid w:val="00BA4D03"/>
    <w:rsid w:val="00BA5FD1"/>
    <w:rsid w:val="00BA6658"/>
    <w:rsid w:val="00BA7BDA"/>
    <w:rsid w:val="00BB0345"/>
    <w:rsid w:val="00BB044B"/>
    <w:rsid w:val="00BB1E27"/>
    <w:rsid w:val="00BB2925"/>
    <w:rsid w:val="00BC0C46"/>
    <w:rsid w:val="00BC1EE1"/>
    <w:rsid w:val="00BC28E7"/>
    <w:rsid w:val="00BC455C"/>
    <w:rsid w:val="00BC456D"/>
    <w:rsid w:val="00BC4B5F"/>
    <w:rsid w:val="00BC4B7F"/>
    <w:rsid w:val="00BC5F55"/>
    <w:rsid w:val="00BC7ABA"/>
    <w:rsid w:val="00BD0F4C"/>
    <w:rsid w:val="00BD6014"/>
    <w:rsid w:val="00BD6B6E"/>
    <w:rsid w:val="00BD7908"/>
    <w:rsid w:val="00BE0DBE"/>
    <w:rsid w:val="00BE4FB7"/>
    <w:rsid w:val="00BE692B"/>
    <w:rsid w:val="00BE7A95"/>
    <w:rsid w:val="00BF07B9"/>
    <w:rsid w:val="00BF13D5"/>
    <w:rsid w:val="00BF2D28"/>
    <w:rsid w:val="00BF421A"/>
    <w:rsid w:val="00BF52EF"/>
    <w:rsid w:val="00C041F6"/>
    <w:rsid w:val="00C06DDA"/>
    <w:rsid w:val="00C070C3"/>
    <w:rsid w:val="00C078FA"/>
    <w:rsid w:val="00C11641"/>
    <w:rsid w:val="00C12CD3"/>
    <w:rsid w:val="00C14B9C"/>
    <w:rsid w:val="00C154E1"/>
    <w:rsid w:val="00C17A91"/>
    <w:rsid w:val="00C205FD"/>
    <w:rsid w:val="00C2192B"/>
    <w:rsid w:val="00C2351C"/>
    <w:rsid w:val="00C23760"/>
    <w:rsid w:val="00C23EBD"/>
    <w:rsid w:val="00C2450B"/>
    <w:rsid w:val="00C24FFE"/>
    <w:rsid w:val="00C2513D"/>
    <w:rsid w:val="00C25B20"/>
    <w:rsid w:val="00C262AF"/>
    <w:rsid w:val="00C26774"/>
    <w:rsid w:val="00C311B6"/>
    <w:rsid w:val="00C32F9A"/>
    <w:rsid w:val="00C358C0"/>
    <w:rsid w:val="00C36438"/>
    <w:rsid w:val="00C372AE"/>
    <w:rsid w:val="00C4118E"/>
    <w:rsid w:val="00C42B9E"/>
    <w:rsid w:val="00C42DF8"/>
    <w:rsid w:val="00C43DC5"/>
    <w:rsid w:val="00C52269"/>
    <w:rsid w:val="00C52B19"/>
    <w:rsid w:val="00C52D5B"/>
    <w:rsid w:val="00C539CC"/>
    <w:rsid w:val="00C53A00"/>
    <w:rsid w:val="00C55047"/>
    <w:rsid w:val="00C563E9"/>
    <w:rsid w:val="00C61D2D"/>
    <w:rsid w:val="00C61EAA"/>
    <w:rsid w:val="00C63884"/>
    <w:rsid w:val="00C6555E"/>
    <w:rsid w:val="00C66857"/>
    <w:rsid w:val="00C70608"/>
    <w:rsid w:val="00C719E1"/>
    <w:rsid w:val="00C73C70"/>
    <w:rsid w:val="00C76308"/>
    <w:rsid w:val="00C76C6E"/>
    <w:rsid w:val="00C77B08"/>
    <w:rsid w:val="00C805B4"/>
    <w:rsid w:val="00C82D81"/>
    <w:rsid w:val="00C8391F"/>
    <w:rsid w:val="00C8574C"/>
    <w:rsid w:val="00C87264"/>
    <w:rsid w:val="00C87DDD"/>
    <w:rsid w:val="00C97C6F"/>
    <w:rsid w:val="00CA4779"/>
    <w:rsid w:val="00CA55A2"/>
    <w:rsid w:val="00CB0C7B"/>
    <w:rsid w:val="00CB189E"/>
    <w:rsid w:val="00CB2E9C"/>
    <w:rsid w:val="00CB3E49"/>
    <w:rsid w:val="00CB3FCB"/>
    <w:rsid w:val="00CB6526"/>
    <w:rsid w:val="00CB6F93"/>
    <w:rsid w:val="00CC149B"/>
    <w:rsid w:val="00CC1861"/>
    <w:rsid w:val="00CD0A0C"/>
    <w:rsid w:val="00CD1683"/>
    <w:rsid w:val="00CD209F"/>
    <w:rsid w:val="00CD433D"/>
    <w:rsid w:val="00CD52D4"/>
    <w:rsid w:val="00CD5E9B"/>
    <w:rsid w:val="00CE121D"/>
    <w:rsid w:val="00CE1441"/>
    <w:rsid w:val="00CE2105"/>
    <w:rsid w:val="00CE2660"/>
    <w:rsid w:val="00CE34B7"/>
    <w:rsid w:val="00CE5A52"/>
    <w:rsid w:val="00CF1B3C"/>
    <w:rsid w:val="00CF28A5"/>
    <w:rsid w:val="00CF381B"/>
    <w:rsid w:val="00D0064C"/>
    <w:rsid w:val="00D01F87"/>
    <w:rsid w:val="00D02830"/>
    <w:rsid w:val="00D065A8"/>
    <w:rsid w:val="00D071FD"/>
    <w:rsid w:val="00D106D1"/>
    <w:rsid w:val="00D12BA2"/>
    <w:rsid w:val="00D1702D"/>
    <w:rsid w:val="00D17691"/>
    <w:rsid w:val="00D200F9"/>
    <w:rsid w:val="00D219BE"/>
    <w:rsid w:val="00D23D6F"/>
    <w:rsid w:val="00D2405E"/>
    <w:rsid w:val="00D25D53"/>
    <w:rsid w:val="00D30C92"/>
    <w:rsid w:val="00D30CB5"/>
    <w:rsid w:val="00D30E3D"/>
    <w:rsid w:val="00D32083"/>
    <w:rsid w:val="00D32868"/>
    <w:rsid w:val="00D3514D"/>
    <w:rsid w:val="00D363C8"/>
    <w:rsid w:val="00D36436"/>
    <w:rsid w:val="00D40054"/>
    <w:rsid w:val="00D4408D"/>
    <w:rsid w:val="00D459C8"/>
    <w:rsid w:val="00D45CFF"/>
    <w:rsid w:val="00D45F4C"/>
    <w:rsid w:val="00D46D87"/>
    <w:rsid w:val="00D4710F"/>
    <w:rsid w:val="00D50789"/>
    <w:rsid w:val="00D510F5"/>
    <w:rsid w:val="00D53A55"/>
    <w:rsid w:val="00D53CA8"/>
    <w:rsid w:val="00D54FDE"/>
    <w:rsid w:val="00D5739A"/>
    <w:rsid w:val="00D57658"/>
    <w:rsid w:val="00D60935"/>
    <w:rsid w:val="00D61A71"/>
    <w:rsid w:val="00D61F86"/>
    <w:rsid w:val="00D72416"/>
    <w:rsid w:val="00D818AF"/>
    <w:rsid w:val="00D83128"/>
    <w:rsid w:val="00D83E37"/>
    <w:rsid w:val="00D86183"/>
    <w:rsid w:val="00D8666C"/>
    <w:rsid w:val="00D87CF0"/>
    <w:rsid w:val="00D9355D"/>
    <w:rsid w:val="00D93E9E"/>
    <w:rsid w:val="00D95663"/>
    <w:rsid w:val="00D95757"/>
    <w:rsid w:val="00DA1B41"/>
    <w:rsid w:val="00DA78BB"/>
    <w:rsid w:val="00DB0ED1"/>
    <w:rsid w:val="00DB5E4B"/>
    <w:rsid w:val="00DB6FD8"/>
    <w:rsid w:val="00DC001D"/>
    <w:rsid w:val="00DC1BBB"/>
    <w:rsid w:val="00DC28E7"/>
    <w:rsid w:val="00DC4F58"/>
    <w:rsid w:val="00DC5069"/>
    <w:rsid w:val="00DC7050"/>
    <w:rsid w:val="00DD0FED"/>
    <w:rsid w:val="00DD212B"/>
    <w:rsid w:val="00DD2B8F"/>
    <w:rsid w:val="00DD30B2"/>
    <w:rsid w:val="00DD33C8"/>
    <w:rsid w:val="00DD47F5"/>
    <w:rsid w:val="00DD577D"/>
    <w:rsid w:val="00DD69C4"/>
    <w:rsid w:val="00DE5821"/>
    <w:rsid w:val="00DF24D1"/>
    <w:rsid w:val="00DF30D8"/>
    <w:rsid w:val="00DF3117"/>
    <w:rsid w:val="00DF552C"/>
    <w:rsid w:val="00DF633C"/>
    <w:rsid w:val="00DF7660"/>
    <w:rsid w:val="00E0470B"/>
    <w:rsid w:val="00E04AFA"/>
    <w:rsid w:val="00E07731"/>
    <w:rsid w:val="00E11349"/>
    <w:rsid w:val="00E11AC8"/>
    <w:rsid w:val="00E12193"/>
    <w:rsid w:val="00E12F76"/>
    <w:rsid w:val="00E13D06"/>
    <w:rsid w:val="00E16B76"/>
    <w:rsid w:val="00E20E50"/>
    <w:rsid w:val="00E213D4"/>
    <w:rsid w:val="00E2213A"/>
    <w:rsid w:val="00E22680"/>
    <w:rsid w:val="00E22CC4"/>
    <w:rsid w:val="00E270E9"/>
    <w:rsid w:val="00E323B1"/>
    <w:rsid w:val="00E3344A"/>
    <w:rsid w:val="00E33A47"/>
    <w:rsid w:val="00E3538C"/>
    <w:rsid w:val="00E35D55"/>
    <w:rsid w:val="00E3604A"/>
    <w:rsid w:val="00E364F2"/>
    <w:rsid w:val="00E41790"/>
    <w:rsid w:val="00E425BF"/>
    <w:rsid w:val="00E429C9"/>
    <w:rsid w:val="00E43DDB"/>
    <w:rsid w:val="00E457DF"/>
    <w:rsid w:val="00E46285"/>
    <w:rsid w:val="00E46681"/>
    <w:rsid w:val="00E469F8"/>
    <w:rsid w:val="00E4702B"/>
    <w:rsid w:val="00E47B37"/>
    <w:rsid w:val="00E47C88"/>
    <w:rsid w:val="00E5056A"/>
    <w:rsid w:val="00E5487A"/>
    <w:rsid w:val="00E5493C"/>
    <w:rsid w:val="00E601E9"/>
    <w:rsid w:val="00E60BA9"/>
    <w:rsid w:val="00E63F47"/>
    <w:rsid w:val="00E643F4"/>
    <w:rsid w:val="00E64DB3"/>
    <w:rsid w:val="00E65832"/>
    <w:rsid w:val="00E65ACB"/>
    <w:rsid w:val="00E65E55"/>
    <w:rsid w:val="00E65EAC"/>
    <w:rsid w:val="00E67CA6"/>
    <w:rsid w:val="00E70F2A"/>
    <w:rsid w:val="00E711CA"/>
    <w:rsid w:val="00E72417"/>
    <w:rsid w:val="00E763E6"/>
    <w:rsid w:val="00E80489"/>
    <w:rsid w:val="00E80D20"/>
    <w:rsid w:val="00E816AF"/>
    <w:rsid w:val="00E8249A"/>
    <w:rsid w:val="00E83283"/>
    <w:rsid w:val="00E850FC"/>
    <w:rsid w:val="00E860CA"/>
    <w:rsid w:val="00E8640F"/>
    <w:rsid w:val="00E87175"/>
    <w:rsid w:val="00E874C2"/>
    <w:rsid w:val="00E877A4"/>
    <w:rsid w:val="00E90298"/>
    <w:rsid w:val="00E91995"/>
    <w:rsid w:val="00E94434"/>
    <w:rsid w:val="00E95111"/>
    <w:rsid w:val="00E95F74"/>
    <w:rsid w:val="00E967E6"/>
    <w:rsid w:val="00E97A69"/>
    <w:rsid w:val="00E97EDB"/>
    <w:rsid w:val="00EA1A4A"/>
    <w:rsid w:val="00EA4563"/>
    <w:rsid w:val="00EB3442"/>
    <w:rsid w:val="00EB394B"/>
    <w:rsid w:val="00EB43F3"/>
    <w:rsid w:val="00EB4F80"/>
    <w:rsid w:val="00EB53B7"/>
    <w:rsid w:val="00EB744C"/>
    <w:rsid w:val="00EC1BF6"/>
    <w:rsid w:val="00EC3351"/>
    <w:rsid w:val="00ED1817"/>
    <w:rsid w:val="00ED3B18"/>
    <w:rsid w:val="00ED52C6"/>
    <w:rsid w:val="00ED6AC4"/>
    <w:rsid w:val="00ED7A9F"/>
    <w:rsid w:val="00EE12C2"/>
    <w:rsid w:val="00EE3218"/>
    <w:rsid w:val="00EE3436"/>
    <w:rsid w:val="00EE387E"/>
    <w:rsid w:val="00EE4B60"/>
    <w:rsid w:val="00EE4CEE"/>
    <w:rsid w:val="00EE4DF7"/>
    <w:rsid w:val="00EE51F1"/>
    <w:rsid w:val="00EE55FD"/>
    <w:rsid w:val="00EE5DB4"/>
    <w:rsid w:val="00EE69D4"/>
    <w:rsid w:val="00EF2775"/>
    <w:rsid w:val="00EF4C8F"/>
    <w:rsid w:val="00F0022E"/>
    <w:rsid w:val="00F01E08"/>
    <w:rsid w:val="00F02E98"/>
    <w:rsid w:val="00F04391"/>
    <w:rsid w:val="00F07245"/>
    <w:rsid w:val="00F079C5"/>
    <w:rsid w:val="00F10130"/>
    <w:rsid w:val="00F11273"/>
    <w:rsid w:val="00F127FE"/>
    <w:rsid w:val="00F136EA"/>
    <w:rsid w:val="00F137AD"/>
    <w:rsid w:val="00F15840"/>
    <w:rsid w:val="00F1616D"/>
    <w:rsid w:val="00F17134"/>
    <w:rsid w:val="00F22E06"/>
    <w:rsid w:val="00F258D7"/>
    <w:rsid w:val="00F2667E"/>
    <w:rsid w:val="00F26710"/>
    <w:rsid w:val="00F31888"/>
    <w:rsid w:val="00F32DBF"/>
    <w:rsid w:val="00F33946"/>
    <w:rsid w:val="00F33AF9"/>
    <w:rsid w:val="00F3480F"/>
    <w:rsid w:val="00F35C3E"/>
    <w:rsid w:val="00F411DB"/>
    <w:rsid w:val="00F42EA8"/>
    <w:rsid w:val="00F438EC"/>
    <w:rsid w:val="00F44A1E"/>
    <w:rsid w:val="00F473D0"/>
    <w:rsid w:val="00F476DC"/>
    <w:rsid w:val="00F576FF"/>
    <w:rsid w:val="00F60836"/>
    <w:rsid w:val="00F61513"/>
    <w:rsid w:val="00F65D46"/>
    <w:rsid w:val="00F700B2"/>
    <w:rsid w:val="00F70B3C"/>
    <w:rsid w:val="00F70F19"/>
    <w:rsid w:val="00F73036"/>
    <w:rsid w:val="00F76759"/>
    <w:rsid w:val="00F76A1F"/>
    <w:rsid w:val="00F77829"/>
    <w:rsid w:val="00F827B2"/>
    <w:rsid w:val="00F83ACD"/>
    <w:rsid w:val="00F84DA9"/>
    <w:rsid w:val="00F85DC7"/>
    <w:rsid w:val="00F90505"/>
    <w:rsid w:val="00F9227B"/>
    <w:rsid w:val="00F95E80"/>
    <w:rsid w:val="00F963D7"/>
    <w:rsid w:val="00FA140E"/>
    <w:rsid w:val="00FA1E6C"/>
    <w:rsid w:val="00FA3A48"/>
    <w:rsid w:val="00FA47E3"/>
    <w:rsid w:val="00FA4B80"/>
    <w:rsid w:val="00FA5262"/>
    <w:rsid w:val="00FA5FD5"/>
    <w:rsid w:val="00FA6113"/>
    <w:rsid w:val="00FA7414"/>
    <w:rsid w:val="00FB1DE1"/>
    <w:rsid w:val="00FB1E9E"/>
    <w:rsid w:val="00FB3EFB"/>
    <w:rsid w:val="00FB4C0F"/>
    <w:rsid w:val="00FB5545"/>
    <w:rsid w:val="00FC076C"/>
    <w:rsid w:val="00FC24E7"/>
    <w:rsid w:val="00FC35DB"/>
    <w:rsid w:val="00FC5AE4"/>
    <w:rsid w:val="00FD1ABC"/>
    <w:rsid w:val="00FD382F"/>
    <w:rsid w:val="00FD5356"/>
    <w:rsid w:val="00FE01E0"/>
    <w:rsid w:val="00FE1088"/>
    <w:rsid w:val="00FE12AB"/>
    <w:rsid w:val="00FE3D44"/>
    <w:rsid w:val="00FE4236"/>
    <w:rsid w:val="00FF18F9"/>
    <w:rsid w:val="00FF3801"/>
    <w:rsid w:val="00FF417C"/>
    <w:rsid w:val="00FF460A"/>
    <w:rsid w:val="00FF4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62BD"/>
  <w15:docId w15:val="{3D2E27AF-5E48-421D-8033-414B22F8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A30C2D"/>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link w:val="Sraopastraipa"/>
    <w:uiPriority w:val="34"/>
    <w:rsid w:val="000538DE"/>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unhideWhenUsed/>
    <w:rsid w:val="002E3D28"/>
    <w:pPr>
      <w:spacing w:after="0" w:line="240" w:lineRule="auto"/>
    </w:pPr>
    <w:rPr>
      <w:rFonts w:ascii="Calibri" w:eastAsia="Times New Roman" w:hAnsi="Calibri" w:cs="Times New Roman"/>
      <w:szCs w:val="21"/>
      <w:lang w:eastAsia="lt-LT"/>
    </w:rPr>
  </w:style>
  <w:style w:type="character" w:customStyle="1" w:styleId="PaprastasistekstasDiagrama">
    <w:name w:val="Paprastasis tekstas Diagrama"/>
    <w:basedOn w:val="Numatytasispastraiposriftas"/>
    <w:link w:val="Paprastasistekstas"/>
    <w:uiPriority w:val="99"/>
    <w:rsid w:val="002E3D28"/>
    <w:rPr>
      <w:rFonts w:ascii="Calibri" w:eastAsia="Times New Roman" w:hAnsi="Calibri" w:cs="Times New Roman"/>
      <w:szCs w:val="21"/>
      <w:lang w:eastAsia="lt-LT"/>
    </w:rPr>
  </w:style>
  <w:style w:type="character" w:styleId="Komentaronuoroda">
    <w:name w:val="annotation reference"/>
    <w:basedOn w:val="Numatytasispastraiposriftas"/>
    <w:uiPriority w:val="99"/>
    <w:semiHidden/>
    <w:unhideWhenUsed/>
    <w:rsid w:val="00C262AF"/>
    <w:rPr>
      <w:sz w:val="16"/>
      <w:szCs w:val="16"/>
    </w:rPr>
  </w:style>
  <w:style w:type="paragraph" w:styleId="Komentarotekstas">
    <w:name w:val="annotation text"/>
    <w:basedOn w:val="prastasis"/>
    <w:link w:val="KomentarotekstasDiagrama"/>
    <w:uiPriority w:val="99"/>
    <w:semiHidden/>
    <w:unhideWhenUsed/>
    <w:rsid w:val="00C262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262AF"/>
    <w:rPr>
      <w:sz w:val="20"/>
      <w:szCs w:val="20"/>
    </w:rPr>
  </w:style>
  <w:style w:type="paragraph" w:styleId="Komentarotema">
    <w:name w:val="annotation subject"/>
    <w:basedOn w:val="Komentarotekstas"/>
    <w:next w:val="Komentarotekstas"/>
    <w:link w:val="KomentarotemaDiagrama"/>
    <w:uiPriority w:val="99"/>
    <w:semiHidden/>
    <w:unhideWhenUsed/>
    <w:rsid w:val="00C262AF"/>
    <w:rPr>
      <w:b/>
      <w:bCs/>
    </w:rPr>
  </w:style>
  <w:style w:type="character" w:customStyle="1" w:styleId="KomentarotemaDiagrama">
    <w:name w:val="Komentaro tema Diagrama"/>
    <w:basedOn w:val="KomentarotekstasDiagrama"/>
    <w:link w:val="Komentarotema"/>
    <w:uiPriority w:val="99"/>
    <w:semiHidden/>
    <w:rsid w:val="00C262AF"/>
    <w:rPr>
      <w:b/>
      <w:bCs/>
      <w:sz w:val="20"/>
      <w:szCs w:val="20"/>
    </w:rPr>
  </w:style>
  <w:style w:type="paragraph" w:styleId="Debesliotekstas">
    <w:name w:val="Balloon Text"/>
    <w:basedOn w:val="prastasis"/>
    <w:link w:val="DebesliotekstasDiagrama"/>
    <w:uiPriority w:val="99"/>
    <w:semiHidden/>
    <w:unhideWhenUsed/>
    <w:rsid w:val="00C262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62AF"/>
    <w:rPr>
      <w:rFonts w:ascii="Tahoma" w:hAnsi="Tahoma" w:cs="Tahoma"/>
      <w:sz w:val="16"/>
      <w:szCs w:val="16"/>
    </w:rPr>
  </w:style>
  <w:style w:type="character" w:styleId="Perirtashipersaitas">
    <w:name w:val="FollowedHyperlink"/>
    <w:rsid w:val="000C70C2"/>
    <w:rPr>
      <w:color w:val="800080"/>
      <w:u w:val="single"/>
    </w:rPr>
  </w:style>
  <w:style w:type="paragraph" w:styleId="Betarp">
    <w:name w:val="No Spacing"/>
    <w:uiPriority w:val="1"/>
    <w:qFormat/>
    <w:rsid w:val="00EE51F1"/>
    <w:pPr>
      <w:spacing w:after="0" w:line="240" w:lineRule="auto"/>
    </w:pPr>
  </w:style>
  <w:style w:type="paragraph" w:styleId="Puslapioinaostekstas">
    <w:name w:val="footnote text"/>
    <w:basedOn w:val="prastasis"/>
    <w:link w:val="PuslapioinaostekstasDiagrama"/>
    <w:uiPriority w:val="99"/>
    <w:semiHidden/>
    <w:unhideWhenUsed/>
    <w:rsid w:val="00625B78"/>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625B7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25B78"/>
    <w:rPr>
      <w:vertAlign w:val="superscript"/>
    </w:rPr>
  </w:style>
  <w:style w:type="paragraph" w:styleId="Pataisymai">
    <w:name w:val="Revision"/>
    <w:hidden/>
    <w:uiPriority w:val="99"/>
    <w:semiHidden/>
    <w:rsid w:val="00A86819"/>
    <w:pPr>
      <w:spacing w:after="0" w:line="240" w:lineRule="auto"/>
    </w:pPr>
  </w:style>
  <w:style w:type="paragraph" w:styleId="Antrats">
    <w:name w:val="header"/>
    <w:basedOn w:val="prastasis"/>
    <w:link w:val="AntratsDiagrama"/>
    <w:uiPriority w:val="99"/>
    <w:unhideWhenUsed/>
    <w:rsid w:val="0064250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42506"/>
  </w:style>
  <w:style w:type="paragraph" w:styleId="Porat">
    <w:name w:val="footer"/>
    <w:basedOn w:val="prastasis"/>
    <w:link w:val="PoratDiagrama"/>
    <w:uiPriority w:val="99"/>
    <w:unhideWhenUsed/>
    <w:rsid w:val="0064250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42506"/>
  </w:style>
  <w:style w:type="character" w:styleId="Hipersaitas">
    <w:name w:val="Hyperlink"/>
    <w:basedOn w:val="Numatytasispastraiposriftas"/>
    <w:uiPriority w:val="99"/>
    <w:unhideWhenUsed/>
    <w:rsid w:val="00764408"/>
    <w:rPr>
      <w:color w:val="0000FF" w:themeColor="hyperlink"/>
      <w:u w:val="single"/>
    </w:rPr>
  </w:style>
  <w:style w:type="character" w:styleId="Neapdorotaspaminjimas">
    <w:name w:val="Unresolved Mention"/>
    <w:basedOn w:val="Numatytasispastraiposriftas"/>
    <w:uiPriority w:val="99"/>
    <w:semiHidden/>
    <w:unhideWhenUsed/>
    <w:rsid w:val="00764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218853">
      <w:bodyDiv w:val="1"/>
      <w:marLeft w:val="0"/>
      <w:marRight w:val="0"/>
      <w:marTop w:val="0"/>
      <w:marBottom w:val="0"/>
      <w:divBdr>
        <w:top w:val="none" w:sz="0" w:space="0" w:color="auto"/>
        <w:left w:val="none" w:sz="0" w:space="0" w:color="auto"/>
        <w:bottom w:val="none" w:sz="0" w:space="0" w:color="auto"/>
        <w:right w:val="none" w:sz="0" w:space="0" w:color="auto"/>
      </w:divBdr>
    </w:div>
    <w:div w:id="185619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people.xml"
                 Type="http://schemas.microsoft.com/office/2011/relationships/peop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22258</Words>
  <Characters>12688</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2021-09-28T05:40:00Z</dcterms:created>
  <dc:creator>Almira Gecevičiūtė</dc:creator>
  <cp:lastModifiedBy>Indrė Ivanauskienė</cp:lastModifiedBy>
  <dcterms:modified xsi:type="dcterms:W3CDTF">2021-09-28T05:41:00Z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