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ms-office.intelligence2+xml" PartName="/word/intelligence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460EC" w14:textId="77777777" w:rsidR="006A4501" w:rsidRPr="0087385F" w:rsidRDefault="00EE0ADA" w:rsidP="6C2F2B9A">
      <w:pPr>
        <w:widowControl w:val="0"/>
        <w:jc w:val="center"/>
        <w:rPr>
          <w:b/>
          <w:bCs/>
        </w:rPr>
      </w:pPr>
      <w:r w:rsidRPr="6C2F2B9A">
        <w:rPr>
          <w:b/>
          <w:bCs/>
        </w:rPr>
        <w:t>LIETUVOS RESPUBLIKOS</w:t>
      </w:r>
    </w:p>
    <w:p w14:paraId="423F352A" w14:textId="276B7517" w:rsidR="004718DD" w:rsidRPr="0087385F" w:rsidRDefault="006A4501" w:rsidP="6C2F2B9A">
      <w:pPr>
        <w:widowControl w:val="0"/>
        <w:jc w:val="center"/>
        <w:rPr>
          <w:b/>
          <w:bCs/>
        </w:rPr>
      </w:pPr>
      <w:r w:rsidRPr="6C2F2B9A">
        <w:rPr>
          <w:b/>
          <w:bCs/>
        </w:rPr>
        <w:t>UŽIMTUMO ĮSTATYMO NR. XII-2470</w:t>
      </w:r>
      <w:r w:rsidR="00AD3D40" w:rsidRPr="6C2F2B9A">
        <w:rPr>
          <w:b/>
          <w:bCs/>
        </w:rPr>
        <w:t xml:space="preserve"> </w:t>
      </w:r>
      <w:r w:rsidR="00D22B28" w:rsidRPr="6C2F2B9A">
        <w:rPr>
          <w:b/>
          <w:bCs/>
        </w:rPr>
        <w:t xml:space="preserve">1, </w:t>
      </w:r>
      <w:r w:rsidR="00FE7E15">
        <w:rPr>
          <w:b/>
          <w:bCs/>
        </w:rPr>
        <w:t xml:space="preserve">16, </w:t>
      </w:r>
      <w:r w:rsidR="00EC0555" w:rsidRPr="6C2F2B9A">
        <w:rPr>
          <w:b/>
          <w:bCs/>
        </w:rPr>
        <w:t xml:space="preserve">20, 22, </w:t>
      </w:r>
      <w:r w:rsidR="000C5BC6" w:rsidRPr="6C2F2B9A">
        <w:rPr>
          <w:b/>
          <w:bCs/>
        </w:rPr>
        <w:t>2</w:t>
      </w:r>
      <w:r w:rsidR="001A1ABF" w:rsidRPr="6C2F2B9A">
        <w:rPr>
          <w:b/>
          <w:bCs/>
        </w:rPr>
        <w:t>4</w:t>
      </w:r>
      <w:r w:rsidR="000C5BC6" w:rsidRPr="6C2F2B9A">
        <w:rPr>
          <w:b/>
          <w:bCs/>
        </w:rPr>
        <w:t xml:space="preserve">, </w:t>
      </w:r>
      <w:r w:rsidR="001A1ABF" w:rsidRPr="6C2F2B9A">
        <w:rPr>
          <w:b/>
          <w:bCs/>
        </w:rPr>
        <w:t xml:space="preserve">28, </w:t>
      </w:r>
      <w:r w:rsidR="004C7526">
        <w:rPr>
          <w:b/>
          <w:bCs/>
        </w:rPr>
        <w:t xml:space="preserve">29, </w:t>
      </w:r>
      <w:r w:rsidR="001A1ABF" w:rsidRPr="6C2F2B9A">
        <w:rPr>
          <w:b/>
          <w:bCs/>
        </w:rPr>
        <w:t>30,</w:t>
      </w:r>
      <w:r w:rsidR="003D6FA6" w:rsidRPr="6C2F2B9A">
        <w:rPr>
          <w:b/>
          <w:bCs/>
        </w:rPr>
        <w:t xml:space="preserve"> 31,</w:t>
      </w:r>
      <w:r w:rsidR="001A1ABF" w:rsidRPr="6C2F2B9A">
        <w:rPr>
          <w:b/>
          <w:bCs/>
        </w:rPr>
        <w:t xml:space="preserve"> </w:t>
      </w:r>
      <w:r w:rsidR="00EC0555" w:rsidRPr="6C2F2B9A">
        <w:rPr>
          <w:b/>
          <w:bCs/>
        </w:rPr>
        <w:t xml:space="preserve">36, 37, </w:t>
      </w:r>
      <w:r w:rsidR="009B143A">
        <w:rPr>
          <w:b/>
          <w:bCs/>
        </w:rPr>
        <w:t xml:space="preserve">38, </w:t>
      </w:r>
      <w:r w:rsidR="00EC0555" w:rsidRPr="6C2F2B9A">
        <w:rPr>
          <w:b/>
          <w:bCs/>
        </w:rPr>
        <w:t>39</w:t>
      </w:r>
      <w:r w:rsidR="00EC0555" w:rsidRPr="6C2F2B9A">
        <w:rPr>
          <w:b/>
          <w:bCs/>
          <w:vertAlign w:val="superscript"/>
        </w:rPr>
        <w:t>1</w:t>
      </w:r>
      <w:r w:rsidR="004821E7">
        <w:rPr>
          <w:b/>
          <w:bCs/>
        </w:rPr>
        <w:t>, 40, 44, 46, 47 </w:t>
      </w:r>
      <w:r w:rsidR="00EC0555" w:rsidRPr="6C2F2B9A">
        <w:rPr>
          <w:b/>
          <w:bCs/>
          <w:lang w:eastAsia="lt-LT"/>
        </w:rPr>
        <w:t>STRAIPSNIŲ</w:t>
      </w:r>
      <w:r w:rsidR="00FE7E15">
        <w:rPr>
          <w:b/>
          <w:bCs/>
          <w:lang w:eastAsia="lt-LT"/>
        </w:rPr>
        <w:t>, PRIEDO</w:t>
      </w:r>
      <w:r w:rsidR="00EC0555" w:rsidRPr="6C2F2B9A">
        <w:rPr>
          <w:b/>
          <w:bCs/>
          <w:lang w:eastAsia="lt-LT"/>
        </w:rPr>
        <w:t xml:space="preserve"> </w:t>
      </w:r>
      <w:r w:rsidR="00EC0555" w:rsidRPr="6C2F2B9A">
        <w:rPr>
          <w:b/>
          <w:bCs/>
          <w:caps/>
          <w:color w:val="000000" w:themeColor="text1"/>
        </w:rPr>
        <w:t>pakeitimo ir įstatymo papildymo 39</w:t>
      </w:r>
      <w:r w:rsidR="00EC0555" w:rsidRPr="6C2F2B9A">
        <w:rPr>
          <w:b/>
          <w:bCs/>
          <w:caps/>
          <w:color w:val="000000" w:themeColor="text1"/>
          <w:vertAlign w:val="superscript"/>
        </w:rPr>
        <w:t>2</w:t>
      </w:r>
      <w:r w:rsidR="001A1ABF" w:rsidRPr="6C2F2B9A">
        <w:rPr>
          <w:b/>
          <w:bCs/>
          <w:caps/>
          <w:color w:val="000000" w:themeColor="text1"/>
        </w:rPr>
        <w:t xml:space="preserve"> ir 39</w:t>
      </w:r>
      <w:r w:rsidR="001A1ABF" w:rsidRPr="6C2F2B9A">
        <w:rPr>
          <w:b/>
          <w:bCs/>
          <w:caps/>
          <w:color w:val="000000" w:themeColor="text1"/>
          <w:vertAlign w:val="superscript"/>
        </w:rPr>
        <w:t>3</w:t>
      </w:r>
      <w:r w:rsidR="00EC0555" w:rsidRPr="6C2F2B9A">
        <w:rPr>
          <w:b/>
          <w:bCs/>
          <w:caps/>
          <w:color w:val="000000" w:themeColor="text1"/>
        </w:rPr>
        <w:t xml:space="preserve"> straipsni</w:t>
      </w:r>
      <w:r w:rsidR="001A1ABF" w:rsidRPr="6C2F2B9A">
        <w:rPr>
          <w:b/>
          <w:bCs/>
          <w:caps/>
          <w:color w:val="000000" w:themeColor="text1"/>
        </w:rPr>
        <w:t>ais</w:t>
      </w:r>
      <w:r w:rsidR="004C7526">
        <w:rPr>
          <w:b/>
          <w:bCs/>
          <w:caps/>
          <w:color w:val="000000" w:themeColor="text1"/>
        </w:rPr>
        <w:t xml:space="preserve"> įstatymo</w:t>
      </w:r>
      <w:r w:rsidR="5FC014E0" w:rsidRPr="6C2F2B9A">
        <w:rPr>
          <w:b/>
          <w:bCs/>
          <w:caps/>
          <w:color w:val="000000" w:themeColor="text1"/>
        </w:rPr>
        <w:t xml:space="preserve"> IR LIETUVOS RESPUBLIKOS SVEIKATOS DRAUDIMO ĮSTATYMO nR. I-1343 6</w:t>
      </w:r>
      <w:r w:rsidR="004821E7">
        <w:rPr>
          <w:b/>
          <w:bCs/>
          <w:caps/>
          <w:color w:val="000000" w:themeColor="text1"/>
        </w:rPr>
        <w:t> </w:t>
      </w:r>
      <w:r w:rsidR="5FC014E0" w:rsidRPr="6C2F2B9A">
        <w:rPr>
          <w:b/>
          <w:bCs/>
          <w:caps/>
          <w:color w:val="000000" w:themeColor="text1"/>
        </w:rPr>
        <w:t>STRAIPSNIO P</w:t>
      </w:r>
      <w:r w:rsidR="3F128779" w:rsidRPr="6C2F2B9A">
        <w:rPr>
          <w:b/>
          <w:bCs/>
          <w:caps/>
          <w:color w:val="000000" w:themeColor="text1"/>
        </w:rPr>
        <w:t xml:space="preserve">AKEITIMO </w:t>
      </w:r>
      <w:r w:rsidR="00A36209" w:rsidRPr="6C2F2B9A">
        <w:rPr>
          <w:b/>
          <w:bCs/>
        </w:rPr>
        <w:t>ĮSTATYMO</w:t>
      </w:r>
      <w:r w:rsidR="007C4C64" w:rsidRPr="6C2F2B9A">
        <w:rPr>
          <w:b/>
          <w:bCs/>
        </w:rPr>
        <w:t xml:space="preserve"> </w:t>
      </w:r>
      <w:r w:rsidR="00A76B15" w:rsidRPr="6C2F2B9A">
        <w:rPr>
          <w:b/>
          <w:bCs/>
        </w:rPr>
        <w:t>PROJEKT</w:t>
      </w:r>
      <w:r w:rsidR="1E64FA12" w:rsidRPr="6C2F2B9A">
        <w:rPr>
          <w:b/>
          <w:bCs/>
        </w:rPr>
        <w:t>Ų</w:t>
      </w:r>
    </w:p>
    <w:p w14:paraId="0DE7722A" w14:textId="77777777" w:rsidR="006A4501" w:rsidRPr="0087385F" w:rsidRDefault="008C691C" w:rsidP="6C2F2B9A">
      <w:pPr>
        <w:widowControl w:val="0"/>
        <w:jc w:val="center"/>
        <w:rPr>
          <w:b/>
          <w:bCs/>
        </w:rPr>
      </w:pPr>
      <w:r w:rsidRPr="6C2F2B9A">
        <w:rPr>
          <w:b/>
          <w:bCs/>
        </w:rPr>
        <w:t>AIŠKINAMASIS RAŠTAS</w:t>
      </w:r>
    </w:p>
    <w:p w14:paraId="031369F0" w14:textId="51142D1F" w:rsidR="0059319B" w:rsidRPr="0087385F" w:rsidRDefault="0059319B" w:rsidP="00920F19">
      <w:pPr>
        <w:widowControl w:val="0"/>
        <w:jc w:val="center"/>
      </w:pPr>
    </w:p>
    <w:p w14:paraId="1AD3C3E7" w14:textId="3468E191" w:rsidR="00CB7BB1" w:rsidRPr="0087385F" w:rsidRDefault="00B66C98" w:rsidP="00696D18">
      <w:pPr>
        <w:widowControl w:val="0"/>
        <w:ind w:firstLine="709"/>
        <w:jc w:val="both"/>
      </w:pPr>
      <w:r w:rsidRPr="0087385F">
        <w:rPr>
          <w:b/>
          <w:bCs/>
        </w:rPr>
        <w:t xml:space="preserve">1. </w:t>
      </w:r>
      <w:r w:rsidR="00D9590B" w:rsidRPr="0087385F">
        <w:rPr>
          <w:b/>
          <w:bCs/>
        </w:rPr>
        <w:t>Įstatym</w:t>
      </w:r>
      <w:r w:rsidR="00B43239">
        <w:rPr>
          <w:b/>
          <w:bCs/>
        </w:rPr>
        <w:t>ų</w:t>
      </w:r>
      <w:r w:rsidR="00D9590B" w:rsidRPr="0087385F">
        <w:rPr>
          <w:b/>
          <w:bCs/>
        </w:rPr>
        <w:t xml:space="preserve"> projekt</w:t>
      </w:r>
      <w:r w:rsidR="00B43239">
        <w:rPr>
          <w:b/>
          <w:bCs/>
        </w:rPr>
        <w:t>ų</w:t>
      </w:r>
      <w:r w:rsidR="00CB7BB1" w:rsidRPr="0087385F">
        <w:rPr>
          <w:b/>
          <w:bCs/>
        </w:rPr>
        <w:t xml:space="preserve"> rengimą paskatinusios priežastys</w:t>
      </w:r>
      <w:r w:rsidR="00322D89" w:rsidRPr="0087385F">
        <w:rPr>
          <w:b/>
          <w:bCs/>
        </w:rPr>
        <w:t>, p</w:t>
      </w:r>
      <w:r w:rsidRPr="0087385F">
        <w:rPr>
          <w:b/>
          <w:bCs/>
        </w:rPr>
        <w:t>arengt</w:t>
      </w:r>
      <w:r w:rsidR="00BA70C3" w:rsidRPr="0087385F">
        <w:rPr>
          <w:b/>
          <w:bCs/>
        </w:rPr>
        <w:t>o projekto</w:t>
      </w:r>
      <w:r w:rsidR="00322D89" w:rsidRPr="0087385F">
        <w:rPr>
          <w:b/>
          <w:bCs/>
        </w:rPr>
        <w:t xml:space="preserve"> tikslai ir uždaviniai</w:t>
      </w:r>
    </w:p>
    <w:p w14:paraId="60F8611A" w14:textId="3C29D338" w:rsidR="00224DFF" w:rsidRPr="00E12BD2" w:rsidRDefault="003A4FB0" w:rsidP="17C6B2AF">
      <w:pPr>
        <w:pStyle w:val="doc-ti1"/>
        <w:shd w:val="clear" w:color="auto" w:fill="FFFFFF" w:themeFill="background1"/>
        <w:spacing w:before="0" w:after="0" w:line="240" w:lineRule="auto"/>
        <w:ind w:firstLine="709"/>
        <w:jc w:val="both"/>
        <w:rPr>
          <w:b w:val="0"/>
          <w:bCs w:val="0"/>
        </w:rPr>
      </w:pPr>
      <w:r w:rsidRPr="6C2F2B9A">
        <w:rPr>
          <w:b w:val="0"/>
          <w:bCs w:val="0"/>
        </w:rPr>
        <w:t>Lietuvos Respublikos užimtumo įstatymo N</w:t>
      </w:r>
      <w:r w:rsidR="004718DD" w:rsidRPr="6C2F2B9A">
        <w:rPr>
          <w:b w:val="0"/>
          <w:bCs w:val="0"/>
        </w:rPr>
        <w:t>r</w:t>
      </w:r>
      <w:r w:rsidRPr="6C2F2B9A">
        <w:rPr>
          <w:b w:val="0"/>
          <w:bCs w:val="0"/>
        </w:rPr>
        <w:t>. XII-2470</w:t>
      </w:r>
      <w:r w:rsidR="00AD3D40" w:rsidRPr="6C2F2B9A">
        <w:rPr>
          <w:b w:val="0"/>
          <w:bCs w:val="0"/>
        </w:rPr>
        <w:t xml:space="preserve"> </w:t>
      </w:r>
      <w:r w:rsidR="003D6FA6" w:rsidRPr="6C2F2B9A">
        <w:rPr>
          <w:b w:val="0"/>
          <w:bCs w:val="0"/>
        </w:rPr>
        <w:t>1,</w:t>
      </w:r>
      <w:r w:rsidR="00FE7E15">
        <w:rPr>
          <w:b w:val="0"/>
          <w:bCs w:val="0"/>
        </w:rPr>
        <w:t xml:space="preserve"> 16,</w:t>
      </w:r>
      <w:r w:rsidR="003D6FA6" w:rsidRPr="6C2F2B9A">
        <w:rPr>
          <w:b w:val="0"/>
          <w:bCs w:val="0"/>
        </w:rPr>
        <w:t xml:space="preserve"> </w:t>
      </w:r>
      <w:r w:rsidR="00EC0555" w:rsidRPr="6C2F2B9A">
        <w:rPr>
          <w:b w:val="0"/>
          <w:bCs w:val="0"/>
        </w:rPr>
        <w:t>20, 22,</w:t>
      </w:r>
      <w:r w:rsidR="001A1ABF" w:rsidRPr="6C2F2B9A">
        <w:rPr>
          <w:b w:val="0"/>
          <w:bCs w:val="0"/>
        </w:rPr>
        <w:t xml:space="preserve"> 24,</w:t>
      </w:r>
      <w:r w:rsidR="00EC0555" w:rsidRPr="6C2F2B9A">
        <w:rPr>
          <w:b w:val="0"/>
          <w:bCs w:val="0"/>
        </w:rPr>
        <w:t xml:space="preserve"> </w:t>
      </w:r>
      <w:r w:rsidR="001A1ABF" w:rsidRPr="6C2F2B9A">
        <w:rPr>
          <w:b w:val="0"/>
          <w:bCs w:val="0"/>
        </w:rPr>
        <w:t xml:space="preserve">28, </w:t>
      </w:r>
      <w:r w:rsidR="004C7526">
        <w:rPr>
          <w:b w:val="0"/>
          <w:bCs w:val="0"/>
        </w:rPr>
        <w:t xml:space="preserve">29, </w:t>
      </w:r>
      <w:r w:rsidR="000C5BC6" w:rsidRPr="6C2F2B9A">
        <w:rPr>
          <w:b w:val="0"/>
          <w:bCs w:val="0"/>
        </w:rPr>
        <w:t>3</w:t>
      </w:r>
      <w:r w:rsidR="001A1ABF" w:rsidRPr="6C2F2B9A">
        <w:rPr>
          <w:b w:val="0"/>
          <w:bCs w:val="0"/>
        </w:rPr>
        <w:t>0</w:t>
      </w:r>
      <w:r w:rsidR="000C5BC6" w:rsidRPr="6C2F2B9A">
        <w:rPr>
          <w:b w:val="0"/>
          <w:bCs w:val="0"/>
        </w:rPr>
        <w:t>,</w:t>
      </w:r>
      <w:r w:rsidR="003D6FA6" w:rsidRPr="6C2F2B9A">
        <w:rPr>
          <w:b w:val="0"/>
          <w:bCs w:val="0"/>
        </w:rPr>
        <w:t xml:space="preserve"> 31,</w:t>
      </w:r>
      <w:r w:rsidR="000C5BC6" w:rsidRPr="6C2F2B9A">
        <w:rPr>
          <w:b w:val="0"/>
          <w:bCs w:val="0"/>
        </w:rPr>
        <w:t xml:space="preserve"> </w:t>
      </w:r>
      <w:r w:rsidR="00EC0555" w:rsidRPr="6C2F2B9A">
        <w:rPr>
          <w:b w:val="0"/>
          <w:bCs w:val="0"/>
        </w:rPr>
        <w:t xml:space="preserve">36, 37, </w:t>
      </w:r>
      <w:r w:rsidR="009B143A">
        <w:rPr>
          <w:b w:val="0"/>
          <w:bCs w:val="0"/>
        </w:rPr>
        <w:t xml:space="preserve">38, </w:t>
      </w:r>
      <w:r w:rsidR="00EC0555" w:rsidRPr="004821E7">
        <w:rPr>
          <w:b w:val="0"/>
          <w:bCs w:val="0"/>
        </w:rPr>
        <w:t>39</w:t>
      </w:r>
      <w:r w:rsidR="00EC0555" w:rsidRPr="004821E7">
        <w:rPr>
          <w:b w:val="0"/>
          <w:bCs w:val="0"/>
          <w:vertAlign w:val="superscript"/>
        </w:rPr>
        <w:t>1</w:t>
      </w:r>
      <w:r w:rsidR="004821E7">
        <w:rPr>
          <w:b w:val="0"/>
          <w:bCs w:val="0"/>
        </w:rPr>
        <w:t xml:space="preserve">, 40, 44, 46, 47 </w:t>
      </w:r>
      <w:r w:rsidR="00EC0555" w:rsidRPr="004821E7">
        <w:rPr>
          <w:b w:val="0"/>
          <w:bCs w:val="0"/>
        </w:rPr>
        <w:t>straipsnių</w:t>
      </w:r>
      <w:r w:rsidR="00FE7E15">
        <w:rPr>
          <w:b w:val="0"/>
          <w:bCs w:val="0"/>
        </w:rPr>
        <w:t>, priedo</w:t>
      </w:r>
      <w:r w:rsidR="00EC0555" w:rsidRPr="6C2F2B9A">
        <w:rPr>
          <w:b w:val="0"/>
          <w:bCs w:val="0"/>
        </w:rPr>
        <w:t xml:space="preserve"> pakeitimo ir </w:t>
      </w:r>
      <w:r w:rsidR="00AC288A" w:rsidRPr="6C2F2B9A">
        <w:rPr>
          <w:b w:val="0"/>
          <w:bCs w:val="0"/>
        </w:rPr>
        <w:t>Į</w:t>
      </w:r>
      <w:r w:rsidR="00EC0555" w:rsidRPr="6C2F2B9A">
        <w:rPr>
          <w:b w:val="0"/>
          <w:bCs w:val="0"/>
        </w:rPr>
        <w:t>statymo papildymo 39</w:t>
      </w:r>
      <w:r w:rsidR="00EC0555" w:rsidRPr="6C2F2B9A">
        <w:rPr>
          <w:b w:val="0"/>
          <w:bCs w:val="0"/>
          <w:vertAlign w:val="superscript"/>
        </w:rPr>
        <w:t>2</w:t>
      </w:r>
      <w:r w:rsidR="00EC0555" w:rsidRPr="6C2F2B9A">
        <w:rPr>
          <w:b w:val="0"/>
          <w:bCs w:val="0"/>
        </w:rPr>
        <w:t xml:space="preserve"> </w:t>
      </w:r>
      <w:r w:rsidR="001A1ABF" w:rsidRPr="6C2F2B9A">
        <w:rPr>
          <w:b w:val="0"/>
          <w:bCs w:val="0"/>
        </w:rPr>
        <w:t>ir 39</w:t>
      </w:r>
      <w:r w:rsidR="001A1ABF" w:rsidRPr="6C2F2B9A">
        <w:rPr>
          <w:b w:val="0"/>
          <w:bCs w:val="0"/>
          <w:vertAlign w:val="superscript"/>
        </w:rPr>
        <w:t>3</w:t>
      </w:r>
      <w:r w:rsidR="001A1ABF" w:rsidRPr="6C2F2B9A">
        <w:rPr>
          <w:b w:val="0"/>
          <w:bCs w:val="0"/>
        </w:rPr>
        <w:t xml:space="preserve"> </w:t>
      </w:r>
      <w:r w:rsidR="00EC0555" w:rsidRPr="6C2F2B9A">
        <w:rPr>
          <w:b w:val="0"/>
          <w:bCs w:val="0"/>
        </w:rPr>
        <w:t>straipsni</w:t>
      </w:r>
      <w:r w:rsidR="001A1ABF" w:rsidRPr="6C2F2B9A">
        <w:rPr>
          <w:b w:val="0"/>
          <w:bCs w:val="0"/>
        </w:rPr>
        <w:t>ais</w:t>
      </w:r>
      <w:r w:rsidR="00EC0555" w:rsidRPr="6C2F2B9A">
        <w:rPr>
          <w:b w:val="0"/>
          <w:bCs w:val="0"/>
        </w:rPr>
        <w:t xml:space="preserve"> </w:t>
      </w:r>
      <w:r w:rsidRPr="6C2F2B9A">
        <w:rPr>
          <w:b w:val="0"/>
          <w:bCs w:val="0"/>
        </w:rPr>
        <w:t>įstatymo</w:t>
      </w:r>
      <w:r w:rsidR="00072145" w:rsidRPr="6C2F2B9A">
        <w:rPr>
          <w:b w:val="0"/>
          <w:bCs w:val="0"/>
        </w:rPr>
        <w:t xml:space="preserve"> projekto</w:t>
      </w:r>
      <w:r w:rsidR="006E0024" w:rsidRPr="6C2F2B9A">
        <w:rPr>
          <w:b w:val="0"/>
          <w:bCs w:val="0"/>
        </w:rPr>
        <w:t xml:space="preserve"> (toliau – </w:t>
      </w:r>
      <w:r w:rsidR="39B85770" w:rsidRPr="6C2F2B9A">
        <w:rPr>
          <w:b w:val="0"/>
          <w:bCs w:val="0"/>
        </w:rPr>
        <w:t>Užimtumo įstatymo</w:t>
      </w:r>
      <w:r w:rsidR="006E0024" w:rsidRPr="6C2F2B9A">
        <w:rPr>
          <w:b w:val="0"/>
          <w:bCs w:val="0"/>
        </w:rPr>
        <w:t xml:space="preserve"> projektas)</w:t>
      </w:r>
      <w:r w:rsidRPr="6C2F2B9A">
        <w:rPr>
          <w:b w:val="0"/>
          <w:bCs w:val="0"/>
        </w:rPr>
        <w:t xml:space="preserve"> </w:t>
      </w:r>
      <w:r w:rsidR="0093144D" w:rsidRPr="6C2F2B9A">
        <w:rPr>
          <w:b w:val="0"/>
          <w:bCs w:val="0"/>
        </w:rPr>
        <w:t xml:space="preserve">tikslas </w:t>
      </w:r>
      <w:bookmarkStart w:id="0" w:name="_Hlk87362674"/>
      <w:r w:rsidR="0093144D" w:rsidRPr="6C2F2B9A">
        <w:rPr>
          <w:b w:val="0"/>
          <w:bCs w:val="0"/>
        </w:rPr>
        <w:t>–</w:t>
      </w:r>
      <w:r w:rsidR="0035481C" w:rsidRPr="6C2F2B9A">
        <w:rPr>
          <w:b w:val="0"/>
          <w:bCs w:val="0"/>
        </w:rPr>
        <w:t xml:space="preserve"> </w:t>
      </w:r>
      <w:r w:rsidR="006E25B1" w:rsidRPr="6C2F2B9A">
        <w:rPr>
          <w:b w:val="0"/>
          <w:bCs w:val="0"/>
        </w:rPr>
        <w:t>tobulinti</w:t>
      </w:r>
      <w:r w:rsidR="00385808" w:rsidRPr="6C2F2B9A">
        <w:rPr>
          <w:b w:val="0"/>
          <w:bCs w:val="0"/>
        </w:rPr>
        <w:t xml:space="preserve"> </w:t>
      </w:r>
      <w:bookmarkStart w:id="1" w:name="_Hlk85717855"/>
      <w:r w:rsidR="00385808" w:rsidRPr="6C2F2B9A">
        <w:rPr>
          <w:b w:val="0"/>
          <w:bCs w:val="0"/>
        </w:rPr>
        <w:t>bedarbio statuso suteikimo</w:t>
      </w:r>
      <w:r w:rsidR="2C9826F1" w:rsidRPr="6C2F2B9A">
        <w:rPr>
          <w:b w:val="0"/>
          <w:bCs w:val="0"/>
        </w:rPr>
        <w:t xml:space="preserve"> ir panaikinimo</w:t>
      </w:r>
      <w:r w:rsidR="00C734F8" w:rsidRPr="6C2F2B9A">
        <w:rPr>
          <w:b w:val="0"/>
          <w:bCs w:val="0"/>
        </w:rPr>
        <w:t xml:space="preserve"> </w:t>
      </w:r>
      <w:r w:rsidR="407CBE14" w:rsidRPr="6C2F2B9A">
        <w:rPr>
          <w:b w:val="0"/>
          <w:bCs w:val="0"/>
        </w:rPr>
        <w:t>bei</w:t>
      </w:r>
      <w:r w:rsidR="00C734F8" w:rsidRPr="6C2F2B9A">
        <w:rPr>
          <w:b w:val="0"/>
          <w:bCs w:val="0"/>
        </w:rPr>
        <w:t xml:space="preserve"> tinkamo darbo nustatymo</w:t>
      </w:r>
      <w:r w:rsidR="00385808" w:rsidRPr="6C2F2B9A">
        <w:rPr>
          <w:b w:val="0"/>
          <w:bCs w:val="0"/>
        </w:rPr>
        <w:t xml:space="preserve"> </w:t>
      </w:r>
      <w:bookmarkEnd w:id="1"/>
      <w:r w:rsidR="006E25B1" w:rsidRPr="6C2F2B9A">
        <w:rPr>
          <w:b w:val="0"/>
          <w:bCs w:val="0"/>
        </w:rPr>
        <w:t>teisinį reguliavimą</w:t>
      </w:r>
      <w:r w:rsidR="00385808" w:rsidRPr="6C2F2B9A">
        <w:rPr>
          <w:b w:val="0"/>
          <w:bCs w:val="0"/>
        </w:rPr>
        <w:t>; numatyti individualios užimtumo veiklos planavimo ir konsultavimo dėl pasirengimo dirbti paslaugų teikimą nedirbantiems</w:t>
      </w:r>
      <w:r w:rsidR="00D22B28" w:rsidRPr="6C2F2B9A">
        <w:rPr>
          <w:b w:val="0"/>
          <w:bCs w:val="0"/>
        </w:rPr>
        <w:t xml:space="preserve"> darbo rinkai nepasirengusiems</w:t>
      </w:r>
      <w:r w:rsidR="00385808" w:rsidRPr="6C2F2B9A">
        <w:rPr>
          <w:b w:val="0"/>
          <w:bCs w:val="0"/>
        </w:rPr>
        <w:t xml:space="preserve"> asmenims;</w:t>
      </w:r>
      <w:r w:rsidR="00F461F7" w:rsidRPr="6C2F2B9A">
        <w:rPr>
          <w:b w:val="0"/>
          <w:bCs w:val="0"/>
        </w:rPr>
        <w:t xml:space="preserve"> </w:t>
      </w:r>
      <w:r w:rsidR="003F5EB5" w:rsidRPr="6C2F2B9A">
        <w:rPr>
          <w:b w:val="0"/>
          <w:bCs w:val="0"/>
        </w:rPr>
        <w:t>suteikti galimybę užimtiems asmenims mokytis ir įgyti aukštą pridėtinę vertę kuriančias kvalifikacijas ir kompetencijas,</w:t>
      </w:r>
      <w:r w:rsidR="00224DFF" w:rsidRPr="6C2F2B9A">
        <w:rPr>
          <w:b w:val="0"/>
          <w:bCs w:val="0"/>
        </w:rPr>
        <w:t xml:space="preserve"> </w:t>
      </w:r>
      <w:r w:rsidR="00C22EC9" w:rsidRPr="6C2F2B9A">
        <w:rPr>
          <w:b w:val="0"/>
          <w:bCs w:val="0"/>
        </w:rPr>
        <w:t>mokytis</w:t>
      </w:r>
      <w:r w:rsidR="00E115A2" w:rsidRPr="6C2F2B9A">
        <w:rPr>
          <w:b w:val="0"/>
          <w:bCs w:val="0"/>
        </w:rPr>
        <w:t xml:space="preserve"> pameistrystės organizavimo forma, įvertinti ir pripažinti </w:t>
      </w:r>
      <w:r w:rsidR="00224DFF" w:rsidRPr="6C2F2B9A">
        <w:rPr>
          <w:b w:val="0"/>
          <w:bCs w:val="0"/>
        </w:rPr>
        <w:t>neformaliojo švietimo ir savišvietos būdu įgyt</w:t>
      </w:r>
      <w:r w:rsidR="00E115A2" w:rsidRPr="6C2F2B9A">
        <w:rPr>
          <w:b w:val="0"/>
          <w:bCs w:val="0"/>
        </w:rPr>
        <w:t>as</w:t>
      </w:r>
      <w:r w:rsidR="00224DFF" w:rsidRPr="6C2F2B9A">
        <w:rPr>
          <w:b w:val="0"/>
          <w:bCs w:val="0"/>
        </w:rPr>
        <w:t xml:space="preserve"> kompetencij</w:t>
      </w:r>
      <w:r w:rsidR="00E115A2" w:rsidRPr="6C2F2B9A">
        <w:rPr>
          <w:b w:val="0"/>
          <w:bCs w:val="0"/>
        </w:rPr>
        <w:t>as</w:t>
      </w:r>
      <w:r w:rsidR="00224DFF" w:rsidRPr="6C2F2B9A">
        <w:rPr>
          <w:b w:val="0"/>
          <w:bCs w:val="0"/>
        </w:rPr>
        <w:t>, užsien</w:t>
      </w:r>
      <w:r w:rsidR="00F95A0D" w:rsidRPr="6C2F2B9A">
        <w:rPr>
          <w:b w:val="0"/>
          <w:bCs w:val="0"/>
        </w:rPr>
        <w:t xml:space="preserve">iečiams mokytis </w:t>
      </w:r>
      <w:r w:rsidR="00EF3AA5" w:rsidRPr="6C2F2B9A">
        <w:rPr>
          <w:b w:val="0"/>
          <w:bCs w:val="0"/>
        </w:rPr>
        <w:t>valstybinės</w:t>
      </w:r>
      <w:r w:rsidR="00F95A0D" w:rsidRPr="6C2F2B9A">
        <w:rPr>
          <w:b w:val="0"/>
          <w:bCs w:val="0"/>
        </w:rPr>
        <w:t xml:space="preserve"> kalbos</w:t>
      </w:r>
      <w:r w:rsidR="004821E7">
        <w:rPr>
          <w:b w:val="0"/>
          <w:bCs w:val="0"/>
        </w:rPr>
        <w:t xml:space="preserve">, </w:t>
      </w:r>
      <w:r w:rsidR="00DE7AAE">
        <w:rPr>
          <w:b w:val="0"/>
          <w:bCs w:val="0"/>
        </w:rPr>
        <w:t xml:space="preserve">didinti </w:t>
      </w:r>
      <w:r w:rsidR="004821E7">
        <w:rPr>
          <w:b w:val="0"/>
          <w:bCs w:val="0"/>
        </w:rPr>
        <w:t>paramos judumui ir paramos darbo vietoms steigti priemonių įgyvendinimo veiksmingumą ir efektyvumą</w:t>
      </w:r>
      <w:r w:rsidR="00385808" w:rsidRPr="6C2F2B9A">
        <w:rPr>
          <w:b w:val="0"/>
          <w:bCs w:val="0"/>
        </w:rPr>
        <w:t>.</w:t>
      </w:r>
    </w:p>
    <w:bookmarkEnd w:id="0"/>
    <w:p w14:paraId="7C20D1DC" w14:textId="7AA1632F" w:rsidR="3C940B3C" w:rsidRDefault="3C940B3C" w:rsidP="6C2F2B9A">
      <w:pPr>
        <w:pStyle w:val="doc-ti1"/>
        <w:shd w:val="clear" w:color="auto" w:fill="FFFFFF" w:themeFill="background1"/>
        <w:spacing w:before="0" w:after="0" w:line="240" w:lineRule="auto"/>
        <w:ind w:firstLine="709"/>
        <w:jc w:val="both"/>
        <w:rPr>
          <w:b w:val="0"/>
          <w:bCs w:val="0"/>
        </w:rPr>
      </w:pPr>
      <w:r w:rsidRPr="6C2F2B9A">
        <w:rPr>
          <w:b w:val="0"/>
          <w:bCs w:val="0"/>
        </w:rPr>
        <w:t>Lietuvos Respublikos sveikatos draudimo įstatymo Nr. I-1343 6 straipsnio pakeitimo įstatymo projekto (toliau</w:t>
      </w:r>
      <w:r w:rsidR="7204987E" w:rsidRPr="6C2F2B9A">
        <w:rPr>
          <w:b w:val="0"/>
          <w:bCs w:val="0"/>
        </w:rPr>
        <w:t xml:space="preserve"> – Sveikatos draudimo įstatymo </w:t>
      </w:r>
      <w:r w:rsidR="06C5FF92" w:rsidRPr="6C2F2B9A">
        <w:rPr>
          <w:b w:val="0"/>
          <w:bCs w:val="0"/>
        </w:rPr>
        <w:t>projektas</w:t>
      </w:r>
      <w:r w:rsidR="401EEDD4" w:rsidRPr="6C2F2B9A">
        <w:rPr>
          <w:b w:val="0"/>
          <w:bCs w:val="0"/>
        </w:rPr>
        <w:t>)</w:t>
      </w:r>
      <w:r w:rsidR="06C5FF92" w:rsidRPr="6C2F2B9A">
        <w:rPr>
          <w:b w:val="0"/>
          <w:bCs w:val="0"/>
        </w:rPr>
        <w:t xml:space="preserve"> tikslas</w:t>
      </w:r>
      <w:r w:rsidR="1D00757B" w:rsidRPr="6C2F2B9A">
        <w:rPr>
          <w:b w:val="0"/>
          <w:bCs w:val="0"/>
        </w:rPr>
        <w:t xml:space="preserve"> – sudaryti galimybę bedarbiams, kuriems </w:t>
      </w:r>
      <w:r w:rsidR="2AB9272D" w:rsidRPr="6C2F2B9A">
        <w:rPr>
          <w:b w:val="0"/>
          <w:bCs w:val="0"/>
        </w:rPr>
        <w:t>suteikiamas nedirbančio darbo rinkai nepasirengusio asmens statusas, išlikti apdrau</w:t>
      </w:r>
      <w:r w:rsidR="75A70704" w:rsidRPr="6C2F2B9A">
        <w:rPr>
          <w:b w:val="0"/>
          <w:bCs w:val="0"/>
        </w:rPr>
        <w:t>staisiais</w:t>
      </w:r>
      <w:r w:rsidR="4700E4DB" w:rsidRPr="6C2F2B9A">
        <w:rPr>
          <w:b w:val="0"/>
          <w:bCs w:val="0"/>
        </w:rPr>
        <w:t xml:space="preserve"> </w:t>
      </w:r>
      <w:r w:rsidR="309B8B6F" w:rsidRPr="6C2F2B9A">
        <w:rPr>
          <w:b w:val="0"/>
          <w:bCs w:val="0"/>
        </w:rPr>
        <w:t>sveikatos draudimu valstybės lėšomis.</w:t>
      </w:r>
    </w:p>
    <w:p w14:paraId="671A4184" w14:textId="6B3E37AB" w:rsidR="005F10A4" w:rsidRPr="00E12BD2" w:rsidRDefault="00AA4B99" w:rsidP="00E115A2">
      <w:pPr>
        <w:pStyle w:val="Pagrindiniotekstotrauka3"/>
        <w:widowControl w:val="0"/>
        <w:spacing w:line="240" w:lineRule="auto"/>
        <w:ind w:firstLine="709"/>
        <w:rPr>
          <w:bCs/>
        </w:rPr>
      </w:pPr>
      <w:r>
        <w:rPr>
          <w:bCs/>
        </w:rPr>
        <w:t>Užimtumo į</w:t>
      </w:r>
      <w:r w:rsidR="005F10A4" w:rsidRPr="00E12BD2">
        <w:rPr>
          <w:bCs/>
        </w:rPr>
        <w:t>statymo projekto uždaviniai:</w:t>
      </w:r>
    </w:p>
    <w:p w14:paraId="19533FC0" w14:textId="2DD1EB20" w:rsidR="00256BB1" w:rsidRPr="00E12BD2" w:rsidRDefault="006E25B1" w:rsidP="17C6B2AF">
      <w:pPr>
        <w:pStyle w:val="Pagrindiniotekstotrauka3"/>
        <w:widowControl w:val="0"/>
        <w:spacing w:line="240" w:lineRule="auto"/>
        <w:ind w:firstLine="709"/>
      </w:pPr>
      <w:bookmarkStart w:id="2" w:name="_Hlk87345072"/>
      <w:r>
        <w:t xml:space="preserve">1) </w:t>
      </w:r>
      <w:r w:rsidR="00C734F8">
        <w:t xml:space="preserve">pakeisti bedarbio statuso suteikimo ir panaikinimo sąlygas, įvertinant ar asmuo yra </w:t>
      </w:r>
      <w:r w:rsidR="00D22B28">
        <w:t xml:space="preserve">pasirengęs darbo rinkai, </w:t>
      </w:r>
      <w:r w:rsidR="008D7128">
        <w:t>priešingu atveju,</w:t>
      </w:r>
      <w:r w:rsidR="00C734F8">
        <w:t xml:space="preserve"> </w:t>
      </w:r>
      <w:r w:rsidR="008D7128">
        <w:t>siūlom</w:t>
      </w:r>
      <w:r w:rsidR="359048C6">
        <w:t>a</w:t>
      </w:r>
      <w:r w:rsidR="008D7128">
        <w:t xml:space="preserve"> </w:t>
      </w:r>
      <w:r w:rsidR="00256BB1">
        <w:t xml:space="preserve">nustatyti papildomą </w:t>
      </w:r>
      <w:r w:rsidR="00C734F8">
        <w:t xml:space="preserve">statusą – nedirbantis darbo </w:t>
      </w:r>
      <w:r w:rsidR="00D22B28">
        <w:t xml:space="preserve">rinkai </w:t>
      </w:r>
      <w:r w:rsidR="00C734F8">
        <w:t>n</w:t>
      </w:r>
      <w:r w:rsidR="00D22B28">
        <w:t>epasirengęs</w:t>
      </w:r>
      <w:r w:rsidR="00C734F8">
        <w:t xml:space="preserve"> asmuo</w:t>
      </w:r>
      <w:r w:rsidR="73BDBB7B">
        <w:t>. N</w:t>
      </w:r>
      <w:r w:rsidR="00256BB1">
        <w:t>ustat</w:t>
      </w:r>
      <w:r w:rsidR="49006747">
        <w:t>yti</w:t>
      </w:r>
      <w:r w:rsidR="00256BB1">
        <w:t xml:space="preserve"> papildomą sąlygą, kurią turėtų atitikti asmuo, kad jam būtų suteiktas bedarbio statusas, t. y. turi būti nedeklaravęs išvykimo iš Lietuvos Respublikos, išskyrus Europos Sąjungos reglamentuose dėl socialinės apsaugos sistemų koordinavimo numatyt</w:t>
      </w:r>
      <w:r w:rsidR="006C232A">
        <w:t>us</w:t>
      </w:r>
      <w:r w:rsidR="006C232A" w:rsidRPr="006C232A">
        <w:rPr>
          <w:color w:val="000000"/>
          <w:szCs w:val="24"/>
          <w:lang w:eastAsia="lt-LT"/>
        </w:rPr>
        <w:t xml:space="preserve"> </w:t>
      </w:r>
      <w:r w:rsidR="006C232A" w:rsidRPr="00F52F0E">
        <w:rPr>
          <w:color w:val="000000"/>
          <w:szCs w:val="24"/>
          <w:lang w:eastAsia="lt-LT"/>
        </w:rPr>
        <w:t>atvejus,</w:t>
      </w:r>
      <w:r w:rsidR="006C232A" w:rsidRPr="00F52F0E">
        <w:rPr>
          <w:i/>
          <w:iCs/>
          <w:szCs w:val="24"/>
        </w:rPr>
        <w:t xml:space="preserve"> </w:t>
      </w:r>
      <w:r w:rsidR="006C232A" w:rsidRPr="00F52F0E">
        <w:rPr>
          <w:szCs w:val="24"/>
        </w:rPr>
        <w:t xml:space="preserve">kai bedarbis turi būti Užimtumo tarnybos </w:t>
      </w:r>
      <w:r w:rsidR="006C232A">
        <w:rPr>
          <w:szCs w:val="24"/>
        </w:rPr>
        <w:t xml:space="preserve">prie Lietuvos Respublikos socialinės apsaugos ir darbo ministerijos (toliau – Užimtumo tarnyba) </w:t>
      </w:r>
      <w:r w:rsidR="006C232A" w:rsidRPr="00F52F0E">
        <w:rPr>
          <w:szCs w:val="24"/>
        </w:rPr>
        <w:t>žinioje</w:t>
      </w:r>
      <w:r w:rsidR="00256BB1">
        <w:t>;</w:t>
      </w:r>
    </w:p>
    <w:p w14:paraId="486EA2AB" w14:textId="02345EA4" w:rsidR="00C734F8" w:rsidRDefault="00C734F8" w:rsidP="00F461F7">
      <w:pPr>
        <w:pStyle w:val="Pagrindiniotekstotrauka3"/>
        <w:widowControl w:val="0"/>
        <w:spacing w:line="240" w:lineRule="auto"/>
        <w:ind w:firstLine="709"/>
      </w:pPr>
      <w:bookmarkStart w:id="3" w:name="_Hlk87345133"/>
      <w:bookmarkEnd w:id="2"/>
      <w:r>
        <w:t>2) pa</w:t>
      </w:r>
      <w:r w:rsidR="00AA4B99">
        <w:t>keisti</w:t>
      </w:r>
      <w:r>
        <w:t xml:space="preserve"> tinkamo darbo</w:t>
      </w:r>
      <w:r w:rsidR="00F461F7">
        <w:t xml:space="preserve"> nustatymo požymius, siejant su asmens turima kvalifikacija, darbo patirtimi, sveikatos būkle, kelionės į darbą išlaidomis ir numatomu gauti darbo užmokesčio dydžiu</w:t>
      </w:r>
      <w:r w:rsidR="003D6FA6">
        <w:t>, taip pat siejant su registra</w:t>
      </w:r>
      <w:r w:rsidR="00C7650A">
        <w:t>cijos</w:t>
      </w:r>
      <w:r w:rsidR="003D6FA6">
        <w:t xml:space="preserve"> Užimtumo tarnyboje laikotarpiu </w:t>
      </w:r>
      <w:r w:rsidR="00E65191">
        <w:t>ir</w:t>
      </w:r>
      <w:r w:rsidR="003D6FA6">
        <w:t xml:space="preserve"> </w:t>
      </w:r>
      <w:r w:rsidR="00E65191">
        <w:t xml:space="preserve">bedarbio statuso panaikinimu pagal </w:t>
      </w:r>
      <w:r w:rsidR="1D41EC55">
        <w:t xml:space="preserve">Užimtumo tarnybos pateiktų </w:t>
      </w:r>
      <w:r w:rsidR="003D6FA6">
        <w:t>tinkamo darbo pasiūlymų skaiči</w:t>
      </w:r>
      <w:r w:rsidR="00E65191">
        <w:t>ų</w:t>
      </w:r>
      <w:r w:rsidR="00F461F7">
        <w:t>;</w:t>
      </w:r>
    </w:p>
    <w:p w14:paraId="5B90EBA9" w14:textId="1043063B" w:rsidR="00C734F8" w:rsidRDefault="00C734F8" w:rsidP="00E115A2">
      <w:pPr>
        <w:pStyle w:val="Pagrindiniotekstotrauka3"/>
        <w:widowControl w:val="0"/>
        <w:spacing w:line="240" w:lineRule="auto"/>
        <w:ind w:firstLine="709"/>
        <w:rPr>
          <w:bCs/>
        </w:rPr>
      </w:pPr>
      <w:bookmarkStart w:id="4" w:name="_Hlk87345162"/>
      <w:bookmarkEnd w:id="3"/>
      <w:r>
        <w:rPr>
          <w:bCs/>
        </w:rPr>
        <w:t xml:space="preserve">3) </w:t>
      </w:r>
      <w:bookmarkEnd w:id="4"/>
      <w:r w:rsidR="007D7E14" w:rsidRPr="007D7E14">
        <w:rPr>
          <w:bCs/>
        </w:rPr>
        <w:t>nustatyti, kad nedirbantiems darbo rinkai nepasirengusiems asmenims Užimtumo tarnyba teiktų pagalbą sprendžiant įsidarbinimo problemas ir konsultavimo dėl pasirengimo dirbti paslaugas</w:t>
      </w:r>
      <w:r>
        <w:rPr>
          <w:bCs/>
        </w:rPr>
        <w:t>;</w:t>
      </w:r>
    </w:p>
    <w:p w14:paraId="75506261" w14:textId="0CA88EFD" w:rsidR="00B50714" w:rsidRDefault="00E333C9" w:rsidP="17C6B2AF">
      <w:pPr>
        <w:widowControl w:val="0"/>
        <w:ind w:firstLine="709"/>
        <w:jc w:val="both"/>
      </w:pPr>
      <w:r>
        <w:t>4</w:t>
      </w:r>
      <w:r w:rsidR="00B50714">
        <w:t xml:space="preserve">) </w:t>
      </w:r>
      <w:bookmarkStart w:id="5" w:name="_Hlk87345221"/>
      <w:r w:rsidR="00B50714">
        <w:t>prapl</w:t>
      </w:r>
      <w:r w:rsidR="00611856">
        <w:t>ėsti</w:t>
      </w:r>
      <w:r w:rsidR="00B50714">
        <w:t xml:space="preserve"> užimtųjų asmenų galimybes</w:t>
      </w:r>
      <w:r w:rsidR="4EEB32F6">
        <w:t xml:space="preserve"> mokytis pagal formaliojo ar neformaliojo profesinio mokymo arba neformaliojo suaugusiųjų švietimo programas, taip pat mokytis ir įgyti</w:t>
      </w:r>
      <w:r w:rsidR="00B50714">
        <w:t xml:space="preserve"> aukštą pridėtinę vertę kuriančias kvalifikacijas ir kompetencijas. </w:t>
      </w:r>
      <w:r w:rsidR="619AC400">
        <w:t>Sudaryti galimybę Užimtumo tarnybai finansuoti</w:t>
      </w:r>
      <w:r w:rsidR="002670DA">
        <w:t xml:space="preserve"> užsieni</w:t>
      </w:r>
      <w:r w:rsidR="00893C08">
        <w:t>ečiams</w:t>
      </w:r>
      <w:r w:rsidR="002670DA">
        <w:t xml:space="preserve"> </w:t>
      </w:r>
      <w:r w:rsidR="00953C53">
        <w:t>valstybinės</w:t>
      </w:r>
      <w:r w:rsidR="002670DA">
        <w:t xml:space="preserve"> kalbos mokymus</w:t>
      </w:r>
      <w:r w:rsidR="00AB27B5">
        <w:t>;</w:t>
      </w:r>
      <w:r w:rsidR="002670DA">
        <w:t xml:space="preserve"> </w:t>
      </w:r>
      <w:bookmarkEnd w:id="5"/>
    </w:p>
    <w:p w14:paraId="35B9BDC0" w14:textId="5586BCC8" w:rsidR="00FB001F" w:rsidRPr="00C23D4B" w:rsidRDefault="00E333C9" w:rsidP="005F10A4">
      <w:pPr>
        <w:widowControl w:val="0"/>
        <w:ind w:firstLine="709"/>
        <w:jc w:val="both"/>
      </w:pPr>
      <w:bookmarkStart w:id="6" w:name="_Hlk87345651"/>
      <w:r>
        <w:rPr>
          <w:lang w:val="en-US"/>
        </w:rPr>
        <w:t>5</w:t>
      </w:r>
      <w:r w:rsidR="00FB001F" w:rsidRPr="17C6B2AF">
        <w:rPr>
          <w:lang w:val="en-US"/>
        </w:rPr>
        <w:t xml:space="preserve">) </w:t>
      </w:r>
      <w:r w:rsidR="00247864">
        <w:t>nustatyti galimybę užimtiems asmenims įgyvendinti ir kitas paramos mokymuisi priemones: įdarbinimo pagal pameistrystės darbo sutartį, neformaliojo švietimo ir savišvietos būdu įgytų kompetencijų pripažinimo ir neformaliojo suaugusiųjų</w:t>
      </w:r>
      <w:r w:rsidR="00E97361">
        <w:t xml:space="preserve"> </w:t>
      </w:r>
      <w:r w:rsidR="00186CEF">
        <w:t>švietimo.</w:t>
      </w:r>
    </w:p>
    <w:p w14:paraId="33E21684" w14:textId="609AD1B5" w:rsidR="002B6E1F" w:rsidRDefault="00E333C9" w:rsidP="005F10A4">
      <w:pPr>
        <w:widowControl w:val="0"/>
        <w:ind w:firstLine="709"/>
        <w:jc w:val="both"/>
      </w:pPr>
      <w:bookmarkStart w:id="7" w:name="_Hlk87345679"/>
      <w:bookmarkEnd w:id="6"/>
      <w:r>
        <w:t>6</w:t>
      </w:r>
      <w:r w:rsidR="003C113A">
        <w:t xml:space="preserve">) </w:t>
      </w:r>
      <w:r w:rsidR="00153BDC">
        <w:t>Lietuvos Respublikos u</w:t>
      </w:r>
      <w:r w:rsidR="005971AE">
        <w:t>žimtumo įstatymą papildyti nauj</w:t>
      </w:r>
      <w:r w:rsidR="00E97361">
        <w:t xml:space="preserve">omis </w:t>
      </w:r>
      <w:r w:rsidR="005971AE">
        <w:t>paramos mokymuisi priemon</w:t>
      </w:r>
      <w:r w:rsidR="00E97361">
        <w:t>ėmis</w:t>
      </w:r>
      <w:r w:rsidR="005971AE">
        <w:t xml:space="preserve"> – neformalusis suaugusiųjų švietimas</w:t>
      </w:r>
      <w:r w:rsidR="00E97361">
        <w:t xml:space="preserve"> ir aukštą pridėtinę vertę kuriančių kvalifikacijų ir kompetencijų įgijimas</w:t>
      </w:r>
      <w:r w:rsidR="008C3215">
        <w:t>, nustatant</w:t>
      </w:r>
      <w:r w:rsidR="00D64CFA">
        <w:t xml:space="preserve"> skiriamų lėšų </w:t>
      </w:r>
      <w:r w:rsidR="008C3215">
        <w:t>ir mokymo stipendijos dydžius</w:t>
      </w:r>
      <w:r w:rsidR="11BD7AB3">
        <w:t xml:space="preserve"> ir</w:t>
      </w:r>
      <w:r w:rsidR="00D64CFA">
        <w:t xml:space="preserve"> lėšų grąžinimo Užimtumo tarnybai sąlygas, jeigu nevykdomi </w:t>
      </w:r>
      <w:r w:rsidR="005971AE">
        <w:t>sutarčių įsipareigojimai</w:t>
      </w:r>
      <w:bookmarkEnd w:id="7"/>
      <w:r w:rsidR="00186CEF">
        <w:t>;</w:t>
      </w:r>
    </w:p>
    <w:p w14:paraId="36C3F08A" w14:textId="36B0DAAA" w:rsidR="00E810CA" w:rsidRDefault="00E333C9" w:rsidP="005F10A4">
      <w:pPr>
        <w:widowControl w:val="0"/>
        <w:ind w:firstLine="709"/>
        <w:jc w:val="both"/>
      </w:pPr>
      <w:bookmarkStart w:id="8" w:name="_Hlk87345706"/>
      <w:r>
        <w:t>7</w:t>
      </w:r>
      <w:r w:rsidR="00E810CA">
        <w:t xml:space="preserve">) nustatyti galimybę paramos judumui priemonę taikyti asmenims, dalyvaujantiems konsultavimo užsiėmimuose arba vykstantiems į darbo pokalbį su darbdaviu, kai nustatoma, kad </w:t>
      </w:r>
      <w:r w:rsidR="00E810CA" w:rsidRPr="00E810CA">
        <w:t>asmens gyvenamoji vieta yra ne toje pačioje gyvenamojoje vietovėje, kurioje yra darbo pokalbio</w:t>
      </w:r>
      <w:r w:rsidR="00E810CA">
        <w:t xml:space="preserve"> </w:t>
      </w:r>
      <w:r w:rsidR="00E810CA" w:rsidRPr="00E810CA">
        <w:t>ar konsultavimo užsiėmimų vieta</w:t>
      </w:r>
      <w:r w:rsidR="00E810CA">
        <w:t>;</w:t>
      </w:r>
    </w:p>
    <w:p w14:paraId="65A47123" w14:textId="4C04A03C" w:rsidR="00E810CA" w:rsidRDefault="00E333C9" w:rsidP="005F10A4">
      <w:pPr>
        <w:widowControl w:val="0"/>
        <w:ind w:firstLine="709"/>
        <w:jc w:val="both"/>
      </w:pPr>
      <w:bookmarkStart w:id="9" w:name="_Hlk87345768"/>
      <w:bookmarkEnd w:id="8"/>
      <w:r>
        <w:lastRenderedPageBreak/>
        <w:t>8</w:t>
      </w:r>
      <w:r w:rsidR="00E810CA">
        <w:t>) pakeisti paramos darbo vietoms steigti priemonių (vietinių užimtumo iniciatyvų projektų įgyvendinim</w:t>
      </w:r>
      <w:r w:rsidR="00E65191">
        <w:t>o</w:t>
      </w:r>
      <w:r w:rsidR="00E810CA">
        <w:t xml:space="preserve"> ir savarankiško užimtumo rėmim</w:t>
      </w:r>
      <w:r w:rsidR="00E65191">
        <w:t>o</w:t>
      </w:r>
      <w:r w:rsidR="00D814B0">
        <w:t>)</w:t>
      </w:r>
      <w:r w:rsidR="00E810CA">
        <w:t xml:space="preserve"> </w:t>
      </w:r>
      <w:r w:rsidR="00D814B0">
        <w:t>įgyvendinimo sąlyg</w:t>
      </w:r>
      <w:r w:rsidR="00E65191">
        <w:t>as</w:t>
      </w:r>
      <w:r w:rsidR="00E810CA">
        <w:t xml:space="preserve">, </w:t>
      </w:r>
      <w:r w:rsidR="00D814B0">
        <w:t>užtikrinant</w:t>
      </w:r>
      <w:r w:rsidR="00E810CA">
        <w:t xml:space="preserve"> taiklesn</w:t>
      </w:r>
      <w:r w:rsidR="00D814B0">
        <w:t>į ir efektyvesnį</w:t>
      </w:r>
      <w:r w:rsidR="00E810CA">
        <w:t xml:space="preserve"> </w:t>
      </w:r>
      <w:r w:rsidR="00D814B0">
        <w:t xml:space="preserve">šių </w:t>
      </w:r>
      <w:r w:rsidR="00E810CA">
        <w:t xml:space="preserve">paramos darbo vietoms </w:t>
      </w:r>
      <w:r w:rsidR="00E65191">
        <w:t xml:space="preserve">steigti </w:t>
      </w:r>
      <w:r w:rsidR="00E810CA">
        <w:t>priemonių taikym</w:t>
      </w:r>
      <w:r w:rsidR="00D814B0">
        <w:t>ą</w:t>
      </w:r>
      <w:r w:rsidR="00630E39">
        <w:t>;</w:t>
      </w:r>
    </w:p>
    <w:p w14:paraId="76475585" w14:textId="5375CE3C" w:rsidR="00186CEF" w:rsidRDefault="00E333C9" w:rsidP="005F10A4">
      <w:pPr>
        <w:widowControl w:val="0"/>
        <w:ind w:firstLine="709"/>
        <w:jc w:val="both"/>
        <w:rPr>
          <w:bCs/>
        </w:rPr>
      </w:pPr>
      <w:bookmarkStart w:id="10" w:name="_Hlk87345790"/>
      <w:bookmarkEnd w:id="9"/>
      <w:r>
        <w:rPr>
          <w:bCs/>
        </w:rPr>
        <w:t>9</w:t>
      </w:r>
      <w:r w:rsidR="00186CEF" w:rsidRPr="00471A71">
        <w:rPr>
          <w:bCs/>
        </w:rPr>
        <w:t xml:space="preserve">) </w:t>
      </w:r>
      <w:bookmarkStart w:id="11" w:name="_Hlk87533111"/>
      <w:r w:rsidR="002C591B" w:rsidRPr="00343D35">
        <w:t>sudar</w:t>
      </w:r>
      <w:r w:rsidR="002C591B">
        <w:t>yti</w:t>
      </w:r>
      <w:r w:rsidR="002C591B" w:rsidRPr="00343D35">
        <w:t xml:space="preserve"> palankesn</w:t>
      </w:r>
      <w:r w:rsidR="002C591B">
        <w:t>e</w:t>
      </w:r>
      <w:r w:rsidR="002C591B" w:rsidRPr="00343D35">
        <w:t>s sąlyg</w:t>
      </w:r>
      <w:r w:rsidR="002C591B">
        <w:t>a</w:t>
      </w:r>
      <w:r w:rsidR="002C591B" w:rsidRPr="00343D35">
        <w:t>s prieglobsčio prašytojams</w:t>
      </w:r>
      <w:r w:rsidR="002E29A7">
        <w:t>,</w:t>
      </w:r>
      <w:r w:rsidR="002C591B" w:rsidRPr="00343D35">
        <w:t xml:space="preserve"> </w:t>
      </w:r>
      <w:r w:rsidR="002E29A7" w:rsidRPr="00E333C9">
        <w:rPr>
          <w:lang w:eastAsia="lt-LT"/>
        </w:rPr>
        <w:t>turintiems teisę dirbti ir ketinantiems dirbti Lietuvos Respublikoje pagal darbo sutart</w:t>
      </w:r>
      <w:r w:rsidR="002E29A7">
        <w:rPr>
          <w:lang w:eastAsia="lt-LT"/>
        </w:rPr>
        <w:t xml:space="preserve">į, </w:t>
      </w:r>
      <w:r w:rsidR="002C591B" w:rsidRPr="00343D35">
        <w:t xml:space="preserve">patekti į darbo rinką ir </w:t>
      </w:r>
      <w:r w:rsidR="002C591B">
        <w:rPr>
          <w:bCs/>
        </w:rPr>
        <w:t>iš dalies įgyvendinti</w:t>
      </w:r>
      <w:r w:rsidR="00471A71">
        <w:rPr>
          <w:bCs/>
        </w:rPr>
        <w:t xml:space="preserve"> </w:t>
      </w:r>
      <w:r w:rsidR="003A4862" w:rsidRPr="003A4862">
        <w:rPr>
          <w:bCs/>
        </w:rPr>
        <w:t xml:space="preserve">Europos Parlamento ir Tarybos 2013 m. birželio 26 d. </w:t>
      </w:r>
      <w:r w:rsidR="00867290">
        <w:rPr>
          <w:bCs/>
        </w:rPr>
        <w:t>d</w:t>
      </w:r>
      <w:r w:rsidR="003A4862" w:rsidRPr="003A4862">
        <w:rPr>
          <w:bCs/>
        </w:rPr>
        <w:t>irektyv</w:t>
      </w:r>
      <w:r w:rsidR="003A4862">
        <w:rPr>
          <w:bCs/>
        </w:rPr>
        <w:t>os</w:t>
      </w:r>
      <w:r w:rsidR="003A4862" w:rsidRPr="003A4862">
        <w:rPr>
          <w:bCs/>
        </w:rPr>
        <w:t xml:space="preserve"> 2013/33/ES</w:t>
      </w:r>
      <w:r w:rsidR="004210B8">
        <w:rPr>
          <w:bCs/>
        </w:rPr>
        <w:t>,</w:t>
      </w:r>
      <w:r w:rsidR="003A4862" w:rsidRPr="003A4862">
        <w:rPr>
          <w:bCs/>
        </w:rPr>
        <w:t xml:space="preserve"> kuria nustatomos normos dėl tarptautinės apsaugos prašytojų priėmimo </w:t>
      </w:r>
      <w:r w:rsidR="006C232A">
        <w:rPr>
          <w:bCs/>
        </w:rPr>
        <w:t xml:space="preserve">(nauja redakcija) </w:t>
      </w:r>
      <w:r w:rsidR="002C591B">
        <w:rPr>
          <w:bCs/>
        </w:rPr>
        <w:t>nuostatas</w:t>
      </w:r>
      <w:bookmarkEnd w:id="11"/>
      <w:r w:rsidR="003A4862">
        <w:rPr>
          <w:bCs/>
        </w:rPr>
        <w:t>.</w:t>
      </w:r>
    </w:p>
    <w:p w14:paraId="0B9F8C52" w14:textId="7E078DED" w:rsidR="00E333C9" w:rsidRDefault="00E333C9" w:rsidP="005F10A4">
      <w:pPr>
        <w:widowControl w:val="0"/>
        <w:ind w:firstLine="709"/>
        <w:jc w:val="both"/>
        <w:rPr>
          <w:bCs/>
        </w:rPr>
      </w:pPr>
      <w:bookmarkStart w:id="12" w:name="_Hlk87532915"/>
      <w:r>
        <w:rPr>
          <w:bCs/>
        </w:rPr>
        <w:t xml:space="preserve">Sveikatos draudimo įstatymo projekto uždavinys </w:t>
      </w:r>
      <w:r w:rsidRPr="00E333C9">
        <w:rPr>
          <w:bCs/>
        </w:rPr>
        <w:t>–</w:t>
      </w:r>
      <w:r>
        <w:rPr>
          <w:bCs/>
        </w:rPr>
        <w:t xml:space="preserve"> </w:t>
      </w:r>
      <w:r w:rsidRPr="00E333C9">
        <w:rPr>
          <w:bCs/>
        </w:rPr>
        <w:t>nustatyti, kad nedirbantys darbo rinkai nepasirengę asmenys išliktų draudžiami sveikatos draudimu valstybės lėšomis</w:t>
      </w:r>
      <w:r w:rsidR="004210B8">
        <w:rPr>
          <w:bCs/>
        </w:rPr>
        <w:t>.</w:t>
      </w:r>
    </w:p>
    <w:bookmarkEnd w:id="10"/>
    <w:bookmarkEnd w:id="12"/>
    <w:p w14:paraId="595246CD" w14:textId="215F4E57" w:rsidR="00186CEF" w:rsidRDefault="00702B10" w:rsidP="00CC2E6A">
      <w:pPr>
        <w:widowControl w:val="0"/>
        <w:ind w:firstLine="709"/>
        <w:jc w:val="both"/>
      </w:pPr>
      <w:r>
        <w:t xml:space="preserve">Lietuvoje ir kitose Europos Sąjungos valstybėse </w:t>
      </w:r>
      <w:r w:rsidR="00867290">
        <w:t xml:space="preserve">narėse </w:t>
      </w:r>
      <w:r>
        <w:t xml:space="preserve">įvedus įvairius ekonomikos suvaržymus, prastėjant gyventojų ir verslo lūkesčiams dėl pandemijos poveikio, ekonomikose įsivyravus neapibrėžtumui dėl ateities, </w:t>
      </w:r>
      <w:r w:rsidR="00E97361">
        <w:t xml:space="preserve">po </w:t>
      </w:r>
      <w:r>
        <w:t>neišvengiam</w:t>
      </w:r>
      <w:r w:rsidR="00A16CA6">
        <w:t>o</w:t>
      </w:r>
      <w:r>
        <w:t xml:space="preserve"> reikšming</w:t>
      </w:r>
      <w:r w:rsidR="00A16CA6">
        <w:t xml:space="preserve">o </w:t>
      </w:r>
      <w:r>
        <w:t>nedarbo</w:t>
      </w:r>
      <w:r w:rsidR="00E333C9">
        <w:t xml:space="preserve"> lygio</w:t>
      </w:r>
      <w:r>
        <w:t xml:space="preserve"> augim</w:t>
      </w:r>
      <w:r w:rsidR="00A16CA6">
        <w:t>o</w:t>
      </w:r>
      <w:r>
        <w:t xml:space="preserve"> </w:t>
      </w:r>
      <w:r w:rsidR="00C36A1E">
        <w:t>2020 m.</w:t>
      </w:r>
      <w:r w:rsidR="00A16CA6">
        <w:t xml:space="preserve">, kuris </w:t>
      </w:r>
      <w:r w:rsidR="00E333C9">
        <w:t xml:space="preserve">Lietuvos statistikos departamento duomenimis </w:t>
      </w:r>
      <w:r w:rsidR="00A16CA6">
        <w:t xml:space="preserve">pasiekė </w:t>
      </w:r>
      <w:r w:rsidR="00C36A1E">
        <w:t>8,5</w:t>
      </w:r>
      <w:r w:rsidR="00A16CA6">
        <w:t> </w:t>
      </w:r>
      <w:r w:rsidR="00C36A1E">
        <w:t>proc.</w:t>
      </w:r>
      <w:r w:rsidR="00A16CA6">
        <w:t>, nuo 2021 m. pradžios pastebimas nedarbo lygio kritimas</w:t>
      </w:r>
      <w:r w:rsidR="3169D434">
        <w:t xml:space="preserve">. 2021 m. </w:t>
      </w:r>
      <w:r w:rsidR="00957CA7">
        <w:t xml:space="preserve">trečiąjį </w:t>
      </w:r>
      <w:r w:rsidR="00950239">
        <w:t xml:space="preserve">ketvirtį </w:t>
      </w:r>
      <w:r w:rsidR="00957CA7" w:rsidRPr="00957CA7">
        <w:t>nedarb</w:t>
      </w:r>
      <w:r w:rsidR="00BD77C8">
        <w:t>o lygis</w:t>
      </w:r>
      <w:r w:rsidR="00957CA7" w:rsidRPr="00957CA7">
        <w:t xml:space="preserve"> siekė 6,7 proc. arba 1,8</w:t>
      </w:r>
      <w:r w:rsidR="00957CA7">
        <w:t> </w:t>
      </w:r>
      <w:r w:rsidR="00957CA7" w:rsidRPr="00957CA7">
        <w:t>procentiniais punktais mažiau lyginant su 2020 m. (8,5 proc.) tuo pačiu laikotarpiu.</w:t>
      </w:r>
      <w:r w:rsidR="79AFB788">
        <w:t xml:space="preserve">. </w:t>
      </w:r>
      <w:r w:rsidR="00950239">
        <w:t>Nedarbas Lietuvoje galėtų mažėti sparčiau, tačiau tam trukdo neatitiktis tarp darbo vietų paklausos ir nedirbančių asmenų turim</w:t>
      </w:r>
      <w:r w:rsidR="3795AE71">
        <w:t>os kvalifikacijos,</w:t>
      </w:r>
      <w:r w:rsidR="00950239">
        <w:t xml:space="preserve"> kompetencijų, darbo įgūdžių bei </w:t>
      </w:r>
      <w:r w:rsidR="00186CEF">
        <w:t xml:space="preserve">jų </w:t>
      </w:r>
      <w:r w:rsidR="00950239">
        <w:t xml:space="preserve">pasirengimo </w:t>
      </w:r>
      <w:r w:rsidR="00186CEF">
        <w:t>darbo rinkai</w:t>
      </w:r>
      <w:r w:rsidR="00950239">
        <w:t xml:space="preserve">. </w:t>
      </w:r>
    </w:p>
    <w:p w14:paraId="32ACC7AB" w14:textId="3C9929A5" w:rsidR="00186CEF" w:rsidRDefault="00186CEF" w:rsidP="001C4B47">
      <w:pPr>
        <w:widowControl w:val="0"/>
        <w:ind w:firstLine="709"/>
        <w:jc w:val="both"/>
      </w:pPr>
      <w:r>
        <w:t xml:space="preserve">Dalis nedirbančių asmenų stokoja motyvacijos ir aktyvumo ieškant darbo ir / ar naujų karjeros galimybių, dalis </w:t>
      </w:r>
      <w:bookmarkStart w:id="13" w:name="_Hlk87456591"/>
      <w:r>
        <w:t>–</w:t>
      </w:r>
      <w:bookmarkEnd w:id="13"/>
      <w:r>
        <w:t xml:space="preserve"> prioritetą teikia laikinai nedirbti dėl asmeninių ar kitokių įsipareigojimų. Įsidarbinimą riboja susisiekimo sunkumai, sveikatos problemos, </w:t>
      </w:r>
      <w:r w:rsidR="006C232A">
        <w:t xml:space="preserve">įsiskolinimai, </w:t>
      </w:r>
      <w:r>
        <w:t xml:space="preserve">socialinių įgūdžių </w:t>
      </w:r>
      <w:r w:rsidR="00C4504F">
        <w:t xml:space="preserve">ir motyvacijos </w:t>
      </w:r>
      <w:r>
        <w:t xml:space="preserve">stoka, priklausomybės, </w:t>
      </w:r>
      <w:r w:rsidR="00C4504F">
        <w:t xml:space="preserve">nelegalus </w:t>
      </w:r>
      <w:r>
        <w:t>darbas</w:t>
      </w:r>
      <w:r w:rsidR="00630E39">
        <w:t>,</w:t>
      </w:r>
      <w:r w:rsidR="00630E39" w:rsidRPr="00630E39">
        <w:t xml:space="preserve"> </w:t>
      </w:r>
      <w:r w:rsidR="00630E39">
        <w:t>artimųjų slauga, vaikų priežiūra</w:t>
      </w:r>
      <w:r>
        <w:t>.</w:t>
      </w:r>
      <w:r w:rsidR="00B042A1">
        <w:t xml:space="preserve"> </w:t>
      </w:r>
      <w:r w:rsidR="00CE4CA9">
        <w:t>Užimtumo tarnybos duomenimis a</w:t>
      </w:r>
      <w:r w:rsidR="00630E39">
        <w:t xml:space="preserve">pie </w:t>
      </w:r>
      <w:r w:rsidR="00B042A1">
        <w:t>32 proc. skirtingų socialinių grupių asmenų registruotų U</w:t>
      </w:r>
      <w:r w:rsidR="235D9EBD">
        <w:t>žimtumo tarnyboje</w:t>
      </w:r>
      <w:r w:rsidR="00B042A1">
        <w:t xml:space="preserve">, įsidarbintų tik taikant suderintas kompleksines paslaugas ir aktyvios darbo rinkos politikos priemones. </w:t>
      </w:r>
      <w:r>
        <w:t>Todėl</w:t>
      </w:r>
      <w:r w:rsidR="6BA38211">
        <w:t>,</w:t>
      </w:r>
      <w:r>
        <w:t xml:space="preserve"> pirmiausiai</w:t>
      </w:r>
      <w:r w:rsidR="329369DC">
        <w:t>,</w:t>
      </w:r>
      <w:r>
        <w:t xml:space="preserve"> būtina identifikuoti problemas, trukdančias įsidarbinti</w:t>
      </w:r>
      <w:r w:rsidR="2DFFEAA6">
        <w:t xml:space="preserve"> ir</w:t>
      </w:r>
      <w:r>
        <w:t xml:space="preserve"> nedirbantiems darbo rinkai nepasirengusiems asmenims, įvertinus jų neįsidarbinimo problemas (finansiniai įsiskolinimai, priklausomybės ligos, vaikų ir artimųjų priežiūra, susisiekimas ir kt.)</w:t>
      </w:r>
      <w:r w:rsidR="0094383E">
        <w:t>.</w:t>
      </w:r>
      <w:r w:rsidR="006501E9">
        <w:t xml:space="preserve"> </w:t>
      </w:r>
      <w:r>
        <w:t xml:space="preserve">Užimtumo tarnyba </w:t>
      </w:r>
      <w:r w:rsidR="00C4504F">
        <w:t>turėtų</w:t>
      </w:r>
      <w:r>
        <w:t xml:space="preserve"> teikt</w:t>
      </w:r>
      <w:r w:rsidR="00C4504F">
        <w:t>i</w:t>
      </w:r>
      <w:r>
        <w:t xml:space="preserve"> individualias konsultavimo dėl pasirengimo dirbti paslaugas</w:t>
      </w:r>
      <w:r w:rsidR="008B27E5">
        <w:t xml:space="preserve">, </w:t>
      </w:r>
      <w:bookmarkStart w:id="14" w:name="_Hlk89761083"/>
      <w:r w:rsidR="008B27E5" w:rsidRPr="00957CA7">
        <w:t>savivaldybės vykdomoji institucija, rengdama ir įgyvendindama užimtumo didinimo programą</w:t>
      </w:r>
      <w:r w:rsidR="007C3DDA" w:rsidRPr="00957CA7">
        <w:t> –</w:t>
      </w:r>
      <w:r w:rsidR="00607543" w:rsidRPr="00957CA7">
        <w:t xml:space="preserve">galėtų </w:t>
      </w:r>
      <w:r w:rsidR="007C3DDA" w:rsidRPr="00957CA7">
        <w:t> </w:t>
      </w:r>
      <w:r w:rsidR="008B27E5" w:rsidRPr="00957CA7">
        <w:t>organizuoti konsultavimo paslaugų teikimą</w:t>
      </w:r>
      <w:r w:rsidR="007C3DDA" w:rsidRPr="00957CA7">
        <w:t xml:space="preserve"> (pavyzdžiui, </w:t>
      </w:r>
      <w:r w:rsidR="008B27E5" w:rsidRPr="00957CA7">
        <w:t xml:space="preserve">perkant </w:t>
      </w:r>
      <w:r w:rsidR="007C3DDA" w:rsidRPr="00957CA7">
        <w:t xml:space="preserve"> konsultacijas dėl </w:t>
      </w:r>
      <w:r w:rsidRPr="00957CA7">
        <w:t>teisin</w:t>
      </w:r>
      <w:r w:rsidR="007C3DDA" w:rsidRPr="00957CA7">
        <w:t>ės</w:t>
      </w:r>
      <w:r w:rsidRPr="00957CA7">
        <w:t xml:space="preserve"> paga</w:t>
      </w:r>
      <w:r w:rsidR="007C3DDA" w:rsidRPr="00957CA7">
        <w:t>lbos</w:t>
      </w:r>
      <w:r w:rsidRPr="00957CA7">
        <w:t xml:space="preserve"> turintiems įsisko</w:t>
      </w:r>
      <w:r w:rsidR="00FD5AE3" w:rsidRPr="00957CA7">
        <w:t>linimų</w:t>
      </w:r>
      <w:r w:rsidR="007C3DDA" w:rsidRPr="00957CA7">
        <w:t xml:space="preserve"> asmenims</w:t>
      </w:r>
      <w:r w:rsidR="00FD5AE3" w:rsidRPr="00957CA7">
        <w:t>, pagalba informuojant dėl priklausomybės ligų gydymo</w:t>
      </w:r>
      <w:r w:rsidRPr="00957CA7">
        <w:t>).</w:t>
      </w:r>
      <w:r w:rsidR="68691A52" w:rsidRPr="00957CA7">
        <w:t xml:space="preserve"> </w:t>
      </w:r>
      <w:bookmarkEnd w:id="14"/>
      <w:r w:rsidR="006501E9" w:rsidRPr="00957CA7">
        <w:t xml:space="preserve">Be to, Užimtumo tarnybai yra svarbu turėti informaciją ar asmuo turi įsiskolinimų, nes tai yra viena iš didžiausių įsidarbinimo </w:t>
      </w:r>
      <w:r w:rsidR="001022A9" w:rsidRPr="00957CA7">
        <w:t xml:space="preserve">kliūčių. Žmonės turintys įsiskolinimų, dažniausiai sutinka dirbti nelegaliai, siekia gauti paramą arba yra išlaikomi kitų šeimos narių. Negalėdami susimokėti būtinų išlaidų, toliau skolinasi, įsiskolina už būsto išlaikymą, ima greituosius kreditus, o įsiskolinimų sumos dar labiau išauga pas antstolius. Įsiskolinimų turinčių žmonių nenori priimti į darbą darbdaviai, o žmonės praranda viltį ir motyvaciją skolas grąžinti, nebenori dirbti legaliai, kad skolos nebūtų išskaičiuojamos iš gauto darbo užmokesčio. Atsižvelgiant į tai, Užimtumo tarnybai svarbu nustatyti, kurie asmenys turi įsiskolinimų, kad jiems galėtų </w:t>
      </w:r>
      <w:r w:rsidR="006501E9" w:rsidRPr="00957CA7">
        <w:t>būti organizuojama</w:t>
      </w:r>
      <w:r w:rsidR="001C4B47" w:rsidRPr="00957CA7">
        <w:t xml:space="preserve"> reikalinga pagalba, pavyzdžiui</w:t>
      </w:r>
      <w:r w:rsidR="006501E9" w:rsidRPr="00957CA7">
        <w:t xml:space="preserve"> teisinių paslaugų teikimas</w:t>
      </w:r>
      <w:r w:rsidR="001C4B47" w:rsidRPr="00957CA7">
        <w:t xml:space="preserve"> ar antstolių konsultacijos.</w:t>
      </w:r>
    </w:p>
    <w:p w14:paraId="108E82FB" w14:textId="6C9A1559" w:rsidR="00CC2E6A" w:rsidRDefault="00E01236" w:rsidP="00F217F8">
      <w:pPr>
        <w:widowControl w:val="0"/>
        <w:ind w:firstLine="709"/>
        <w:jc w:val="both"/>
        <w:rPr>
          <w:bCs/>
        </w:rPr>
      </w:pPr>
      <w:r>
        <w:rPr>
          <w:bCs/>
        </w:rPr>
        <w:t xml:space="preserve">Užimtumo tarnybos duomenimis </w:t>
      </w:r>
      <w:r w:rsidR="00FD5AE3" w:rsidRPr="00CC2E6A">
        <w:rPr>
          <w:bCs/>
        </w:rPr>
        <w:t xml:space="preserve">Užimtumo tarnyboje 2021 m. </w:t>
      </w:r>
      <w:r w:rsidR="007C5092">
        <w:rPr>
          <w:bCs/>
        </w:rPr>
        <w:t xml:space="preserve">gruodžio 1 d. </w:t>
      </w:r>
      <w:r w:rsidR="00FD5AE3">
        <w:rPr>
          <w:bCs/>
        </w:rPr>
        <w:t xml:space="preserve">buvo registruota </w:t>
      </w:r>
      <w:r w:rsidR="007C5092">
        <w:rPr>
          <w:bCs/>
        </w:rPr>
        <w:t>17,1</w:t>
      </w:r>
      <w:r w:rsidR="00FD5AE3" w:rsidRPr="00CC2E6A">
        <w:rPr>
          <w:bCs/>
        </w:rPr>
        <w:t xml:space="preserve"> tūkst. laisvų darbo vietų</w:t>
      </w:r>
      <w:r w:rsidR="00FD5AE3">
        <w:rPr>
          <w:bCs/>
        </w:rPr>
        <w:t xml:space="preserve"> ir </w:t>
      </w:r>
      <w:r w:rsidR="007C5092">
        <w:rPr>
          <w:bCs/>
        </w:rPr>
        <w:t>175,9</w:t>
      </w:r>
      <w:r w:rsidR="00FD5AE3">
        <w:rPr>
          <w:bCs/>
        </w:rPr>
        <w:t xml:space="preserve"> tūkst. </w:t>
      </w:r>
      <w:r w:rsidR="007C5092">
        <w:rPr>
          <w:bCs/>
        </w:rPr>
        <w:t>darbo neturinčių asmenų</w:t>
      </w:r>
      <w:r w:rsidR="00FD5AE3">
        <w:rPr>
          <w:bCs/>
        </w:rPr>
        <w:t>. D</w:t>
      </w:r>
      <w:r w:rsidR="003164F9">
        <w:rPr>
          <w:bCs/>
        </w:rPr>
        <w:t>augiausia laisvų darbo vietų (</w:t>
      </w:r>
      <w:r w:rsidR="00BA08E9">
        <w:rPr>
          <w:bCs/>
        </w:rPr>
        <w:t>50,7</w:t>
      </w:r>
      <w:r w:rsidR="003164F9">
        <w:rPr>
          <w:bCs/>
        </w:rPr>
        <w:t xml:space="preserve"> proc.) – kvalifikuotiems darbininkams ir mašinų bei įrenginių operatoriams.</w:t>
      </w:r>
      <w:r w:rsidR="00D52091">
        <w:rPr>
          <w:bCs/>
        </w:rPr>
        <w:t xml:space="preserve"> Tarp bedarbių daugiausia</w:t>
      </w:r>
      <w:r w:rsidR="00206D05">
        <w:rPr>
          <w:bCs/>
        </w:rPr>
        <w:t xml:space="preserve"> (38,3 proc.)</w:t>
      </w:r>
      <w:r w:rsidR="00D52091">
        <w:rPr>
          <w:bCs/>
        </w:rPr>
        <w:t xml:space="preserve"> – ieškančių nekvalifikuoto darbo. </w:t>
      </w:r>
      <w:r w:rsidR="00FD5AE3">
        <w:rPr>
          <w:bCs/>
        </w:rPr>
        <w:t>N</w:t>
      </w:r>
      <w:r w:rsidR="00FD5AE3" w:rsidRPr="00950239">
        <w:rPr>
          <w:bCs/>
        </w:rPr>
        <w:t>epaisant laisvų darbo vietų skaičiaus augimo, įsidarbinimo rodikliai auga ne taip sparčiai kaip galėtų.</w:t>
      </w:r>
      <w:r w:rsidR="00F217F8">
        <w:rPr>
          <w:bCs/>
        </w:rPr>
        <w:t xml:space="preserve"> </w:t>
      </w:r>
      <w:r w:rsidR="00CC2E6A" w:rsidRPr="00C36A1E">
        <w:rPr>
          <w:bCs/>
        </w:rPr>
        <w:t>Lietuvoje išlieka struktūrinis nedarbas, kai darbo ieškančių asmenų kvalifikacija ir turimi įgūdžiai neatitinka darbdavių poreikių, siūlomas darbo užmokestis neskatina grįžti į darbo rinką, mažėja darbo jėgos poreikis dėl įmonių technologinės pažangos ir investicijų į procesų efektyvinimą.</w:t>
      </w:r>
      <w:r w:rsidR="00CC2E6A">
        <w:rPr>
          <w:bCs/>
        </w:rPr>
        <w:t xml:space="preserve"> </w:t>
      </w:r>
      <w:r w:rsidR="00CC2E6A" w:rsidRPr="00CC2E6A">
        <w:rPr>
          <w:bCs/>
        </w:rPr>
        <w:t>Beveik kas trečias U</w:t>
      </w:r>
      <w:r w:rsidR="00CC2E6A">
        <w:rPr>
          <w:bCs/>
        </w:rPr>
        <w:t xml:space="preserve">žimtumo tarnyboje </w:t>
      </w:r>
      <w:r w:rsidR="00CC2E6A" w:rsidRPr="00CC2E6A">
        <w:rPr>
          <w:bCs/>
        </w:rPr>
        <w:t xml:space="preserve">registruotas asmuo yra nekvalifikuotas, apie penktadalis Lietuvos dirbančiųjų dirba žemesnės kvalifikacijos darbą nei įgyta kvalifikacija, trečdalis dirbančiųjų dirba su savo studijų sritimi nesusijusį darbą, </w:t>
      </w:r>
      <w:r w:rsidR="00EA2E86">
        <w:rPr>
          <w:bCs/>
        </w:rPr>
        <w:t xml:space="preserve">o </w:t>
      </w:r>
      <w:r w:rsidR="00CC2E6A" w:rsidRPr="00CC2E6A">
        <w:rPr>
          <w:bCs/>
        </w:rPr>
        <w:t>darbdaviams trūksta reikiamos kvalifikacijos darbuotojų</w:t>
      </w:r>
      <w:r w:rsidR="00CC2E6A">
        <w:rPr>
          <w:bCs/>
        </w:rPr>
        <w:t>.</w:t>
      </w:r>
    </w:p>
    <w:p w14:paraId="698F8D3C" w14:textId="027180E8" w:rsidR="00127770" w:rsidRPr="00296CD2" w:rsidRDefault="00F57042" w:rsidP="00BE79D6">
      <w:pPr>
        <w:widowControl w:val="0"/>
        <w:ind w:firstLine="709"/>
        <w:jc w:val="both"/>
        <w:rPr>
          <w:bCs/>
        </w:rPr>
      </w:pPr>
      <w:r w:rsidRPr="00296CD2">
        <w:rPr>
          <w:bCs/>
        </w:rPr>
        <w:t xml:space="preserve">Ilgalaikė Lietuvos sėkmė priklausys nuo kelių pagrindinių sąlygų. Visų pirma, turi būti </w:t>
      </w:r>
      <w:r w:rsidRPr="00296CD2">
        <w:rPr>
          <w:bCs/>
        </w:rPr>
        <w:lastRenderedPageBreak/>
        <w:t>didinamas Lietuvos ekonomikos pažangumas, siekiant, kad kuo didesnę jos dalį sudarytų inovatyvus ir aukštą pridėtinę vertę kuriantis verslas.</w:t>
      </w:r>
      <w:r w:rsidR="00282D50" w:rsidRPr="00296CD2">
        <w:rPr>
          <w:bCs/>
        </w:rPr>
        <w:t xml:space="preserve"> Turi būti pereinama prie skaitmeninės ir žiniomis grįstos ekonomikos, kurioje vyrauja gerai apmokamos ir aukštos kompetencijos reikalaujančios darbo vietos, vystomos inovacijos ir didelės vertės produktai.</w:t>
      </w:r>
      <w:r w:rsidR="00320E52">
        <w:rPr>
          <w:bCs/>
        </w:rPr>
        <w:t xml:space="preserve"> </w:t>
      </w:r>
    </w:p>
    <w:p w14:paraId="7468B074" w14:textId="28F8FF5B" w:rsidR="00296CD2" w:rsidRPr="00320E52" w:rsidRDefault="00320E52" w:rsidP="00BE79D6">
      <w:pPr>
        <w:widowControl w:val="0"/>
        <w:ind w:firstLine="709"/>
        <w:jc w:val="both"/>
      </w:pPr>
      <w:r w:rsidRPr="17C6B2AF">
        <w:t xml:space="preserve">Europos komisija nurodo, „kad krizės sukelti vartojimo įpročių pokyčiai ir dvejopa žalioji ir skaitmeninė pertvarka, kartu su Europos žaliuoju kursu ir Europos skaitmenine strategija, pakeis mūsų ekonomiką. Kai kurie sektoriai kurį laiką gali nesugebėti </w:t>
      </w:r>
      <w:r w:rsidR="772DE62F" w:rsidRPr="17C6B2AF">
        <w:t>pilnai</w:t>
      </w:r>
      <w:r w:rsidRPr="17C6B2AF">
        <w:t xml:space="preserve"> atsigauti, jeigu apskritai atsigaus, o įmonės po krizės gali patirti finansinių sunkumų. &lt;...&gt; Augant nedarbui ir didėjant neveiklumui, gali būti prarandami įgūdžiai, o tai gali daryti žalingą poveikį atitinkamiems asmenims ir visai ekonomikai. Jei nebus imtasi įgūdžių tobulinimo ir perkvalifikavimo priemonių, nedarbo rizika taps nuolatinė.“</w:t>
      </w:r>
      <w:r w:rsidRPr="17C6B2AF">
        <w:rPr>
          <w:rStyle w:val="Puslapioinaosnuoroda"/>
        </w:rPr>
        <w:footnoteReference w:id="1"/>
      </w:r>
    </w:p>
    <w:p w14:paraId="432A2E62" w14:textId="0A3AD552" w:rsidR="00E27A81" w:rsidRDefault="00AF1AB0" w:rsidP="00127770">
      <w:pPr>
        <w:widowControl w:val="0"/>
        <w:ind w:firstLine="709"/>
        <w:jc w:val="both"/>
        <w:rPr>
          <w:bCs/>
        </w:rPr>
      </w:pPr>
      <w:r>
        <w:rPr>
          <w:bCs/>
        </w:rPr>
        <w:t xml:space="preserve">Be to, </w:t>
      </w:r>
      <w:r w:rsidR="00934672">
        <w:rPr>
          <w:bCs/>
        </w:rPr>
        <w:t xml:space="preserve">spartės automatizacijos tendencija (ne tik gamybos, bet ir paslaugų sektoriuje). </w:t>
      </w:r>
      <w:r w:rsidR="00934672" w:rsidRPr="00934672">
        <w:rPr>
          <w:bCs/>
        </w:rPr>
        <w:t xml:space="preserve">Tai nulems mažėjantį žemos kvalifikacijos, į rutininių funkcijų vykdymą orientuotų darbo vietų skaičių. </w:t>
      </w:r>
      <w:r w:rsidR="00537CD6">
        <w:rPr>
          <w:bCs/>
        </w:rPr>
        <w:t>Todėl būtina siekti ekonomikos pokyčių, siejamų su pažangių sektorių vystymu, užtikrinant spartų tiek aukštos, tiek ir žemos kvalifikacijos darbo jėgos mokymą kvalifikacijų ir kompetencijų siejamų su ekonominės veiklos sektoriais, turinčiais augimo potencialą ir pasižyminči</w:t>
      </w:r>
      <w:r w:rsidR="00BA6056">
        <w:rPr>
          <w:bCs/>
        </w:rPr>
        <w:t>ais</w:t>
      </w:r>
      <w:r w:rsidR="00537CD6">
        <w:rPr>
          <w:bCs/>
        </w:rPr>
        <w:t xml:space="preserve"> dideliu produktyvumu. </w:t>
      </w:r>
      <w:r w:rsidR="004F4F42" w:rsidRPr="004F4F42">
        <w:rPr>
          <w:bCs/>
        </w:rPr>
        <w:t xml:space="preserve">Aukšta pridėtinė vertė yra kuriama konkrečioje įmonėje ir tam įtaką daro ne tik turimų darbuotojų kvalifikacija ir kompetencija, bet taip pat įmonėje įdiegti ir naudojami technologiniai sprendimai bei </w:t>
      </w:r>
      <w:r w:rsidR="00465D28">
        <w:rPr>
          <w:bCs/>
        </w:rPr>
        <w:t>kitos</w:t>
      </w:r>
      <w:r w:rsidR="004F4F42" w:rsidRPr="004F4F42">
        <w:rPr>
          <w:bCs/>
        </w:rPr>
        <w:t xml:space="preserve"> inovacijos, lemiančios našesnį darbą. Investicijos į mokslinius tyrimus, eksperimentinę plėtrą ir inovacijas lemia aukštos pridėtinės vertės kūrimą</w:t>
      </w:r>
      <w:r w:rsidR="004F4F42">
        <w:rPr>
          <w:bCs/>
        </w:rPr>
        <w:t xml:space="preserve">. </w:t>
      </w:r>
      <w:r w:rsidR="00537CD6">
        <w:rPr>
          <w:bCs/>
        </w:rPr>
        <w:t xml:space="preserve">Reikalingi sprendimai dėl </w:t>
      </w:r>
      <w:r w:rsidR="00BA6056">
        <w:rPr>
          <w:bCs/>
        </w:rPr>
        <w:t>mokymo</w:t>
      </w:r>
      <w:r w:rsidR="00BA6056" w:rsidRPr="00BA6056">
        <w:rPr>
          <w:bCs/>
        </w:rPr>
        <w:t xml:space="preserve"> programų, kurios būtų skirtos padėti asmenims </w:t>
      </w:r>
      <w:r w:rsidR="00BA6056">
        <w:rPr>
          <w:bCs/>
        </w:rPr>
        <w:t>įgyti</w:t>
      </w:r>
      <w:r w:rsidR="00BA6056" w:rsidRPr="00BA6056">
        <w:rPr>
          <w:bCs/>
        </w:rPr>
        <w:t xml:space="preserve"> </w:t>
      </w:r>
      <w:r w:rsidR="00BA6056">
        <w:rPr>
          <w:bCs/>
        </w:rPr>
        <w:t xml:space="preserve">aukštą pridėtinę vertę kuriančias kvalifikacijas ir kompetencijas, </w:t>
      </w:r>
      <w:r w:rsidR="00127770">
        <w:rPr>
          <w:bCs/>
        </w:rPr>
        <w:t>prioritetą teikiant inžinerinės pramonės ir informacinių technologijų specialistams parengti.</w:t>
      </w:r>
    </w:p>
    <w:p w14:paraId="4921F697" w14:textId="5A029519" w:rsidR="00380371" w:rsidRDefault="00380371" w:rsidP="00127770">
      <w:pPr>
        <w:widowControl w:val="0"/>
        <w:ind w:firstLine="709"/>
        <w:jc w:val="both"/>
        <w:rPr>
          <w:bCs/>
        </w:rPr>
      </w:pPr>
      <w:r w:rsidRPr="00380371">
        <w:rPr>
          <w:bCs/>
        </w:rPr>
        <w:t>Lietuvos ekonomikai ir jos turimam moksliniam, technologiniam bei žmogiškajam potencialui didelę įtaką daro ir globalios tendencijos.</w:t>
      </w:r>
      <w:r>
        <w:rPr>
          <w:bCs/>
        </w:rPr>
        <w:t xml:space="preserve"> Asmenys, turinty</w:t>
      </w:r>
      <w:r w:rsidRPr="00380371">
        <w:rPr>
          <w:bCs/>
        </w:rPr>
        <w:t xml:space="preserve">s reikiamas kvalifikacijas ir kompetencijas yra atsparesni </w:t>
      </w:r>
      <w:r w:rsidR="0076320A">
        <w:rPr>
          <w:bCs/>
        </w:rPr>
        <w:t>neigiamiems ekonomikos pokyčiams</w:t>
      </w:r>
      <w:r w:rsidRPr="00380371">
        <w:rPr>
          <w:bCs/>
        </w:rPr>
        <w:t xml:space="preserve">, </w:t>
      </w:r>
      <w:r w:rsidR="0076320A">
        <w:rPr>
          <w:bCs/>
        </w:rPr>
        <w:t>be to</w:t>
      </w:r>
      <w:r w:rsidRPr="00380371">
        <w:rPr>
          <w:bCs/>
        </w:rPr>
        <w:t xml:space="preserve">, </w:t>
      </w:r>
      <w:r w:rsidR="0076320A">
        <w:rPr>
          <w:bCs/>
        </w:rPr>
        <w:t>jie</w:t>
      </w:r>
      <w:r w:rsidRPr="00380371">
        <w:rPr>
          <w:bCs/>
        </w:rPr>
        <w:t xml:space="preserve"> geriau geba pasinaudoti atsirandančiomis naujomis galimybėmis. </w:t>
      </w:r>
      <w:r w:rsidRPr="00B82FE4">
        <w:rPr>
          <w:bCs/>
        </w:rPr>
        <w:t>Todėl tos kvalifikacijos ir kompetencijos, kurios atliepia globali</w:t>
      </w:r>
      <w:r w:rsidR="0084339B">
        <w:rPr>
          <w:bCs/>
        </w:rPr>
        <w:t>a</w:t>
      </w:r>
      <w:r w:rsidRPr="00B82FE4">
        <w:rPr>
          <w:bCs/>
        </w:rPr>
        <w:t>s tendencij</w:t>
      </w:r>
      <w:r w:rsidR="0084339B">
        <w:rPr>
          <w:bCs/>
        </w:rPr>
        <w:t>a</w:t>
      </w:r>
      <w:r w:rsidRPr="00B82FE4">
        <w:rPr>
          <w:bCs/>
        </w:rPr>
        <w:t>s</w:t>
      </w:r>
      <w:r w:rsidR="0084339B">
        <w:rPr>
          <w:bCs/>
        </w:rPr>
        <w:t>,</w:t>
      </w:r>
      <w:r w:rsidRPr="00B82FE4">
        <w:rPr>
          <w:bCs/>
        </w:rPr>
        <w:t xml:space="preserve"> taip pat laikytinos aukštos pridėtinės vertės kvalifikacijomis ir kompetencijomis.</w:t>
      </w:r>
      <w:r w:rsidR="00B82FE4">
        <w:rPr>
          <w:bCs/>
        </w:rPr>
        <w:t xml:space="preserve"> </w:t>
      </w:r>
      <w:r w:rsidR="00B82FE4" w:rsidRPr="00B82FE4">
        <w:rPr>
          <w:bCs/>
        </w:rPr>
        <w:t>Atsižvelgiant į globalias tendencijas, tokias kaip darbų automatizavimas,</w:t>
      </w:r>
      <w:r w:rsidR="004F4F42">
        <w:rPr>
          <w:bCs/>
        </w:rPr>
        <w:t xml:space="preserve"> skaitmeniza</w:t>
      </w:r>
      <w:r w:rsidR="00FD5AE3">
        <w:rPr>
          <w:bCs/>
        </w:rPr>
        <w:t>vimas</w:t>
      </w:r>
      <w:r w:rsidR="004F4F42">
        <w:rPr>
          <w:bCs/>
        </w:rPr>
        <w:t>, Žaliasis kursas, žiedinė ekonomika,</w:t>
      </w:r>
      <w:r w:rsidR="00B82FE4" w:rsidRPr="00B82FE4">
        <w:rPr>
          <w:bCs/>
        </w:rPr>
        <w:t xml:space="preserve"> aukštą pridėtinę vertę kuriančiomis kvalifikacijomis gali būti laikomos tik tos kvalifikacijos, kurios yra orientuotos į aukštesnį veiklos sudėtingu</w:t>
      </w:r>
      <w:r w:rsidR="00B82FE4">
        <w:rPr>
          <w:bCs/>
        </w:rPr>
        <w:t>mą, s</w:t>
      </w:r>
      <w:r w:rsidR="004E62F9">
        <w:rPr>
          <w:bCs/>
        </w:rPr>
        <w:t>avarankiškumą ir kintamumą, tam</w:t>
      </w:r>
      <w:r w:rsidR="00B82FE4">
        <w:rPr>
          <w:bCs/>
        </w:rPr>
        <w:t xml:space="preserve"> </w:t>
      </w:r>
      <w:r w:rsidR="004E62F9">
        <w:rPr>
          <w:bCs/>
        </w:rPr>
        <w:t>reikalingos</w:t>
      </w:r>
      <w:r w:rsidR="00B82FE4">
        <w:rPr>
          <w:bCs/>
        </w:rPr>
        <w:t xml:space="preserve"> kvalifikacijos, atitinkančios IV ir </w:t>
      </w:r>
      <w:r w:rsidR="006C232A" w:rsidRPr="00BA08E9">
        <w:rPr>
          <w:bCs/>
        </w:rPr>
        <w:t xml:space="preserve">aukštesnį </w:t>
      </w:r>
      <w:r w:rsidR="00B82FE4" w:rsidRPr="00BA08E9">
        <w:rPr>
          <w:bCs/>
        </w:rPr>
        <w:t xml:space="preserve">Lietuvos kvalifikacijų sandaros lygmenį, </w:t>
      </w:r>
      <w:r w:rsidR="006D5948" w:rsidRPr="00BA08E9">
        <w:rPr>
          <w:bCs/>
        </w:rPr>
        <w:t xml:space="preserve">be to, </w:t>
      </w:r>
      <w:r w:rsidR="002D7B08" w:rsidRPr="00BA08E9">
        <w:rPr>
          <w:bCs/>
        </w:rPr>
        <w:t xml:space="preserve">atsiranda poreikis Užimtumo įstatyme </w:t>
      </w:r>
      <w:r w:rsidR="006D5948" w:rsidRPr="00BA08E9">
        <w:rPr>
          <w:bCs/>
        </w:rPr>
        <w:t xml:space="preserve">taip pat </w:t>
      </w:r>
      <w:r w:rsidR="002D7B08" w:rsidRPr="00BA08E9">
        <w:rPr>
          <w:bCs/>
        </w:rPr>
        <w:t xml:space="preserve">sudaryti galimybę </w:t>
      </w:r>
      <w:r w:rsidR="00B82FE4" w:rsidRPr="00BA08E9">
        <w:rPr>
          <w:bCs/>
        </w:rPr>
        <w:t xml:space="preserve">mokytis pagal aukštojo mokslo </w:t>
      </w:r>
      <w:r w:rsidR="005B7B1E" w:rsidRPr="00BA08E9">
        <w:rPr>
          <w:bCs/>
        </w:rPr>
        <w:t>studijų programos dalį</w:t>
      </w:r>
      <w:r w:rsidR="00313369" w:rsidRPr="00BA08E9">
        <w:rPr>
          <w:bCs/>
        </w:rPr>
        <w:t xml:space="preserve"> (</w:t>
      </w:r>
      <w:r w:rsidR="004F6854" w:rsidRPr="00BA08E9">
        <w:rPr>
          <w:bCs/>
        </w:rPr>
        <w:t xml:space="preserve">studijų </w:t>
      </w:r>
      <w:r w:rsidR="00313369" w:rsidRPr="00BA08E9">
        <w:rPr>
          <w:bCs/>
        </w:rPr>
        <w:t>modulį)</w:t>
      </w:r>
      <w:r w:rsidR="0084339B" w:rsidRPr="00BA08E9">
        <w:rPr>
          <w:bCs/>
        </w:rPr>
        <w:t xml:space="preserve"> </w:t>
      </w:r>
      <w:r w:rsidR="00B82FE4" w:rsidRPr="00BA08E9">
        <w:rPr>
          <w:bCs/>
        </w:rPr>
        <w:t>(neformaliąsias</w:t>
      </w:r>
      <w:r w:rsidR="0084339B" w:rsidRPr="00BA08E9">
        <w:rPr>
          <w:bCs/>
        </w:rPr>
        <w:t xml:space="preserve"> suaugusiųjų švietimo </w:t>
      </w:r>
      <w:r w:rsidR="00B82FE4" w:rsidRPr="00BA08E9">
        <w:rPr>
          <w:bCs/>
        </w:rPr>
        <w:t>programas</w:t>
      </w:r>
      <w:r w:rsidR="0084339B" w:rsidRPr="00BA08E9">
        <w:rPr>
          <w:bCs/>
        </w:rPr>
        <w:t>)</w:t>
      </w:r>
      <w:r w:rsidR="00B82FE4" w:rsidRPr="00BA08E9">
        <w:rPr>
          <w:bCs/>
        </w:rPr>
        <w:t>.</w:t>
      </w:r>
    </w:p>
    <w:p w14:paraId="7CCA265A" w14:textId="528B8B07" w:rsidR="000F5408" w:rsidRDefault="008F4E09" w:rsidP="00332008">
      <w:pPr>
        <w:widowControl w:val="0"/>
        <w:ind w:firstLine="709"/>
        <w:jc w:val="both"/>
        <w:rPr>
          <w:bCs/>
        </w:rPr>
      </w:pPr>
      <w:r w:rsidRPr="008F4E09">
        <w:rPr>
          <w:bCs/>
        </w:rPr>
        <w:t>Susiduriama su situacija, ka</w:t>
      </w:r>
      <w:r w:rsidR="0093797A">
        <w:rPr>
          <w:bCs/>
        </w:rPr>
        <w:t>i</w:t>
      </w:r>
      <w:r w:rsidRPr="008F4E09">
        <w:rPr>
          <w:bCs/>
        </w:rPr>
        <w:t xml:space="preserve"> užsieni</w:t>
      </w:r>
      <w:r w:rsidR="0064239A">
        <w:rPr>
          <w:bCs/>
        </w:rPr>
        <w:t>ečiai</w:t>
      </w:r>
      <w:r w:rsidRPr="008F4E09">
        <w:rPr>
          <w:bCs/>
        </w:rPr>
        <w:t xml:space="preserve"> nemoka arba prastai moka </w:t>
      </w:r>
      <w:r w:rsidR="00E51AA2">
        <w:rPr>
          <w:bCs/>
        </w:rPr>
        <w:t>valstybinę</w:t>
      </w:r>
      <w:r w:rsidRPr="008F4E09">
        <w:rPr>
          <w:bCs/>
        </w:rPr>
        <w:t xml:space="preserve"> kalbą. Kalbos barjeras sukelia nemažai trukdžių jiems įsidarbinti, užtikrinti darbo sąlygų kokybę, derėtis dėl darbo laiko ir užmokesčio </w:t>
      </w:r>
      <w:r w:rsidR="00F217F8">
        <w:rPr>
          <w:bCs/>
        </w:rPr>
        <w:t>bei</w:t>
      </w:r>
      <w:r w:rsidRPr="008F4E09">
        <w:rPr>
          <w:bCs/>
        </w:rPr>
        <w:t xml:space="preserve"> užkirsti kelią galimam išnaudojimui darbe. Be to, dėl kalbos </w:t>
      </w:r>
      <w:r w:rsidR="0093797A">
        <w:rPr>
          <w:bCs/>
        </w:rPr>
        <w:t>ne</w:t>
      </w:r>
      <w:r w:rsidRPr="008F4E09">
        <w:rPr>
          <w:bCs/>
        </w:rPr>
        <w:t>mokėjimo ir (arba)</w:t>
      </w:r>
      <w:r w:rsidR="0093797A">
        <w:rPr>
          <w:bCs/>
        </w:rPr>
        <w:t xml:space="preserve"> menko </w:t>
      </w:r>
      <w:r w:rsidRPr="008F4E09">
        <w:rPr>
          <w:bCs/>
        </w:rPr>
        <w:t xml:space="preserve">mokėjimo sunku surasti informacijos apie darbo pasiūlymus. </w:t>
      </w:r>
    </w:p>
    <w:p w14:paraId="4E616827" w14:textId="54C4F456" w:rsidR="00247DB6" w:rsidRDefault="00247DB6" w:rsidP="00332008">
      <w:pPr>
        <w:widowControl w:val="0"/>
        <w:ind w:firstLine="709"/>
        <w:jc w:val="both"/>
        <w:rPr>
          <w:bCs/>
        </w:rPr>
      </w:pPr>
      <w:r w:rsidRPr="002F7A65">
        <w:rPr>
          <w:bCs/>
        </w:rPr>
        <w:t>Europos Komisijos ir Tarybos užimtumo ataskaitos</w:t>
      </w:r>
      <w:r w:rsidRPr="002F7A65">
        <w:rPr>
          <w:rStyle w:val="Puslapioinaosnuoroda"/>
          <w:bCs/>
        </w:rPr>
        <w:footnoteReference w:id="2"/>
      </w:r>
      <w:r w:rsidRPr="002F7A65">
        <w:rPr>
          <w:bCs/>
        </w:rPr>
        <w:t xml:space="preserve"> analizėje akcentuojamos kelios prioritetinės reformų ir investicijų sritys. Jomis turėtų būti siekiama skatinti darbo vietų kūrimą, palengvinti bedarbių įsidarbinimą ir darbuotojų perėjimą iš vieno sektoriaus į kitą, didinti ekonominį ir socialinį atsparumą ir mažinti krizės poveikį užimtumui ir socialinį poveikį.</w:t>
      </w:r>
    </w:p>
    <w:p w14:paraId="199F97BE" w14:textId="0DF2DDFA" w:rsidR="00247DB6" w:rsidRDefault="00897AEF" w:rsidP="00897AEF">
      <w:pPr>
        <w:widowControl w:val="0"/>
        <w:ind w:firstLine="709"/>
        <w:jc w:val="both"/>
        <w:rPr>
          <w:bCs/>
        </w:rPr>
      </w:pPr>
      <w:r w:rsidRPr="00897AEF">
        <w:rPr>
          <w:bCs/>
        </w:rPr>
        <w:t>Augančio nedarbo laikotarpiu svarb</w:t>
      </w:r>
      <w:r w:rsidR="0093797A">
        <w:rPr>
          <w:bCs/>
        </w:rPr>
        <w:t>us</w:t>
      </w:r>
      <w:r w:rsidRPr="00897AEF">
        <w:rPr>
          <w:bCs/>
        </w:rPr>
        <w:t xml:space="preserve"> išlieka verslumo skatinimas</w:t>
      </w:r>
      <w:r w:rsidR="00247DB6">
        <w:rPr>
          <w:bCs/>
        </w:rPr>
        <w:t>. Tačiau</w:t>
      </w:r>
      <w:r w:rsidR="00E333C9">
        <w:rPr>
          <w:bCs/>
        </w:rPr>
        <w:t xml:space="preserve"> pastebima, kad asmenys</w:t>
      </w:r>
      <w:r w:rsidR="00DD691B" w:rsidRPr="00DD691B">
        <w:rPr>
          <w:bCs/>
        </w:rPr>
        <w:t>, neturi pakankamai žinių, įgūdžių ir patirties įsteigti naują verslą. Todėl būtina ugdyti kompetencijas verslumo srityje, suteikti pradedančiajam ir augančiam verslui paramą, didinti prieinamumą prie kokybiškų paslaugų bei vienodų galimybių gauti kokybiškas paslaugas</w:t>
      </w:r>
      <w:r w:rsidR="00DD691B">
        <w:rPr>
          <w:bCs/>
        </w:rPr>
        <w:t>.</w:t>
      </w:r>
      <w:r w:rsidR="00DD691B" w:rsidRPr="00DD691B">
        <w:rPr>
          <w:bCs/>
        </w:rPr>
        <w:t xml:space="preserve"> Pradedantiesiems ir smulkiesiems verslininkams, ypač Lietuvos regionuose, dažniausiai trūksta </w:t>
      </w:r>
      <w:r w:rsidR="00DD691B" w:rsidRPr="00DD691B">
        <w:rPr>
          <w:bCs/>
        </w:rPr>
        <w:lastRenderedPageBreak/>
        <w:t>informacijos, gebėjimų identifikuoti kuriamo verslo ekonomines naudas, žinių apie verslo formas, jų administravimą bei šalyje esančias mokestines sistemas, gerosios verslo praktikos pavyzdžius, kurie padėtų pradėti, vykdyti veiklą, identifikuoti kuriamo verslo stiprybes ir silpnybes, užkirsti kelią galimiems verslo sunkumams.</w:t>
      </w:r>
      <w:r w:rsidR="00DD691B">
        <w:rPr>
          <w:bCs/>
        </w:rPr>
        <w:t xml:space="preserve"> Pastebimas poreikis darbo ieškantiems asmenims siekiantiems gauti paramą darbo vietų steigimui, organizuoti konsultavimą dėl verslo kūrimo. </w:t>
      </w:r>
      <w:r w:rsidR="004F6854" w:rsidRPr="00915689">
        <w:rPr>
          <w:bCs/>
        </w:rPr>
        <w:t>VšĮ „Versli Lietuva“ atstovai teikia nemokamas konsultacijas įmonių steigimo ir kitais verslo pradžios klausimais. Užimtumo tarnybai identifikavus darbo ieškantį asmenį kaip apsisprendusį pradėti kurti savo verslą, šis asmuo galėtų būti konsultuojamas VŠĮ „Versli Lietuva“, taip pat, esant poreikiui, galėtų būti teikiamos ir kitos verslumą skatinančios priemonės.</w:t>
      </w:r>
      <w:r w:rsidR="004F6854">
        <w:rPr>
          <w:bCs/>
        </w:rPr>
        <w:t xml:space="preserve"> </w:t>
      </w:r>
    </w:p>
    <w:p w14:paraId="3C5A279A" w14:textId="4CB21C97" w:rsidR="00247DB6" w:rsidRPr="002F7A65" w:rsidRDefault="00247DB6" w:rsidP="00897AEF">
      <w:pPr>
        <w:widowControl w:val="0"/>
        <w:ind w:firstLine="709"/>
        <w:jc w:val="both"/>
        <w:rPr>
          <w:bCs/>
        </w:rPr>
      </w:pPr>
      <w:r w:rsidRPr="002F7A65">
        <w:rPr>
          <w:bCs/>
        </w:rPr>
        <w:t>Paramos verslo kūrimui priemonės organizavimas ir finansavimas yra numatytas Ekonomikos gaivinimo ir atsparumo didinimo plane „Naujos kartos Lietuva“</w:t>
      </w:r>
      <w:r w:rsidR="009E617D" w:rsidRPr="002F7A65">
        <w:rPr>
          <w:bCs/>
        </w:rPr>
        <w:t xml:space="preserve">. </w:t>
      </w:r>
      <w:r w:rsidR="009C0221" w:rsidRPr="002F7A65">
        <w:rPr>
          <w:bCs/>
        </w:rPr>
        <w:t xml:space="preserve">Šias </w:t>
      </w:r>
      <w:r w:rsidR="009E617D" w:rsidRPr="002F7A65">
        <w:rPr>
          <w:bCs/>
        </w:rPr>
        <w:t>lėšas siekiama investuoti į darbo vietų, prisidedančių prie skaitmeninės ir žaliosios transformacijos tikslų įgyvendinimo bei žiedinės ekonomikos skatinimo, steigimą.</w:t>
      </w:r>
    </w:p>
    <w:p w14:paraId="6C62C2CA" w14:textId="005389FD" w:rsidR="00897AEF" w:rsidRDefault="00CD0141" w:rsidP="00897AEF">
      <w:pPr>
        <w:widowControl w:val="0"/>
        <w:ind w:firstLine="709"/>
        <w:jc w:val="both"/>
        <w:rPr>
          <w:bCs/>
        </w:rPr>
      </w:pPr>
      <w:r w:rsidRPr="002F7A65">
        <w:rPr>
          <w:bCs/>
        </w:rPr>
        <w:t xml:space="preserve">Siekiant paramos darbo vietoms steigti taiklumo, </w:t>
      </w:r>
      <w:r w:rsidR="009E617D" w:rsidRPr="002F7A65">
        <w:rPr>
          <w:bCs/>
        </w:rPr>
        <w:t>Užimtumo tarnybai bendradarbiaujant su</w:t>
      </w:r>
      <w:r w:rsidR="001574FE" w:rsidRPr="002F7A65">
        <w:rPr>
          <w:bCs/>
        </w:rPr>
        <w:t xml:space="preserve"> </w:t>
      </w:r>
      <w:r w:rsidRPr="002F7A65">
        <w:rPr>
          <w:bCs/>
        </w:rPr>
        <w:t xml:space="preserve">savivaldybių </w:t>
      </w:r>
      <w:r w:rsidR="00F2381B" w:rsidRPr="002F7A65">
        <w:rPr>
          <w:bCs/>
        </w:rPr>
        <w:t>institucij</w:t>
      </w:r>
      <w:r w:rsidR="009E617D" w:rsidRPr="002F7A65">
        <w:rPr>
          <w:bCs/>
        </w:rPr>
        <w:t>omis</w:t>
      </w:r>
      <w:r w:rsidR="00F2381B" w:rsidRPr="002F7A65">
        <w:rPr>
          <w:bCs/>
        </w:rPr>
        <w:t xml:space="preserve"> ir </w:t>
      </w:r>
      <w:r w:rsidRPr="002F7A65">
        <w:rPr>
          <w:bCs/>
        </w:rPr>
        <w:t>įstaig</w:t>
      </w:r>
      <w:r w:rsidR="009E617D" w:rsidRPr="002F7A65">
        <w:rPr>
          <w:bCs/>
        </w:rPr>
        <w:t>omis</w:t>
      </w:r>
      <w:r w:rsidRPr="002F7A65">
        <w:rPr>
          <w:bCs/>
        </w:rPr>
        <w:t xml:space="preserve"> </w:t>
      </w:r>
      <w:r w:rsidR="00DF7603" w:rsidRPr="002F7A65">
        <w:rPr>
          <w:bCs/>
        </w:rPr>
        <w:t xml:space="preserve">galėtų būti </w:t>
      </w:r>
      <w:r w:rsidRPr="002F7A65">
        <w:rPr>
          <w:bCs/>
        </w:rPr>
        <w:t>nustat</w:t>
      </w:r>
      <w:r w:rsidR="00DF7603" w:rsidRPr="002F7A65">
        <w:rPr>
          <w:bCs/>
        </w:rPr>
        <w:t>omos</w:t>
      </w:r>
      <w:r w:rsidRPr="002F7A65">
        <w:rPr>
          <w:bCs/>
        </w:rPr>
        <w:t xml:space="preserve"> </w:t>
      </w:r>
      <w:r w:rsidR="00143561" w:rsidRPr="002F7A65">
        <w:rPr>
          <w:bCs/>
        </w:rPr>
        <w:t>vietovės</w:t>
      </w:r>
      <w:r w:rsidRPr="002F7A65">
        <w:rPr>
          <w:bCs/>
        </w:rPr>
        <w:t>, kuriose yra poreikis ir būtų efektyviausia įgyvendinti vietinių užimtumo iniciatyvų projektus. Siekiant</w:t>
      </w:r>
      <w:r>
        <w:rPr>
          <w:bCs/>
        </w:rPr>
        <w:t xml:space="preserve"> užtikrinti veiksmingą ir efektyv</w:t>
      </w:r>
      <w:r w:rsidR="00DF7603">
        <w:rPr>
          <w:bCs/>
        </w:rPr>
        <w:t>ų</w:t>
      </w:r>
      <w:r>
        <w:rPr>
          <w:bCs/>
        </w:rPr>
        <w:t xml:space="preserve"> paramos verslo kūrimui teikim</w:t>
      </w:r>
      <w:r w:rsidR="00DF7603">
        <w:rPr>
          <w:bCs/>
        </w:rPr>
        <w:t>ą</w:t>
      </w:r>
      <w:r>
        <w:rPr>
          <w:bCs/>
        </w:rPr>
        <w:t xml:space="preserve">, </w:t>
      </w:r>
      <w:r w:rsidR="00DF7603">
        <w:rPr>
          <w:bCs/>
        </w:rPr>
        <w:t xml:space="preserve">kiekvienais metais būtų </w:t>
      </w:r>
      <w:r>
        <w:rPr>
          <w:bCs/>
        </w:rPr>
        <w:t>nustat</w:t>
      </w:r>
      <w:r w:rsidR="00DF7603">
        <w:rPr>
          <w:bCs/>
        </w:rPr>
        <w:t>omi</w:t>
      </w:r>
      <w:r>
        <w:rPr>
          <w:bCs/>
        </w:rPr>
        <w:t xml:space="preserve"> </w:t>
      </w:r>
      <w:r w:rsidR="00DF7603">
        <w:rPr>
          <w:bCs/>
        </w:rPr>
        <w:t xml:space="preserve">paramos </w:t>
      </w:r>
      <w:r w:rsidR="00153BDC">
        <w:rPr>
          <w:bCs/>
        </w:rPr>
        <w:t>verslo kūrimui</w:t>
      </w:r>
      <w:r w:rsidR="00DF7603">
        <w:rPr>
          <w:bCs/>
        </w:rPr>
        <w:t xml:space="preserve"> </w:t>
      </w:r>
      <w:r>
        <w:rPr>
          <w:bCs/>
        </w:rPr>
        <w:t>prioritet</w:t>
      </w:r>
      <w:r w:rsidR="00DF7603">
        <w:rPr>
          <w:bCs/>
        </w:rPr>
        <w:t>ai.</w:t>
      </w:r>
      <w:r>
        <w:rPr>
          <w:bCs/>
        </w:rPr>
        <w:t xml:space="preserve"> </w:t>
      </w:r>
    </w:p>
    <w:p w14:paraId="4AD8953B" w14:textId="393A8B20" w:rsidR="00897AEF" w:rsidRDefault="00897AEF" w:rsidP="00897AEF">
      <w:pPr>
        <w:widowControl w:val="0"/>
        <w:ind w:firstLine="709"/>
        <w:jc w:val="both"/>
        <w:rPr>
          <w:bCs/>
        </w:rPr>
      </w:pPr>
      <w:r w:rsidRPr="00897AEF">
        <w:rPr>
          <w:bCs/>
        </w:rPr>
        <w:t xml:space="preserve">Užimtumo įstatymo 47 straipsnio 3 dalyje nustatyta, kad parama darbo vietoms </w:t>
      </w:r>
      <w:r w:rsidR="0093797A">
        <w:rPr>
          <w:bCs/>
        </w:rPr>
        <w:t xml:space="preserve">steigti </w:t>
      </w:r>
      <w:r w:rsidRPr="00897AEF">
        <w:rPr>
          <w:bCs/>
        </w:rPr>
        <w:t xml:space="preserve">gali būti teikiama ir savo vykdomos ekonominės veiklos rūšį keičiantiems savarankiškai dirbantiems asmenims, gavusiems Užimtumo įstatymo </w:t>
      </w:r>
      <w:bookmarkStart w:id="15" w:name="_Hlk87014691"/>
      <w:r w:rsidRPr="00897AEF">
        <w:rPr>
          <w:bCs/>
        </w:rPr>
        <w:t>5</w:t>
      </w:r>
      <w:r w:rsidRPr="00DF7603">
        <w:rPr>
          <w:bCs/>
          <w:vertAlign w:val="superscript"/>
        </w:rPr>
        <w:t>1</w:t>
      </w:r>
      <w:r w:rsidRPr="00897AEF">
        <w:rPr>
          <w:bCs/>
        </w:rPr>
        <w:t xml:space="preserve"> straipsnyje </w:t>
      </w:r>
      <w:bookmarkEnd w:id="15"/>
      <w:r w:rsidRPr="00897AEF">
        <w:rPr>
          <w:bCs/>
        </w:rPr>
        <w:t xml:space="preserve">nurodytą išmoką savarankiškai dirbančiam asmeniui, kurie steigia darbo vietą sau, o šios jam skiriamos paramos jo darbo vietai steigti dydis negali viršyti 11,5 Lietuvos Respublikos Vyriausybės patvirtintos minimaliosios mėnesinės algos </w:t>
      </w:r>
      <w:r w:rsidR="00BB331B">
        <w:rPr>
          <w:bCs/>
        </w:rPr>
        <w:t xml:space="preserve">(toliau – MMA) </w:t>
      </w:r>
      <w:r w:rsidRPr="00897AEF">
        <w:rPr>
          <w:bCs/>
        </w:rPr>
        <w:t xml:space="preserve">dydžio sumos. Atsižvelgiant į tai, kad minėtiems asmenims steigiant sau darbo vietą nebuvo taikomos </w:t>
      </w:r>
      <w:r w:rsidRPr="0035701A">
        <w:rPr>
          <w:bCs/>
        </w:rPr>
        <w:t>Užimtumo įstatymo 4</w:t>
      </w:r>
      <w:r w:rsidR="007F2DA3" w:rsidRPr="00915689">
        <w:rPr>
          <w:bCs/>
        </w:rPr>
        <w:t>4</w:t>
      </w:r>
      <w:r w:rsidRPr="0035701A">
        <w:rPr>
          <w:bCs/>
        </w:rPr>
        <w:t xml:space="preserve"> stra</w:t>
      </w:r>
      <w:r w:rsidRPr="00846033">
        <w:rPr>
          <w:bCs/>
        </w:rPr>
        <w:t>ipsnyje nustatytos sąlygos</w:t>
      </w:r>
      <w:r w:rsidRPr="00897AEF">
        <w:rPr>
          <w:bCs/>
        </w:rPr>
        <w:t xml:space="preserve"> (dėl subsidijos grąžinimo, kai darbo vieta panaikinama per 36 mėnesių laikotarpį (nustatyta sąlyga išlaikyti darbo vietą tik 12 mėn.), dėl ilgalaikio materialiojo turto, kuriam įsigyti steigiant darbo vietą buvo naudota subsidija, apdraudimo, dėl už subsidiją įgyto turto pardavimo, įkeitimo, nuomos, dovanojimo, išvežimo už Lietuvos Respublikos teritorijos ribų, dėl į įsteigtą darbo vietą įdarbinto asmens darbo vietos ir darbo funkcijų keitimo) Užimtumo tarnyba neturėjo finansinių galimybių patenkinti visas pateiktas paraiškas. Šios paramos įgyvendinimui buvo skirta iš viso 10 mln. Eur (</w:t>
      </w:r>
      <w:r w:rsidR="00043F6B">
        <w:rPr>
          <w:bCs/>
        </w:rPr>
        <w:t xml:space="preserve">2020 metų </w:t>
      </w:r>
      <w:r w:rsidRPr="00897AEF">
        <w:rPr>
          <w:bCs/>
        </w:rPr>
        <w:t>pirmojoje atrankoje 5 mln. ir 5</w:t>
      </w:r>
      <w:r w:rsidR="00043F6B">
        <w:rPr>
          <w:bCs/>
        </w:rPr>
        <w:t> </w:t>
      </w:r>
      <w:r w:rsidRPr="00897AEF">
        <w:rPr>
          <w:bCs/>
        </w:rPr>
        <w:t>mln. skirti papildomai). Tačiau paraiškų buvo teikiama ženkliai daugiau (atsižvelgiant į paskirtus asignavimus per pirmąją atranką paraiškos buvo pateiktos per 2 dienas, paskelbus antrą atranką paraiškos buvo pateiktos per 30 min. Buvo vertinam</w:t>
      </w:r>
      <w:r w:rsidR="0093797A">
        <w:rPr>
          <w:bCs/>
        </w:rPr>
        <w:t>a</w:t>
      </w:r>
      <w:r w:rsidRPr="00897AEF">
        <w:rPr>
          <w:bCs/>
        </w:rPr>
        <w:t xml:space="preserve"> 2070 paraiškų, iš jų 468 atmestos, o finansuojamos 1602 paraiškos) Pažymėtina, jog Lietuvos Respublikos Konstitucinis Teismas yra konstatavęs, kad „&lt;...&gt; įstatymų leidėjas negali sukurti tokios teisinės situacijos, kai išleidžiamas įstatymas arba kitas teisės aktas, kuriam įgyvendinti reikia lėšų, bet tokių lėšų neskiriama arba jų skiriama nepakankamai“ (Konstitucinio Teismo 2004 m. gruodžio 13 d. nutarimas „Dėl kai kurių teisės aktų, kuriais reguliuojami valstybės tarnybos ir su ja susiję santykiai, atitikties Lietuvos Respublikos Konstitucijai ir įstatymams“).</w:t>
      </w:r>
      <w:r w:rsidR="00DF7603">
        <w:rPr>
          <w:bCs/>
        </w:rPr>
        <w:t xml:space="preserve"> Be to, Užimtumo įstatymo </w:t>
      </w:r>
      <w:r w:rsidR="00DF7603" w:rsidRPr="00DF7603">
        <w:rPr>
          <w:bCs/>
        </w:rPr>
        <w:t>5</w:t>
      </w:r>
      <w:r w:rsidR="00DF7603" w:rsidRPr="00DF7603">
        <w:rPr>
          <w:bCs/>
          <w:vertAlign w:val="superscript"/>
        </w:rPr>
        <w:t>1</w:t>
      </w:r>
      <w:r w:rsidR="00DF7603" w:rsidRPr="00DF7603">
        <w:rPr>
          <w:bCs/>
        </w:rPr>
        <w:t xml:space="preserve"> straipsn</w:t>
      </w:r>
      <w:r w:rsidR="00DF7603">
        <w:rPr>
          <w:bCs/>
        </w:rPr>
        <w:t>yje nustatyta išmok</w:t>
      </w:r>
      <w:r w:rsidR="00BC21F6">
        <w:rPr>
          <w:bCs/>
        </w:rPr>
        <w:t>a</w:t>
      </w:r>
      <w:r w:rsidR="00DF7603">
        <w:rPr>
          <w:bCs/>
        </w:rPr>
        <w:t xml:space="preserve"> savarankiškai dirbančiam asmeniui </w:t>
      </w:r>
      <w:r w:rsidR="00BC21F6">
        <w:rPr>
          <w:bCs/>
        </w:rPr>
        <w:t xml:space="preserve">nemokama (buvo mokama </w:t>
      </w:r>
      <w:r w:rsidR="00DF7603">
        <w:rPr>
          <w:bCs/>
        </w:rPr>
        <w:t>iki 2021 m. rugpjūčio 31 d.</w:t>
      </w:r>
      <w:r w:rsidR="00BC21F6">
        <w:rPr>
          <w:bCs/>
        </w:rPr>
        <w:t>)</w:t>
      </w:r>
      <w:r w:rsidR="0093797A">
        <w:rPr>
          <w:bCs/>
        </w:rPr>
        <w:t>, todėl siūloma keisti savarankiško užimtumo rėmimo priemonės įgyvendinimo sąlygas.</w:t>
      </w:r>
    </w:p>
    <w:p w14:paraId="14B17EB1" w14:textId="77777777" w:rsidR="009640A0" w:rsidRPr="009640A0" w:rsidRDefault="009640A0" w:rsidP="009640A0">
      <w:pPr>
        <w:widowControl w:val="0"/>
        <w:ind w:firstLine="709"/>
        <w:jc w:val="both"/>
        <w:rPr>
          <w:bCs/>
        </w:rPr>
      </w:pPr>
    </w:p>
    <w:p w14:paraId="565C0F0B" w14:textId="1B89E046" w:rsidR="00322D89" w:rsidRPr="0087385F" w:rsidRDefault="006661B9" w:rsidP="00696D18">
      <w:pPr>
        <w:widowControl w:val="0"/>
        <w:ind w:firstLine="709"/>
        <w:jc w:val="both"/>
        <w:rPr>
          <w:b/>
          <w:bCs/>
        </w:rPr>
      </w:pPr>
      <w:r w:rsidRPr="0087385F">
        <w:rPr>
          <w:b/>
          <w:bCs/>
        </w:rPr>
        <w:t xml:space="preserve">2. </w:t>
      </w:r>
      <w:r w:rsidR="00D9590B" w:rsidRPr="0087385F">
        <w:rPr>
          <w:b/>
          <w:bCs/>
        </w:rPr>
        <w:t>Įstatym</w:t>
      </w:r>
      <w:r w:rsidR="00B43239">
        <w:rPr>
          <w:b/>
          <w:bCs/>
        </w:rPr>
        <w:t>ų</w:t>
      </w:r>
      <w:r w:rsidR="00D9590B" w:rsidRPr="0087385F">
        <w:rPr>
          <w:b/>
          <w:bCs/>
        </w:rPr>
        <w:t xml:space="preserve"> projekt</w:t>
      </w:r>
      <w:r w:rsidR="00B43239">
        <w:rPr>
          <w:b/>
          <w:bCs/>
        </w:rPr>
        <w:t>ų</w:t>
      </w:r>
      <w:r w:rsidR="00322D89" w:rsidRPr="0087385F">
        <w:rPr>
          <w:b/>
          <w:bCs/>
        </w:rPr>
        <w:t xml:space="preserve"> iniciatoriai ir rengėjai</w:t>
      </w:r>
    </w:p>
    <w:p w14:paraId="24BA0113" w14:textId="6A5DD6B7" w:rsidR="007C270E" w:rsidRPr="0087385F" w:rsidRDefault="00AA4B99" w:rsidP="00696D18">
      <w:pPr>
        <w:tabs>
          <w:tab w:val="left" w:pos="1080"/>
        </w:tabs>
        <w:ind w:firstLine="709"/>
        <w:jc w:val="both"/>
      </w:pPr>
      <w:r>
        <w:t>Užimtumo į</w:t>
      </w:r>
      <w:r w:rsidR="008F6A05" w:rsidRPr="0087385F">
        <w:t>statym</w:t>
      </w:r>
      <w:r w:rsidR="00574D0B" w:rsidRPr="0087385F">
        <w:t>o</w:t>
      </w:r>
      <w:r w:rsidR="008F6A05" w:rsidRPr="0087385F">
        <w:t xml:space="preserve"> projekt</w:t>
      </w:r>
      <w:r w:rsidR="00574D0B" w:rsidRPr="0087385F">
        <w:t>o</w:t>
      </w:r>
      <w:r w:rsidR="007C270E" w:rsidRPr="0087385F">
        <w:t xml:space="preserve"> iniciatorė –</w:t>
      </w:r>
      <w:r w:rsidR="008E2749" w:rsidRPr="0087385F">
        <w:t xml:space="preserve"> </w:t>
      </w:r>
      <w:r w:rsidR="00D53ECD" w:rsidRPr="0087385F">
        <w:t>Lietuvos Respublikos s</w:t>
      </w:r>
      <w:r w:rsidR="008F6A05" w:rsidRPr="0087385F">
        <w:t>ocialinės apsaugos ir darbo ministerij</w:t>
      </w:r>
      <w:r w:rsidR="008E2749" w:rsidRPr="0087385F">
        <w:t>a.</w:t>
      </w:r>
    </w:p>
    <w:p w14:paraId="2EE579FF" w14:textId="77777777" w:rsidR="004F6854" w:rsidRPr="0087385F" w:rsidRDefault="004F6854" w:rsidP="00696D18">
      <w:pPr>
        <w:tabs>
          <w:tab w:val="left" w:pos="1080"/>
        </w:tabs>
        <w:ind w:firstLine="709"/>
        <w:jc w:val="both"/>
      </w:pPr>
    </w:p>
    <w:p w14:paraId="2808CC20" w14:textId="70C99E82" w:rsidR="00B72919" w:rsidRPr="0087385F" w:rsidRDefault="00B72919" w:rsidP="00696D18">
      <w:pPr>
        <w:widowControl w:val="0"/>
        <w:ind w:firstLine="709"/>
        <w:jc w:val="both"/>
      </w:pPr>
      <w:r w:rsidRPr="0087385F">
        <w:rPr>
          <w:b/>
          <w:bCs/>
        </w:rPr>
        <w:t xml:space="preserve">3. </w:t>
      </w:r>
      <w:r w:rsidR="004011AE" w:rsidRPr="0087385F">
        <w:rPr>
          <w:b/>
          <w:bCs/>
        </w:rPr>
        <w:t xml:space="preserve">Kaip šiuo metu yra </w:t>
      </w:r>
      <w:r w:rsidR="00322D89" w:rsidRPr="0087385F">
        <w:rPr>
          <w:b/>
          <w:bCs/>
        </w:rPr>
        <w:t>reguliuojami</w:t>
      </w:r>
      <w:r w:rsidR="00BA70C3" w:rsidRPr="0087385F">
        <w:rPr>
          <w:b/>
          <w:bCs/>
        </w:rPr>
        <w:t xml:space="preserve"> Įstatym</w:t>
      </w:r>
      <w:r w:rsidR="00B43239">
        <w:rPr>
          <w:b/>
          <w:bCs/>
        </w:rPr>
        <w:t>ų</w:t>
      </w:r>
      <w:r w:rsidR="003D77F8" w:rsidRPr="0087385F">
        <w:rPr>
          <w:b/>
          <w:bCs/>
        </w:rPr>
        <w:t xml:space="preserve"> projekt</w:t>
      </w:r>
      <w:r w:rsidR="00B43239">
        <w:rPr>
          <w:b/>
          <w:bCs/>
        </w:rPr>
        <w:t>uose</w:t>
      </w:r>
      <w:r w:rsidR="004011AE" w:rsidRPr="0087385F">
        <w:rPr>
          <w:b/>
          <w:bCs/>
        </w:rPr>
        <w:t xml:space="preserve"> aptarti </w:t>
      </w:r>
      <w:r w:rsidR="00322D89" w:rsidRPr="0087385F">
        <w:rPr>
          <w:b/>
          <w:bCs/>
        </w:rPr>
        <w:t>teisiniai santykiai</w:t>
      </w:r>
    </w:p>
    <w:p w14:paraId="1FAED95D" w14:textId="0F275085" w:rsidR="000A5E23" w:rsidRDefault="000A5E23" w:rsidP="00106117">
      <w:pPr>
        <w:widowControl w:val="0"/>
        <w:ind w:firstLine="709"/>
        <w:jc w:val="both"/>
      </w:pPr>
      <w:r w:rsidRPr="000A5E23">
        <w:t xml:space="preserve">Užimtumo įstatymo 1 straipsnio 2 dalies 4 punkte nustatyta, kad darbo rinkos paslaugos ir užimtumo rėmimo priemonės taikomos darbdaviams, kurių nuolatinė buveinė yra Lietuvos Respublikoje ir darbdaviams fiziniams asmenims, kurie yra nuolatiniai Lietuvos Respublikos gyventojai. Darbdaviams, kurie neregistruoti Juridinių asmenų registre, nors turi nuolatinę buveinę </w:t>
      </w:r>
      <w:r w:rsidRPr="000A5E23">
        <w:lastRenderedPageBreak/>
        <w:t>Lietuvos Respublikoje, ir turi įdarbinę darbuotojus, pateikus Užimtumo tarnybai pasiūlymus dėl subsidijos darbo užmokesčiui gavimo, Užimtumo tarnyba neturi galimybių įvertinti jų atitikties Užimtumo įstatymo 35 straipsnyje nustatytiems reikalavimams (nėra iškelta bankroto byla, nėra likviduojami, nėra įsiskolinę, neturi neįvykdytų sutartinių įsipareigojimų ir kt.). Be to, atsiradus teisiniam pagrindui subsidijas darbo užmokesčiui išsiieškoti, Užimtumo tarnyba neturi galimybės to padaryti Lietuvos Respublikos teismuose, nes ieškiniai teikiami ne pagal nuolatinės buveinės vietą, o pagal buveinės vietą (Lietuvos Respublikos civilinio proceso kodekso 29 str.).</w:t>
      </w:r>
      <w:r w:rsidR="00937577" w:rsidRPr="00937577">
        <w:rPr>
          <w:color w:val="000000"/>
        </w:rPr>
        <w:t xml:space="preserve"> </w:t>
      </w:r>
      <w:r w:rsidR="00937577" w:rsidRPr="00F62E93">
        <w:rPr>
          <w:color w:val="000000"/>
        </w:rPr>
        <w:t>Sutarties dėl Europos Sąjungos veikimo 49 straipsnis, reglamentuojantis įsisteigimo laisvę, apima ir teisę imtis savarankiškai dirbančių asmenų veiklos bei ja verstis, o vadovaujantis Europos Sąjungos Teisingumo Teismo praktika draudžiama riboti ūkinės veiklos laisvę dėl subjekto teisinės formos (pavyzdžiui, žr. Sprendimo </w:t>
      </w:r>
      <w:r w:rsidR="00937577" w:rsidRPr="00F62E93">
        <w:rPr>
          <w:i/>
          <w:iCs/>
          <w:color w:val="000000"/>
        </w:rPr>
        <w:t>Oy AA</w:t>
      </w:r>
      <w:r w:rsidR="00937577" w:rsidRPr="00F62E93">
        <w:rPr>
          <w:color w:val="000000"/>
        </w:rPr>
        <w:t xml:space="preserve">, C-231/05, EU:C:2007:439, 40 punktą). </w:t>
      </w:r>
      <w:r w:rsidR="00937577">
        <w:rPr>
          <w:color w:val="000000"/>
        </w:rPr>
        <w:t>P</w:t>
      </w:r>
      <w:r w:rsidR="00937577" w:rsidRPr="00F62E93">
        <w:rPr>
          <w:color w:val="000000"/>
        </w:rPr>
        <w:t>ažymėtina, kad juridinio asmens formą turinčiam darbdaviui galimybės dalyvauti užimtumo rėmimo priemonėse nėra ribojamos, tuo tarpu darbdaviams fiziniams asmenims iš esmės taikomas penkerių metų gyvenimo Lietuvos Respublikoje reikalavimas.</w:t>
      </w:r>
    </w:p>
    <w:p w14:paraId="19FC5D61" w14:textId="3E4A9107" w:rsidR="00BA5443" w:rsidRDefault="000664EA" w:rsidP="00BA5443">
      <w:pPr>
        <w:widowControl w:val="0"/>
        <w:ind w:firstLine="709"/>
        <w:jc w:val="both"/>
      </w:pPr>
      <w:bookmarkStart w:id="16" w:name="_Hlk86216107"/>
      <w:r>
        <w:t xml:space="preserve">Užimtumo įstatymo 1 straipsnio 3 dalyje </w:t>
      </w:r>
      <w:bookmarkEnd w:id="16"/>
      <w:r>
        <w:t>nustatyta kam gali būti taikomos Užimtumo įstatymo reglamentuojamos darbo rinkos paslaugos ir užimtumo rėmimo priemonės</w:t>
      </w:r>
      <w:r w:rsidR="00A700AF">
        <w:t xml:space="preserve">. </w:t>
      </w:r>
      <w:r w:rsidR="00BA5443">
        <w:t xml:space="preserve">Tačiau Užimtumo įstatyme nėra numatyta galimybė </w:t>
      </w:r>
      <w:r w:rsidR="00BA5443" w:rsidRPr="009F7613">
        <w:t>prieglobsčio prašytojams,</w:t>
      </w:r>
      <w:r w:rsidR="004F6854" w:rsidRPr="009F7613">
        <w:t xml:space="preserve"> kaip jie apibrėžti Lietuvos Respublikos įstatymo „Dėl užsieniečių teisinės padėties“ 2 straipsnio </w:t>
      </w:r>
      <w:r w:rsidR="006237E4" w:rsidRPr="009F7613">
        <w:t>20 dalyje,</w:t>
      </w:r>
      <w:r w:rsidR="00BA5443">
        <w:t xml:space="preserve"> turintiems teisę ir ketinantiems dirbti Lietuvos Respublikoje pagal darbo sutartį, gauti Užimtumo tarnybos tarpininkavimo įdarbinant paslaugas. Todėl nėra visiškai įgyvendintas Direktyvos 2013/33/ES 15 straipsnis. </w:t>
      </w:r>
    </w:p>
    <w:p w14:paraId="748BB04D" w14:textId="24BF5E72" w:rsidR="005841A0" w:rsidRPr="00EB21E9" w:rsidRDefault="00581CF7" w:rsidP="007123EF">
      <w:pPr>
        <w:widowControl w:val="0"/>
        <w:ind w:firstLine="709"/>
        <w:jc w:val="both"/>
      </w:pPr>
      <w:bookmarkStart w:id="17" w:name="_Hlk86224285"/>
      <w:r>
        <w:t>Užimtumo įstatymo 20 straipsnio 2 dalyje nustatyta, kad aktyvios darbo rinkos politikos priemonės ir užimtumo didinimo programos taikomos bedarbiams ir užimtiems asmenims, neišskiriant nedirbančių darbo rinkai nepasirengusių asmenų, kurie turi problemų dėl įsidarbinimo ir dalyvavimo priemonėse ar programose</w:t>
      </w:r>
      <w:r w:rsidR="007123EF">
        <w:t xml:space="preserve"> ir jiems nėra numatytų papildomų paslaugų padedančių spręsti įsidarbinimo problemas</w:t>
      </w:r>
      <w:r>
        <w:t>.</w:t>
      </w:r>
      <w:r w:rsidR="007123EF">
        <w:t xml:space="preserve"> </w:t>
      </w:r>
      <w:r w:rsidR="005E1CFB">
        <w:t>Užimtumo įstatym</w:t>
      </w:r>
      <w:r w:rsidR="00610EC3">
        <w:t xml:space="preserve">o </w:t>
      </w:r>
      <w:r w:rsidR="00610EC3" w:rsidRPr="00610EC3">
        <w:t>20 straipsnio 3 dalyje</w:t>
      </w:r>
      <w:r w:rsidR="00610EC3">
        <w:rPr>
          <w:lang w:val="en-US"/>
        </w:rPr>
        <w:t xml:space="preserve"> </w:t>
      </w:r>
      <w:r w:rsidR="00610EC3" w:rsidRPr="00610EC3">
        <w:t>nustatyta</w:t>
      </w:r>
      <w:r w:rsidR="005E1CFB">
        <w:t xml:space="preserve">, kad užimtiesiems asmenims, gali būti organizuojama tik viena paramos mokymuisi priemonė – profesinis mokymas. </w:t>
      </w:r>
    </w:p>
    <w:bookmarkEnd w:id="17"/>
    <w:p w14:paraId="25429E8E" w14:textId="0191119F" w:rsidR="00F05BD0" w:rsidRDefault="00D4382C" w:rsidP="00071148">
      <w:pPr>
        <w:widowControl w:val="0"/>
        <w:ind w:firstLine="709"/>
        <w:jc w:val="both"/>
      </w:pPr>
      <w:r>
        <w:t xml:space="preserve">Užimtumo įstatymo 24 straipsnyje vienas iš bedarbio statuso panaikinimo pagrindų yra – bedarbis deklaruoja išvykimą iš Lietuvos Respublikos, išskyrus Europos Sąjungos reglamentuose dėl socialinės apsaugos sistemų koordinavimo numatytą laikotarpį, kuriuo mokama asmens nedarbo socialinio draudimo išmoka. </w:t>
      </w:r>
      <w:r w:rsidR="00071148">
        <w:t>Užimtumo įstatymo 22 straipsnio 1 dalyje nustatomos sąlygos, kurias turi atitikti asmuo, kad jam būtų suteiktas bedarbio statusas, tačiau nėra nustatyta sąlygos</w:t>
      </w:r>
      <w:r w:rsidR="001A22BA">
        <w:t>,</w:t>
      </w:r>
      <w:r w:rsidR="00071148">
        <w:t xml:space="preserve"> susijusios su išvykimo iš Lietuvos Respublikos deklaravimu.</w:t>
      </w:r>
      <w:r w:rsidR="005D5746">
        <w:t xml:space="preserve"> </w:t>
      </w:r>
      <w:bookmarkStart w:id="18" w:name="_Hlk86231817"/>
      <w:r w:rsidR="008F6092">
        <w:t>Užimtumo įstatymo 22 straipsnio 4 dalyje nurodyta, kokie statusai yra suteikiami asmenims, kuriems bedarbio statusas panaikinamas dėl tam tikrų aplinkybių, tačiau asmenims, kurie nėra pasirengę darbo rinkai, t. y. aktyviai neieško darbo</w:t>
      </w:r>
      <w:r w:rsidR="649AE1D5">
        <w:t>,</w:t>
      </w:r>
      <w:r w:rsidR="008F6092">
        <w:t xml:space="preserve"> bedarbio statusas yra panaikinamas Užimtumo įstatymo 24 straipsnio 4 dalies 7 punkte nustatytu atveju, jeigu jie daugiau negu vieną kartą pažeidžia atsiskaitymo už savarankišką darbo paiešką</w:t>
      </w:r>
      <w:r w:rsidR="00994A2D">
        <w:t xml:space="preserve"> tvarką</w:t>
      </w:r>
      <w:r w:rsidR="008F6092">
        <w:t>, tačiau nėra vertinamos kitos bedarbio turimos neįsidarbinimo problemos.</w:t>
      </w:r>
    </w:p>
    <w:bookmarkEnd w:id="18"/>
    <w:p w14:paraId="5AE5FBF6" w14:textId="1F5EC6A8" w:rsidR="00953AC9" w:rsidRDefault="00953AC9" w:rsidP="00071148">
      <w:pPr>
        <w:widowControl w:val="0"/>
        <w:ind w:firstLine="709"/>
        <w:jc w:val="both"/>
      </w:pPr>
      <w:r>
        <w:t>Užimtumo įstatymo 24 straipsnio 4 dalyje nustatyta, k</w:t>
      </w:r>
      <w:r w:rsidR="00994A2D">
        <w:t>okiais atvejais</w:t>
      </w:r>
      <w:r>
        <w:t xml:space="preserve"> bedarbio statusas gali būti panaikinamas: 5 punktas, ka</w:t>
      </w:r>
      <w:r w:rsidR="00994A2D">
        <w:t>i</w:t>
      </w:r>
      <w:r>
        <w:t xml:space="preserve"> bedarbis be svarbių priežasčių atsisako siūlomo tinkamo darbo a</w:t>
      </w:r>
      <w:r w:rsidRPr="00953AC9">
        <w:t>rba sudaryti individualų užimtumo veiklos planą, arba dalyvauti individualiame užimtumo veiklos plane numatytose aktyvios darbo rinkos politikos priemonėse, užimtumo didinimo programose ar naudotis šiame plane numatytomis darbo rinkos paslaugomis</w:t>
      </w:r>
      <w:r>
        <w:t>; 7 punktas, ka</w:t>
      </w:r>
      <w:r w:rsidR="00994A2D">
        <w:t>i</w:t>
      </w:r>
      <w:r>
        <w:t xml:space="preserve"> </w:t>
      </w:r>
      <w:r w:rsidRPr="00953AC9">
        <w:t>bedarbis be svarbių priežasčių nustatyta tvarka savarankiškai neieško darbo (ir) daugiau negu vieną kartą pažeidžia atsiskaitymo už savarankišką darbo paiešką tvarką</w:t>
      </w:r>
      <w:r>
        <w:t>; 9 punktas, ka</w:t>
      </w:r>
      <w:r w:rsidR="00994A2D">
        <w:t>i</w:t>
      </w:r>
      <w:r>
        <w:t xml:space="preserve"> </w:t>
      </w:r>
      <w:r w:rsidRPr="00953AC9">
        <w:t>Užimtumo tarnyba pakartotinai per 12 mėnesių laikotarpį iš nelegalaus darbo, nedeklaruoto darbo ir nedeklaruotos savarankiškos veiklos kontrolę ir prevenciją vykdančių ar kitų institucijų gauna informacijos apie bedarbio nelegaliai gautas ar gaunamas pajamas ir (ar) nelegalų darbą, neteisėtą veiklą, susijusią su pajamų gavimu</w:t>
      </w:r>
      <w:r>
        <w:t xml:space="preserve">. Užimtumo įstatymo 24 straipsnio 5 dalies </w:t>
      </w:r>
      <w:r w:rsidR="00C07D1F">
        <w:t xml:space="preserve">4 punkte numatyta svarbi priežastis, dėl kurios bedarbio statusas nėra panaikinamas </w:t>
      </w:r>
      <w:r w:rsidR="00C07D1F" w:rsidRPr="00C07D1F">
        <w:t>–</w:t>
      </w:r>
      <w:r w:rsidR="00C07D1F">
        <w:t xml:space="preserve"> </w:t>
      </w:r>
      <w:r w:rsidR="00C07D1F" w:rsidRPr="00C07D1F">
        <w:t>Lietuvos Respublikos Vyriausybės paskelbta ekstremalioji situacija ir karantinas</w:t>
      </w:r>
      <w:r w:rsidR="00C07D1F">
        <w:t>.</w:t>
      </w:r>
    </w:p>
    <w:p w14:paraId="23C88E9E" w14:textId="688A664E" w:rsidR="00C07D1F" w:rsidRDefault="00C07D1F" w:rsidP="00071148">
      <w:pPr>
        <w:widowControl w:val="0"/>
        <w:ind w:firstLine="709"/>
        <w:jc w:val="both"/>
      </w:pPr>
      <w:r>
        <w:t xml:space="preserve">Užimtumo įstatymo 28 straipsnio 2 dalyje nustatyta, kad konsultavimo paslaugas sudaro profesinis konsultavimas, profesinės karjeros planavimas ir psichologinis konsultavimas, tačiau nėra numatyta konsultavimo paslaugų, kurios padėtų nepasirengusiems darbo rinkai asmenims spręsti </w:t>
      </w:r>
      <w:r>
        <w:lastRenderedPageBreak/>
        <w:t>įsidarbinimo problemas.</w:t>
      </w:r>
      <w:r w:rsidR="0089071C">
        <w:t xml:space="preserve"> Be to, Užimtumo įstatymo 28 straipsnio 6 dalyje nustatyta, kad Užimtumo tarnyba gali pasitelkti trečiuosius asmenis</w:t>
      </w:r>
      <w:r w:rsidR="7BED151C">
        <w:t xml:space="preserve"> tik </w:t>
      </w:r>
      <w:r w:rsidR="0089071C">
        <w:t>teikiant psichologinio konsultavimo paslaugas.</w:t>
      </w:r>
    </w:p>
    <w:p w14:paraId="5B679FFB" w14:textId="22A63A55" w:rsidR="00C07D1F" w:rsidRDefault="0089071C" w:rsidP="00071148">
      <w:pPr>
        <w:widowControl w:val="0"/>
        <w:ind w:firstLine="709"/>
        <w:jc w:val="both"/>
      </w:pPr>
      <w:bookmarkStart w:id="19" w:name="_Hlk86234319"/>
      <w:r>
        <w:t xml:space="preserve">Užimtumo įstatymo 29 straipsnio 1 dalyje nustatyta, </w:t>
      </w:r>
      <w:r w:rsidR="008765FE">
        <w:t>dėl</w:t>
      </w:r>
      <w:r>
        <w:t xml:space="preserve"> koki</w:t>
      </w:r>
      <w:r w:rsidR="008765FE">
        <w:t>ų</w:t>
      </w:r>
      <w:r>
        <w:t xml:space="preserve"> aplinkyb</w:t>
      </w:r>
      <w:r w:rsidR="008765FE">
        <w:t>ių</w:t>
      </w:r>
      <w:r>
        <w:t xml:space="preserve"> Užimtumo tarnyba atlieka asmens įsidarbinimo vertinimą, bet nėra įvardintas</w:t>
      </w:r>
      <w:r w:rsidR="3C234D14">
        <w:t xml:space="preserve"> pavyzdžiui,</w:t>
      </w:r>
      <w:r>
        <w:t xml:space="preserve"> asmens galimybių įsidarbinti vertinimas, ka</w:t>
      </w:r>
      <w:r w:rsidR="00994A2D">
        <w:t>i</w:t>
      </w:r>
      <w:r>
        <w:t xml:space="preserve"> jis turi įsiskolinimų</w:t>
      </w:r>
      <w:r w:rsidR="00633AA3">
        <w:t xml:space="preserve"> ir nėra motyvuotas įsidarbinti legaliai.</w:t>
      </w:r>
      <w:r w:rsidR="001C4B47">
        <w:t xml:space="preserve"> </w:t>
      </w:r>
      <w:r w:rsidR="001C4B47" w:rsidRPr="009F7613">
        <w:t xml:space="preserve">Šiuo metu Užimtumo tarnyba neturi galimybės nustatyti ar asmuo turi įsiskolinimų, o asmenys nėra linkę nurodyti, kad turi </w:t>
      </w:r>
      <w:r w:rsidR="001A22BA" w:rsidRPr="009F7613">
        <w:t xml:space="preserve">finansinių </w:t>
      </w:r>
      <w:r w:rsidR="001C4B47" w:rsidRPr="009F7613">
        <w:t>problemų. Todėl, dažniausiai, ši problema išaiškėja, kai asmuo pradeda dalyvauti aktyvios darbo rinkos politikos priemonėse arba įsidarbina. Pavyzdžiui, Užimtumo tarnyba antstolių yra informuojama apie būtinus išskaičiavimus iš besimokančiam asmeniui paskirtos mokymosi stipendijos.</w:t>
      </w:r>
    </w:p>
    <w:bookmarkEnd w:id="19"/>
    <w:p w14:paraId="6080E1B4" w14:textId="3973E9FD" w:rsidR="00C07D1F" w:rsidRDefault="009F285C" w:rsidP="00071148">
      <w:pPr>
        <w:widowControl w:val="0"/>
        <w:ind w:firstLine="709"/>
        <w:jc w:val="both"/>
      </w:pPr>
      <w:r>
        <w:t>Užimtumo įstatymo 30 straipsnio 2 dalyje nustatyta, kokius požymius atitinka tinkamas darbas, t. y. asmens kvalifikacija ir (ar) kompetencija, jo turima darbo patirtis, sveikatos būklė ir kelionės išlaidų dydis, kuris sudarytų ne daugiau kaip 15 procentų laisvos darbo vietos aprašyme nurodyto mėnesinio darbo užmokesčio.</w:t>
      </w:r>
      <w:r w:rsidR="000D60CD">
        <w:t xml:space="preserve"> </w:t>
      </w:r>
      <w:r w:rsidR="00143DA5">
        <w:t>Šie t</w:t>
      </w:r>
      <w:r w:rsidR="000D60CD">
        <w:t>inkam</w:t>
      </w:r>
      <w:r w:rsidR="00143DA5">
        <w:t>o</w:t>
      </w:r>
      <w:r w:rsidR="000D60CD">
        <w:t xml:space="preserve"> darbo požymiai nesikeičia per visą asmens registracijos Užimtumo tarnyboje laikotarpį, kuris gali tęstis daugiau nei vienerius metus.</w:t>
      </w:r>
      <w:r w:rsidR="00F77107">
        <w:t xml:space="preserve"> Per ilgesnį nedarbo laikotarpį asmens kvalifikacija gali tapti nepaklausi ir neatitikti darbo rinkos poreikių, tačiau jam tinkamu darbu vis dar yra laikomas darbas</w:t>
      </w:r>
      <w:r w:rsidR="007C3C71">
        <w:t>,</w:t>
      </w:r>
      <w:r w:rsidR="00F77107">
        <w:t xml:space="preserve"> atitinkantis jo įgytą kvalifikaciją (pvz. prieš 10–15</w:t>
      </w:r>
      <w:r w:rsidR="00C56FC4">
        <w:t> </w:t>
      </w:r>
      <w:r w:rsidR="00F77107">
        <w:t xml:space="preserve">metų) ar turėtą patirtį, kuri jau </w:t>
      </w:r>
      <w:r w:rsidR="30491B18">
        <w:t xml:space="preserve">gali </w:t>
      </w:r>
      <w:r w:rsidR="00F77107">
        <w:t>nebeatiti</w:t>
      </w:r>
      <w:r w:rsidR="4DE095A3">
        <w:t>kti</w:t>
      </w:r>
      <w:r w:rsidR="00F77107">
        <w:t xml:space="preserve"> darbdavio keliamų reikalavimų. Dėl šiuo metu </w:t>
      </w:r>
      <w:r w:rsidR="517ADAA1">
        <w:t>galiojančių</w:t>
      </w:r>
      <w:r w:rsidR="00F77107">
        <w:t xml:space="preserve"> tinkamo darbo </w:t>
      </w:r>
      <w:r w:rsidR="00762805">
        <w:t>reglamentavimo nuostatų</w:t>
      </w:r>
      <w:r w:rsidR="00F77107">
        <w:t>, Užimtumo tarnyba</w:t>
      </w:r>
      <w:r w:rsidR="38706941">
        <w:t xml:space="preserve"> ir </w:t>
      </w:r>
      <w:r w:rsidR="00F77107">
        <w:t xml:space="preserve">po </w:t>
      </w:r>
      <w:r w:rsidR="05D9DBB2">
        <w:t xml:space="preserve">ilgesnio </w:t>
      </w:r>
      <w:r w:rsidR="00F77107">
        <w:t>laikotarpio negali pasiūlyti bedarbio kvalifikacijos neatitinkančio darbo, todėl</w:t>
      </w:r>
      <w:r w:rsidR="00762805">
        <w:t>,</w:t>
      </w:r>
      <w:r w:rsidR="00F77107">
        <w:t xml:space="preserve"> </w:t>
      </w:r>
      <w:r w:rsidR="00762805">
        <w:t>neretai,</w:t>
      </w:r>
      <w:r w:rsidR="00F77107">
        <w:t xml:space="preserve"> nemotyvuotas </w:t>
      </w:r>
      <w:r w:rsidR="007E4A12">
        <w:t xml:space="preserve">dirbti </w:t>
      </w:r>
      <w:r w:rsidR="00F77107">
        <w:t>asmuo tampa ilgalaikiu bedarbiu.</w:t>
      </w:r>
    </w:p>
    <w:p w14:paraId="7B45C646" w14:textId="6D6815BA" w:rsidR="00C07D1F" w:rsidRDefault="000D60CD" w:rsidP="00071148">
      <w:pPr>
        <w:widowControl w:val="0"/>
        <w:ind w:firstLine="709"/>
        <w:jc w:val="both"/>
      </w:pPr>
      <w:bookmarkStart w:id="20" w:name="_Hlk86236825"/>
      <w:r>
        <w:t>Užimtumo įstatymo 31 straipsnyje nustatyta, kad individualios užimtumo veiklos planavimo paslaugos teikiamos bedarbiams,</w:t>
      </w:r>
      <w:r w:rsidR="0CC2C3FC">
        <w:t xml:space="preserve"> </w:t>
      </w:r>
      <w:r>
        <w:t>sudarant individualius užimtumo veiklos planus, kuriuose nurodomi bedarbio ir Užimtumo tarnybos įsipareigojimai dėl darbo rinkos paslaugų bedarbiui teikimo, aktyvios darbo rinkos politikos priemonių ir užimtumo didinimo programų įgyvendinimo bei bedarbio atsiskaitymo už savarankišk</w:t>
      </w:r>
      <w:r w:rsidR="4273EF9B">
        <w:t>os</w:t>
      </w:r>
      <w:r>
        <w:t xml:space="preserve"> darbo paiešk</w:t>
      </w:r>
      <w:r w:rsidR="42C7DEF0">
        <w:t>os</w:t>
      </w:r>
      <w:r>
        <w:t xml:space="preserve"> ir veiklos, pagal paslaugų kvitus teikiant žemės ūkio ir miškininkystės paslaugas, vykdym</w:t>
      </w:r>
      <w:r w:rsidR="34C59FAD">
        <w:t>o</w:t>
      </w:r>
      <w:r>
        <w:t xml:space="preserve"> tvarką.</w:t>
      </w:r>
    </w:p>
    <w:bookmarkEnd w:id="20"/>
    <w:p w14:paraId="1409E43E" w14:textId="515EDBAC" w:rsidR="00071148" w:rsidRDefault="001460DB" w:rsidP="202487DE">
      <w:pPr>
        <w:widowControl w:val="0"/>
        <w:ind w:firstLine="709"/>
        <w:jc w:val="both"/>
      </w:pPr>
      <w:r>
        <w:t>Užimtumo įstatymo 36 straipsnyje nustatytos keturios paramos mokymuisi priemonės (profesinis mokymas, įdarbinimas pagal pameistrystės darbo sutartį, stažuotė, neformaliojo švietimo ir savišvietos būdu įgytų kompetencijų pripažinimas</w:t>
      </w:r>
      <w:r w:rsidR="00CF0A8E">
        <w:t>)</w:t>
      </w:r>
      <w:r>
        <w:t xml:space="preserve">. </w:t>
      </w:r>
      <w:r w:rsidR="482D416E">
        <w:t xml:space="preserve">Lietuvos Respublikos profesinio mokymo įstatymo </w:t>
      </w:r>
      <w:r w:rsidR="482D416E" w:rsidRPr="202487DE">
        <w:rPr>
          <w:lang w:val="en-US"/>
        </w:rPr>
        <w:t xml:space="preserve">13 </w:t>
      </w:r>
      <w:r w:rsidR="482D416E">
        <w:t>straipsnio</w:t>
      </w:r>
      <w:r w:rsidR="482D416E" w:rsidRPr="202487DE">
        <w:rPr>
          <w:lang w:val="en-US"/>
        </w:rPr>
        <w:t xml:space="preserve"> 1 </w:t>
      </w:r>
      <w:r w:rsidR="482D416E">
        <w:t>dalyje nustatyta, kad profesinis mokymas vykdomas pagal formaliojo ir neformaliojo profesinio mokymo programas. Užimtumo įstatyme n</w:t>
      </w:r>
      <w:r>
        <w:t>eformalusis švietimas siejamas</w:t>
      </w:r>
      <w:r w:rsidR="15D156E3">
        <w:t xml:space="preserve"> tik </w:t>
      </w:r>
      <w:r>
        <w:t xml:space="preserve">su neformaliuoju profesiniu </w:t>
      </w:r>
      <w:r w:rsidR="00CD1A34">
        <w:t xml:space="preserve">mokymu, </w:t>
      </w:r>
      <w:r w:rsidR="21B2E8EE">
        <w:t>bet</w:t>
      </w:r>
      <w:r w:rsidR="00CD1A34">
        <w:t xml:space="preserve"> ne </w:t>
      </w:r>
      <w:r w:rsidR="18FD8588">
        <w:t xml:space="preserve">su </w:t>
      </w:r>
      <w:r w:rsidR="00CD1A34">
        <w:t>neformaliuoju</w:t>
      </w:r>
      <w:r w:rsidR="34BBA979">
        <w:t xml:space="preserve"> suaugusiųjų</w:t>
      </w:r>
      <w:r w:rsidR="00CD1A34">
        <w:t xml:space="preserve"> </w:t>
      </w:r>
      <w:r w:rsidR="56582786">
        <w:t>švietimu</w:t>
      </w:r>
      <w:r w:rsidR="6439C357">
        <w:t xml:space="preserve"> pagal </w:t>
      </w:r>
      <w:r w:rsidR="6439C357" w:rsidRPr="007329CD">
        <w:t xml:space="preserve">aukštojo mokslo studijų </w:t>
      </w:r>
      <w:r w:rsidR="00565A8F">
        <w:t xml:space="preserve">programos dalį (studijų </w:t>
      </w:r>
      <w:r w:rsidR="6439C357" w:rsidRPr="007329CD">
        <w:t>modul</w:t>
      </w:r>
      <w:r w:rsidR="00565A8F">
        <w:t>į)</w:t>
      </w:r>
      <w:r w:rsidR="00CD1A34" w:rsidRPr="007329CD">
        <w:t>,</w:t>
      </w:r>
      <w:r w:rsidR="00CD1A34">
        <w:t xml:space="preserve"> kurio poreikis siejamas su aukštą pridėtinę vertę kuriančiomis kvalifikacijomis ir kompetencijomis. </w:t>
      </w:r>
    </w:p>
    <w:p w14:paraId="47820E63" w14:textId="159642EF" w:rsidR="0050396C" w:rsidRDefault="000A5E23" w:rsidP="0050396C">
      <w:pPr>
        <w:widowControl w:val="0"/>
        <w:ind w:firstLine="709"/>
        <w:jc w:val="both"/>
      </w:pPr>
      <w:bookmarkStart w:id="21" w:name="_Hlk86237560"/>
      <w:r>
        <w:t xml:space="preserve">Užimtumo įstatymo 37 straipsnio 3 dalyje nustatytos sąlygos, kada Užimtumo tarnyba gali užimtajam asmeniui </w:t>
      </w:r>
      <w:r w:rsidR="2DE64A6B">
        <w:t>finansuoti</w:t>
      </w:r>
      <w:r>
        <w:t xml:space="preserve"> profesinio mokymo priemonę: 1) užimtas asmuo planuoja įsidarbinti ne pas tą patį darbdavį, su kuriuo jį sieja darbo teisiniai santykiai, arba jis planuoja vykdyti savarankišką veiklą 2) užimtas asmuo perkeliamas į aukštesnes pareigas ir po mokymo baigimo numatomas ne maž</w:t>
      </w:r>
      <w:r w:rsidR="007A6211">
        <w:t>iau</w:t>
      </w:r>
      <w:r>
        <w:t xml:space="preserve"> kaip 20 procentų didesnis darbo užmokestis</w:t>
      </w:r>
      <w:r w:rsidR="007A6211">
        <w:t>; 3)</w:t>
      </w:r>
      <w:r w:rsidR="007A6211" w:rsidRPr="007A6211">
        <w:t xml:space="preserve"> užimtas asmuo yra įspėtas apie atleidimą, kai jo atliekama darbo funkcija darbdaviui tampa perteklinė dėl Lietuvos Respublikos Vyriausybės paskelbtos ekstremaliosios situacijos ir karantino</w:t>
      </w:r>
      <w:r>
        <w:t xml:space="preserve">. </w:t>
      </w:r>
      <w:bookmarkEnd w:id="21"/>
      <w:r>
        <w:t>Užimtumo įstatymo 37</w:t>
      </w:r>
      <w:r w:rsidR="0050396C">
        <w:t> </w:t>
      </w:r>
      <w:r>
        <w:t>straipsnio 6</w:t>
      </w:r>
      <w:r w:rsidR="00C56FC4">
        <w:t> </w:t>
      </w:r>
      <w:r>
        <w:t xml:space="preserve">dalyje nustatyta, kad </w:t>
      </w:r>
      <w:r w:rsidR="0050396C">
        <w:t>bedarbiams ir užimtiems asmenims skiriama lėšų suma negali viršyti 4,65</w:t>
      </w:r>
      <w:r w:rsidR="00C56FC4">
        <w:t> </w:t>
      </w:r>
      <w:r w:rsidR="0050396C">
        <w:t>Lietuvos Respublikos Vyriausybės patvirtintos MMA dydžio kvalifikacijai įgyti ir 2,33 MMA dydžio kvalifikacijai tobulinti ar kompetencijai įgyti. D</w:t>
      </w:r>
      <w:r>
        <w:t>idesnės lėšos skiriamos bedarbiui ar užimtam asmeniui, kuris numato įgyti aukštą pridėtinę vertę kuriančią kvalifikaciją ir (ar) kompetencijas</w:t>
      </w:r>
      <w:r w:rsidR="0050396C">
        <w:t xml:space="preserve"> (atitinkamai 9,3 MMA ir 4,66 MMA)</w:t>
      </w:r>
      <w:r>
        <w:t xml:space="preserve">. Užimtumo tarnybos direktorius įpareigotas patvirtinti aukštą pridėtinę vertę kuriančių kvalifikacijų ir kompetencijų sąrašą. </w:t>
      </w:r>
      <w:bookmarkStart w:id="22" w:name="_Hlk86238127"/>
      <w:r w:rsidR="0050396C">
        <w:t>Užimtumo įstatymo 37 straipsnio 16 dalies 3 punkte ir 17 dalies 2 punkte svarbiomis priežastimis, kada neprivaloma atlyginti Užimtumo tarnybai visų jos patirtų išlaidų, laikoma darbo sutarties nutraukimas arba individualios veiklos nutraukimas, kai bedarbis ar užimtas asmuo per 15 darbo dienų pradeda dirbti ar vykdyti individualią veiklą pagal įgytą ar patobulintą kvalifikaciją.</w:t>
      </w:r>
      <w:bookmarkEnd w:id="22"/>
      <w:r w:rsidR="0050396C">
        <w:t xml:space="preserve"> </w:t>
      </w:r>
      <w:r w:rsidR="007E72F3">
        <w:t xml:space="preserve">Įvertinus vidutinę Užimtumo tarnyboje registruotų </w:t>
      </w:r>
      <w:r w:rsidR="007E72F3">
        <w:lastRenderedPageBreak/>
        <w:t>asmenų įsidarbinimo trukmę, šis laikotarpis laikytinas per trumpu.</w:t>
      </w:r>
    </w:p>
    <w:p w14:paraId="618A5288" w14:textId="34E22718" w:rsidR="0050396C" w:rsidRDefault="00BA5443" w:rsidP="00DA4B49">
      <w:pPr>
        <w:widowControl w:val="0"/>
        <w:ind w:firstLine="709"/>
        <w:jc w:val="both"/>
      </w:pPr>
      <w:bookmarkStart w:id="23" w:name="_Hlk86238774"/>
      <w:r>
        <w:t>Užimtumo įstatymo 38 straipsnio 1 dalyje nustatyta, kad įdarbinimas pagal pameistrystės darbo sutartį gali būti organizuojamas asmenims</w:t>
      </w:r>
      <w:r w:rsidR="00EC3515">
        <w:t xml:space="preserve">, kurie dalyvauja profesiniame mokyme. Tačiau pameistrystės forma netaikoma </w:t>
      </w:r>
      <w:r w:rsidR="66285A26">
        <w:t xml:space="preserve">užimtiems asmenims, taip pat bedarbiams ir užimtiems asmenims </w:t>
      </w:r>
      <w:r w:rsidR="00EC3515">
        <w:t>dalyvaujantiems neformaliajame suaugusiųjų švietime.</w:t>
      </w:r>
      <w:bookmarkStart w:id="24" w:name="pn1_336"/>
      <w:bookmarkStart w:id="25" w:name="pn1_337"/>
      <w:bookmarkEnd w:id="24"/>
      <w:bookmarkEnd w:id="25"/>
    </w:p>
    <w:bookmarkEnd w:id="23"/>
    <w:p w14:paraId="5A85EACD" w14:textId="29743983" w:rsidR="005F58B6" w:rsidRDefault="00A47791" w:rsidP="00A47791">
      <w:pPr>
        <w:widowControl w:val="0"/>
        <w:ind w:firstLine="709"/>
        <w:jc w:val="both"/>
      </w:pPr>
      <w:r w:rsidRPr="00A47791">
        <w:t>Užimtumo įstatymo 39</w:t>
      </w:r>
      <w:r w:rsidRPr="00A47791">
        <w:rPr>
          <w:vertAlign w:val="superscript"/>
        </w:rPr>
        <w:t>1</w:t>
      </w:r>
      <w:r w:rsidRPr="00A47791">
        <w:t xml:space="preserve"> straipsn</w:t>
      </w:r>
      <w:r>
        <w:t>yje nustatyta</w:t>
      </w:r>
      <w:r w:rsidRPr="00A47791">
        <w:t xml:space="preserve">, jog Užimtumo tarnyba </w:t>
      </w:r>
      <w:r w:rsidR="005F58B6" w:rsidRPr="00A47791">
        <w:t>neformaliojo švietimo ir savišvietos būdų įgytų kompetencijų pripažinimą</w:t>
      </w:r>
      <w:r w:rsidR="005F58B6">
        <w:t xml:space="preserve"> organizuoja tik bedarbiams.</w:t>
      </w:r>
    </w:p>
    <w:p w14:paraId="6ACF1946" w14:textId="75F131EF" w:rsidR="00DA4B49" w:rsidRDefault="00DA4B49" w:rsidP="00A47791">
      <w:pPr>
        <w:widowControl w:val="0"/>
        <w:ind w:firstLine="709"/>
        <w:jc w:val="both"/>
      </w:pPr>
      <w:r w:rsidRPr="009F7613">
        <w:t xml:space="preserve">Užimtumo įstatyme nėra </w:t>
      </w:r>
      <w:r w:rsidR="009B6E58" w:rsidRPr="009F7613">
        <w:t xml:space="preserve">įvardintos </w:t>
      </w:r>
      <w:r w:rsidR="00847332" w:rsidRPr="009F7613">
        <w:t xml:space="preserve">galimybės mokytis pagal </w:t>
      </w:r>
      <w:r w:rsidRPr="009F7613">
        <w:t>neformaliojo profesinio mokymo</w:t>
      </w:r>
      <w:r w:rsidR="6C8EF08A" w:rsidRPr="009F7613">
        <w:t>,</w:t>
      </w:r>
      <w:r w:rsidRPr="009F7613">
        <w:t xml:space="preserve"> neformaliojo suaugusiųjų švietimo</w:t>
      </w:r>
      <w:r w:rsidR="00847332" w:rsidRPr="009F7613">
        <w:t xml:space="preserve"> programas</w:t>
      </w:r>
      <w:r w:rsidR="000778EF" w:rsidRPr="009F7613">
        <w:t xml:space="preserve"> (aukštojo mokslo </w:t>
      </w:r>
      <w:r w:rsidR="00565A8F" w:rsidRPr="009F7613">
        <w:t xml:space="preserve">studijų programos dalį </w:t>
      </w:r>
      <w:r w:rsidR="00565A8F" w:rsidRPr="009F7613">
        <w:rPr>
          <w:bCs/>
        </w:rPr>
        <w:t>(studijų modulį)</w:t>
      </w:r>
      <w:r w:rsidR="000778EF" w:rsidRPr="009F7613">
        <w:t>)</w:t>
      </w:r>
      <w:r w:rsidR="005E25B1" w:rsidRPr="009F7613">
        <w:t xml:space="preserve"> ir </w:t>
      </w:r>
      <w:r w:rsidR="00847332" w:rsidRPr="009F7613">
        <w:t xml:space="preserve">programas suteikiančias </w:t>
      </w:r>
      <w:r w:rsidR="005E25B1" w:rsidRPr="009F7613">
        <w:t>aukštą pridėtinę vertę kurianči</w:t>
      </w:r>
      <w:r w:rsidR="00847332" w:rsidRPr="009F7613">
        <w:t>as</w:t>
      </w:r>
      <w:r w:rsidR="005E25B1" w:rsidRPr="009F7613">
        <w:t xml:space="preserve"> kvalifikacij</w:t>
      </w:r>
      <w:r w:rsidR="00847332" w:rsidRPr="009F7613">
        <w:t>as</w:t>
      </w:r>
      <w:r w:rsidR="005E25B1" w:rsidRPr="009F7613">
        <w:t xml:space="preserve"> ir kompetencij</w:t>
      </w:r>
      <w:r w:rsidR="00847332" w:rsidRPr="009F7613">
        <w:t>as</w:t>
      </w:r>
      <w:r w:rsidR="000778EF" w:rsidRPr="009F7613">
        <w:t>.</w:t>
      </w:r>
    </w:p>
    <w:p w14:paraId="00B40DB8" w14:textId="75B3CD59" w:rsidR="00DF7603" w:rsidRDefault="00DF7603" w:rsidP="00A47791">
      <w:pPr>
        <w:widowControl w:val="0"/>
        <w:ind w:firstLine="709"/>
        <w:jc w:val="both"/>
      </w:pPr>
      <w:bookmarkStart w:id="26" w:name="_Hlk87017742"/>
      <w:r>
        <w:t>Užimtumo įstatymo 40 straipsnio 1 dalyje nustatytas paramos judumui tikslas – kompensuoti kelionės išlaidas į darbo, stažuotės atli</w:t>
      </w:r>
      <w:r w:rsidR="001B3968">
        <w:t>kimo vietą ar į Užimtumo tarnybos organizuojamus konsultavimo grupėms užsiėmimus. Tačiau nėra numatytas kelionės išlaidų apmokėjimas, kada konsultavimo užsiėmimai vyksta ne Užimtumo tarnyboje, bet pas trečiuosius asmenis iš kurių</w:t>
      </w:r>
      <w:r w:rsidR="00373267">
        <w:t xml:space="preserve"> numatoma pirkti konsultavimo paslaugas</w:t>
      </w:r>
      <w:r w:rsidR="001B3968">
        <w:t>. Užimtumo įstatymo 40 straipsnio 3 dalyje nustatytos kelionės išlaidų kompensavimo ribos, siejamos su asmens gaunamu darbo užmokesčiu.</w:t>
      </w:r>
    </w:p>
    <w:p w14:paraId="4F1A9058" w14:textId="175FB332" w:rsidR="001B3968" w:rsidRDefault="001B3968" w:rsidP="00A47791">
      <w:pPr>
        <w:widowControl w:val="0"/>
        <w:ind w:firstLine="709"/>
        <w:jc w:val="both"/>
      </w:pPr>
      <w:r w:rsidRPr="001B3968">
        <w:t>Užimtumo įstatymo 44 straipsnio 3 ir 4 daly</w:t>
      </w:r>
      <w:r w:rsidR="007A6211">
        <w:t>se</w:t>
      </w:r>
      <w:r w:rsidRPr="001B3968">
        <w:t>, 7 ir 8 dalyse, 47 straipsnio 2 ir 3 dalyse, nustatytos sąlygos sudarančios galimybę, vykdomos ekonominės veiklos rūšį keičiančiam savarankiškai dirbančiam asmeniui, gavusiam Užimtumo įstatymo 5</w:t>
      </w:r>
      <w:r w:rsidRPr="00F22DB5">
        <w:rPr>
          <w:vertAlign w:val="superscript"/>
        </w:rPr>
        <w:t>1</w:t>
      </w:r>
      <w:r w:rsidRPr="001B3968">
        <w:t xml:space="preserve"> straipsnyje nurodytą išmoką savarankiškai dirbančiam asmeniui, steigiančiam darbo vietą sau, skirti 11,5 </w:t>
      </w:r>
      <w:r w:rsidR="00B30306">
        <w:t xml:space="preserve">MMA </w:t>
      </w:r>
      <w:r w:rsidRPr="001B3968">
        <w:t>dydžio subsidiją darbo vietai steigti.</w:t>
      </w:r>
    </w:p>
    <w:p w14:paraId="120206EC" w14:textId="77777777" w:rsidR="00F40A35" w:rsidRDefault="001B3968" w:rsidP="00A47791">
      <w:pPr>
        <w:widowControl w:val="0"/>
        <w:ind w:firstLine="709"/>
        <w:jc w:val="both"/>
      </w:pPr>
      <w:r>
        <w:t>Užimtumo įstatymo 44 straipsnio 7 dalies 2 punkte nustatytos išimtys</w:t>
      </w:r>
      <w:r w:rsidR="00E8292D">
        <w:t>,</w:t>
      </w:r>
      <w:r>
        <w:t xml:space="preserve"> </w:t>
      </w:r>
      <w:r w:rsidR="00903A29">
        <w:t xml:space="preserve">kada iš subsidijos gavėjų nereikalaujama pateikti paramos darbo vietoms steigti įgyvendinimo sutarties galiojimo užtikrinimo: </w:t>
      </w:r>
      <w:r>
        <w:t>kai steigiama daugiau nei viena darbo vieta</w:t>
      </w:r>
      <w:r w:rsidR="00903A29">
        <w:t xml:space="preserve">; </w:t>
      </w:r>
      <w:r w:rsidR="00903A29" w:rsidRPr="00903A29">
        <w:t>Lietuvos Respublikos Vyriausybės paskelbtos ekstremaliosios situacijos ir karantino laikotarpiu ir (ar) 3 mėnesius po to, kai Lietuvos Respublikos Vyriausybė atšaukia paskelbtą ekstremaliąją situaciją ar karantiną ar sueina bent vieno iš jų paskelbimo terminas</w:t>
      </w:r>
      <w:r w:rsidR="00903A29">
        <w:t>; 4 punkte vietinių užimtumo iniciatyvų projektų įgyvendinimui</w:t>
      </w:r>
      <w:r w:rsidR="00903A29" w:rsidRPr="00903A29">
        <w:t xml:space="preserve"> </w:t>
      </w:r>
      <w:r w:rsidR="00903A29">
        <w:t xml:space="preserve">nustatyta išimtis, dėl reikalavimo, kad darbo vietos būtų įsteigtos ir visiškai atsiskaityta su Užimtumo tarnyba už suteiktą subsidiją ne vėliau kaip per 10 mėnesių nuo </w:t>
      </w:r>
      <w:r w:rsidR="00903A29" w:rsidRPr="00903A29">
        <w:t>paramos darbo vietoms steigti priemonių įgyvendinimo sutarties pasirašymo dienos</w:t>
      </w:r>
      <w:r w:rsidR="00903A29">
        <w:t>.</w:t>
      </w:r>
      <w:r w:rsidR="00EF1844">
        <w:t xml:space="preserve"> </w:t>
      </w:r>
      <w:r w:rsidR="00EF1844" w:rsidRPr="00F40A35">
        <w:t>Tačiau pastaruoju metu pastebėta, kad paramos darbo vietoms steigti įgyvendinimo sutarties galiojimo užtikrinimas, yra būtina sąlyga užtikrinant skaidrų ir efektyvų paramai skiriamų lėšų panaudojimą, siekiant išvengti atvejų, ka</w:t>
      </w:r>
      <w:r w:rsidR="00844EDC" w:rsidRPr="00F40A35">
        <w:t>i</w:t>
      </w:r>
      <w:r w:rsidR="00EF1844" w:rsidRPr="00F40A35">
        <w:t xml:space="preserve"> </w:t>
      </w:r>
      <w:r w:rsidR="00844EDC" w:rsidRPr="00F40A35">
        <w:t>mėnesį prieš paramos gavimą steigiasi mažosios bendrijos (įsteigia po 2 ar 5 mažąsias bendrijas),</w:t>
      </w:r>
      <w:r w:rsidR="00EF1844" w:rsidRPr="00F40A35">
        <w:t xml:space="preserve"> tam, kad galėtų </w:t>
      </w:r>
      <w:r w:rsidR="00AE10D8" w:rsidRPr="00F40A35">
        <w:t xml:space="preserve">prašyti </w:t>
      </w:r>
      <w:r w:rsidR="00EF1844" w:rsidRPr="00F40A35">
        <w:t xml:space="preserve"> param</w:t>
      </w:r>
      <w:r w:rsidR="00AE10D8" w:rsidRPr="00F40A35">
        <w:t>os darbo vietoms steigti</w:t>
      </w:r>
      <w:r w:rsidR="00F40A35" w:rsidRPr="00F40A35">
        <w:t xml:space="preserve"> (perkamos priemonės ir įranga)</w:t>
      </w:r>
      <w:r w:rsidR="00E452C6" w:rsidRPr="00F40A35">
        <w:t xml:space="preserve">, o </w:t>
      </w:r>
      <w:r w:rsidR="00F40A35" w:rsidRPr="00F40A35">
        <w:t>ne vykdyti veiklą.</w:t>
      </w:r>
      <w:r w:rsidR="00E452C6">
        <w:t xml:space="preserve"> </w:t>
      </w:r>
    </w:p>
    <w:p w14:paraId="177A0740" w14:textId="70A556DB" w:rsidR="00846033" w:rsidRDefault="00846033" w:rsidP="00A47791">
      <w:pPr>
        <w:widowControl w:val="0"/>
        <w:ind w:firstLine="709"/>
        <w:jc w:val="both"/>
      </w:pPr>
      <w:r>
        <w:t>Užimtumo įstatymo 44 straipsnio 11 dalyje numatyta, kad Užimtumo tarnybos s</w:t>
      </w:r>
      <w:r w:rsidRPr="58021CB8">
        <w:t>prendim</w:t>
      </w:r>
      <w:r>
        <w:t>ai</w:t>
      </w:r>
      <w:r w:rsidRPr="58021CB8">
        <w:t xml:space="preserve"> dėl subsidijų grąžinimo</w:t>
      </w:r>
      <w:r>
        <w:t xml:space="preserve"> gali būti skundžiami tik teismui, nors pagal </w:t>
      </w:r>
      <w:r w:rsidRPr="00812855">
        <w:t xml:space="preserve">Lietuvos Respublikos </w:t>
      </w:r>
      <w:r>
        <w:t>v</w:t>
      </w:r>
      <w:r w:rsidRPr="003140A5">
        <w:t>iešojo administravimo įstatymo</w:t>
      </w:r>
      <w:r>
        <w:t xml:space="preserve"> 14 straipsnį </w:t>
      </w:r>
      <w:r w:rsidRPr="003140A5">
        <w:t xml:space="preserve">administracinį sprendimą </w:t>
      </w:r>
      <w:r>
        <w:t xml:space="preserve">galima  </w:t>
      </w:r>
      <w:r w:rsidRPr="003140A5">
        <w:t xml:space="preserve">skųsti </w:t>
      </w:r>
      <w:r>
        <w:t xml:space="preserve"> </w:t>
      </w:r>
      <w:r>
        <w:rPr>
          <w:color w:val="000000"/>
        </w:rPr>
        <w:t>tam pačiam viešojo administravimo subjektui arba aukštesniam pagal pavaldumą viešojo administravimo subjektui, arba kitų įstatymų, reglamentuojančių ginčų, kylančių iš administracinių teisinių santykių, nagrinėjimą, nustatyta tvarka išankstinio ginčų nagrinėjimo ne teismo tvarka institucijai, arba administraciniam teismui</w:t>
      </w:r>
      <w:r w:rsidR="004845F5">
        <w:rPr>
          <w:color w:val="000000"/>
        </w:rPr>
        <w:t>.</w:t>
      </w:r>
    </w:p>
    <w:p w14:paraId="73D22625" w14:textId="0606D838" w:rsidR="00903A29" w:rsidRDefault="00903A29" w:rsidP="00A47791">
      <w:pPr>
        <w:widowControl w:val="0"/>
        <w:ind w:firstLine="709"/>
        <w:jc w:val="both"/>
      </w:pPr>
      <w:r>
        <w:t>Užimtumo įstatymo 46 straipsnio 3 dalyje nustatyta, kad v</w:t>
      </w:r>
      <w:r w:rsidRPr="00903A29">
        <w:t>ietinių užimtumo iniciatyvų projektai įgyvendinami Lietuvos Respublikos Vyriausybės ar jos įgaliotos institucijos nustatyt</w:t>
      </w:r>
      <w:r w:rsidR="00C051D2">
        <w:t>ose</w:t>
      </w:r>
      <w:r w:rsidRPr="00903A29">
        <w:t xml:space="preserve"> savivaldybių ar seniūnijų teritorijose, kuriose </w:t>
      </w:r>
      <w:bookmarkStart w:id="27" w:name="_Hlk87016192"/>
      <w:r w:rsidRPr="00903A29">
        <w:t>bedarbių dalis, skaičiuojant nuo darbingo amžiaus gyventojų,</w:t>
      </w:r>
      <w:bookmarkEnd w:id="27"/>
      <w:r w:rsidRPr="00903A29">
        <w:t xml:space="preserve"> projektų įgyvendinimo laikotarpiu yra didesnė negu vidutiniškai šalyje, nedarbo pasekmėms švelninti</w:t>
      </w:r>
      <w:r>
        <w:t xml:space="preserve">. Pastebėta, kad pagal Užimtumo tarnybos atliktus </w:t>
      </w:r>
      <w:r w:rsidRPr="00903A29">
        <w:t>bedarbių dali</w:t>
      </w:r>
      <w:r>
        <w:t>e</w:t>
      </w:r>
      <w:r w:rsidRPr="00903A29">
        <w:t>s, nuo darbingo amžiaus gyventojų,</w:t>
      </w:r>
      <w:r>
        <w:t xml:space="preserve"> paskaičiavimus patenka seniūnijų teritorijos esančios šalia didžiųjų miestų arba miesto teritorijoje ir kuriose vietinių užimtumo iniciatyvų projektų įgyvendinimas </w:t>
      </w:r>
      <w:r w:rsidR="00706C64">
        <w:t>ir naujų darbo vietų kūrimas ne</w:t>
      </w:r>
      <w:r>
        <w:t>būtinas, nes nėra užpild</w:t>
      </w:r>
      <w:r w:rsidR="00706C64">
        <w:t>ytos</w:t>
      </w:r>
      <w:r>
        <w:t xml:space="preserve"> darbdavių </w:t>
      </w:r>
      <w:r w:rsidR="00706C64">
        <w:t>registruojamos laisvos darbo vietos.</w:t>
      </w:r>
      <w:r w:rsidR="00043F6B">
        <w:t xml:space="preserve"> Nėra užtikrinamas lanks</w:t>
      </w:r>
      <w:r w:rsidR="002040C4">
        <w:t>tus</w:t>
      </w:r>
      <w:r w:rsidR="00043F6B">
        <w:t xml:space="preserve"> reag</w:t>
      </w:r>
      <w:r w:rsidR="002040C4">
        <w:t>avimas</w:t>
      </w:r>
      <w:r w:rsidR="00043F6B">
        <w:t xml:space="preserve"> į atskiros vietovės poreikius kurti naujas darbo vietas, </w:t>
      </w:r>
      <w:r w:rsidR="002040C4">
        <w:t xml:space="preserve">taip pat ir </w:t>
      </w:r>
      <w:r w:rsidR="00043F6B">
        <w:t>taikl</w:t>
      </w:r>
      <w:r w:rsidR="002040C4">
        <w:t>us</w:t>
      </w:r>
      <w:r w:rsidR="00043F6B">
        <w:t xml:space="preserve"> bei efektyv</w:t>
      </w:r>
      <w:r w:rsidR="002040C4">
        <w:t>us</w:t>
      </w:r>
      <w:r w:rsidR="00043F6B">
        <w:t xml:space="preserve"> vietinių užimtumo iniciatyvų projektų įgyvendini</w:t>
      </w:r>
      <w:r w:rsidR="002040C4">
        <w:t>mas.</w:t>
      </w:r>
    </w:p>
    <w:p w14:paraId="6262851A" w14:textId="41E615EA" w:rsidR="004A3C19" w:rsidRDefault="004A3C19" w:rsidP="00A47791">
      <w:pPr>
        <w:widowControl w:val="0"/>
        <w:ind w:firstLine="709"/>
        <w:jc w:val="both"/>
      </w:pPr>
      <w:r>
        <w:lastRenderedPageBreak/>
        <w:t>Užimtumo įstatymo 47 straipsnyje nustatytas savarankiško užimtumo rėmimas, ka</w:t>
      </w:r>
      <w:r w:rsidR="007A6211">
        <w:t>i</w:t>
      </w:r>
      <w:r>
        <w:t xml:space="preserve"> remiamas darbo vietų steigimas atskiroms tikslinėms grupėms (neįgalieji, bedarbiai iki 29 metų, vyresni kaip 45 metų bedarbiai), kai jie darbo vietas steigia sau pirmą kartą. </w:t>
      </w:r>
      <w:r w:rsidR="008D1741">
        <w:t>O</w:t>
      </w:r>
      <w:r w:rsidR="008D1741" w:rsidRPr="008D1741">
        <w:t>rganizuojant param</w:t>
      </w:r>
      <w:r w:rsidR="00257950">
        <w:t>ą</w:t>
      </w:r>
      <w:r w:rsidR="008D1741" w:rsidRPr="008D1741">
        <w:t xml:space="preserve"> darbo vietoms steig</w:t>
      </w:r>
      <w:r w:rsidR="00257950">
        <w:t>ti</w:t>
      </w:r>
      <w:r w:rsidR="008D1741">
        <w:t>,</w:t>
      </w:r>
      <w:r w:rsidR="008D1741" w:rsidRPr="008D1741">
        <w:t xml:space="preserve"> pastebima tendencija, </w:t>
      </w:r>
      <w:r w:rsidR="008D1741">
        <w:t>kad d</w:t>
      </w:r>
      <w:r w:rsidR="008D1741" w:rsidRPr="008D1741">
        <w:t xml:space="preserve">alis </w:t>
      </w:r>
      <w:r w:rsidR="008D1741">
        <w:t>vyresnių kaip 45 metų bedarbių jau</w:t>
      </w:r>
      <w:r w:rsidR="008D1741" w:rsidRPr="008D1741">
        <w:t xml:space="preserve"> buvo įsteigę įmones, tačiau dėl įvairių priežasčių jas panaikino. Pagal šiuo metu galiojantį Užimtumo įstatymo teisinį reglamentavimą, jiems parama darbo vietoms steigti neteikiama, nes darbo vietą steigia ne pirmą kartą.</w:t>
      </w:r>
      <w:r w:rsidR="00257950">
        <w:t xml:space="preserve"> </w:t>
      </w:r>
      <w:r w:rsidR="00257950" w:rsidRPr="00CC3CE9">
        <w:t>Be to, parama darbo vietoms steigti neturėtų būti siejama pavyzdžiui</w:t>
      </w:r>
      <w:r w:rsidR="00D246E1" w:rsidRPr="00CC3CE9">
        <w:t>,</w:t>
      </w:r>
      <w:r w:rsidR="00257950" w:rsidRPr="00CC3CE9">
        <w:t xml:space="preserve"> su tikslinėmis </w:t>
      </w:r>
      <w:ins w:id="28" w:author="Ingrida Kliukienė" w:date="2021-12-09T11:33:00Z">
        <w:r w:rsidR="0035701A" w:rsidRPr="00CC3CE9">
          <w:t xml:space="preserve">asmenų </w:t>
        </w:r>
      </w:ins>
      <w:r w:rsidR="00257950" w:rsidRPr="00CC3CE9">
        <w:t>grupėmis pagal amžių</w:t>
      </w:r>
      <w:r w:rsidR="00D246E1" w:rsidRPr="00CC3CE9">
        <w:t xml:space="preserve"> (</w:t>
      </w:r>
      <w:r w:rsidR="00257950" w:rsidRPr="00CC3CE9">
        <w:t>asmenys iki 29 metų arba vyresni nei 45 metų</w:t>
      </w:r>
      <w:r w:rsidR="00D246E1" w:rsidRPr="00CC3CE9">
        <w:t>)</w:t>
      </w:r>
      <w:r w:rsidR="00257950" w:rsidRPr="00CC3CE9">
        <w:t xml:space="preserve">, svarbu, kad asmuo būtų </w:t>
      </w:r>
      <w:r w:rsidR="00D246E1" w:rsidRPr="00CC3CE9">
        <w:t xml:space="preserve">verslus, t. y. </w:t>
      </w:r>
      <w:r w:rsidR="00257950" w:rsidRPr="00CC3CE9">
        <w:t>pasirengęs</w:t>
      </w:r>
      <w:r w:rsidR="00D246E1" w:rsidRPr="00CC3CE9">
        <w:t xml:space="preserve"> savarankiškai dirbti ir priimti sprendimus, prisiimti atsakomybę kurti verslą.</w:t>
      </w:r>
    </w:p>
    <w:bookmarkEnd w:id="26"/>
    <w:p w14:paraId="093E8E96" w14:textId="790071E6" w:rsidR="11EEC4B3" w:rsidRDefault="002C591B" w:rsidP="6C2F2B9A">
      <w:pPr>
        <w:widowControl w:val="0"/>
        <w:ind w:firstLine="709"/>
        <w:jc w:val="both"/>
      </w:pPr>
      <w:r>
        <w:t>Lietuvos Respublikos s</w:t>
      </w:r>
      <w:r w:rsidR="11EEC4B3" w:rsidRPr="6C2F2B9A">
        <w:t>veikatos draudimo įstatymo</w:t>
      </w:r>
      <w:r w:rsidR="000C798D">
        <w:t xml:space="preserve"> 6 straipsnio</w:t>
      </w:r>
      <w:r w:rsidR="11EEC4B3" w:rsidRPr="6C2F2B9A">
        <w:t xml:space="preserve"> </w:t>
      </w:r>
      <w:r w:rsidR="34239B5F" w:rsidRPr="6C2F2B9A">
        <w:t>4 dalies 2 punkte nustatyta, kad apdraustaisiais, kurie draudžiami valstybės lėšomis laikomi Užimtu</w:t>
      </w:r>
      <w:r w:rsidR="6018EF86" w:rsidRPr="6C2F2B9A">
        <w:t>mo tarnyboje įsiregistravę bedarbiai ir asmenys, dalyvaujantys Užimtumo tarnybos organizuojamuose profesinio mokymo priemonėse</w:t>
      </w:r>
      <w:r w:rsidR="1EBDD4B8" w:rsidRPr="6C2F2B9A">
        <w:t>, jeigu su jais nesudaromos darbo sutartys. Bedarbiams suteikus nedirbančio darbo rink</w:t>
      </w:r>
      <w:r w:rsidR="3DB66068" w:rsidRPr="6C2F2B9A">
        <w:t>ai nepasirengusio asmens statusą, jie</w:t>
      </w:r>
      <w:r w:rsidR="1BF782C4" w:rsidRPr="6C2F2B9A">
        <w:t xml:space="preserve"> nebūtų laikomi apdraustaisiais, kurie draudžiami valstybės lėšomis.</w:t>
      </w:r>
      <w:r w:rsidR="54F45B16" w:rsidRPr="6C2F2B9A">
        <w:t xml:space="preserve"> </w:t>
      </w:r>
    </w:p>
    <w:p w14:paraId="0AA9D22C" w14:textId="0C7EE48C" w:rsidR="6C2F2B9A" w:rsidRDefault="6C2F2B9A" w:rsidP="6C2F2B9A">
      <w:pPr>
        <w:widowControl w:val="0"/>
        <w:ind w:firstLine="709"/>
        <w:jc w:val="both"/>
      </w:pPr>
    </w:p>
    <w:p w14:paraId="49B2C0E8" w14:textId="77777777" w:rsidR="00B72919" w:rsidRPr="0087385F" w:rsidRDefault="00B72919" w:rsidP="00696D18">
      <w:pPr>
        <w:pStyle w:val="Pagrindiniotekstotrauka2"/>
        <w:widowControl w:val="0"/>
        <w:ind w:firstLine="709"/>
      </w:pPr>
      <w:r w:rsidRPr="0087385F">
        <w:rPr>
          <w:b/>
          <w:bCs/>
        </w:rPr>
        <w:t xml:space="preserve">4. </w:t>
      </w:r>
      <w:r w:rsidR="00322D89" w:rsidRPr="0087385F">
        <w:rPr>
          <w:b/>
          <w:bCs/>
        </w:rPr>
        <w:t>Siūlomos n</w:t>
      </w:r>
      <w:r w:rsidRPr="0087385F">
        <w:rPr>
          <w:b/>
          <w:bCs/>
        </w:rPr>
        <w:t xml:space="preserve">aujos teisinio </w:t>
      </w:r>
      <w:r w:rsidR="00322D89" w:rsidRPr="0087385F">
        <w:rPr>
          <w:b/>
          <w:bCs/>
        </w:rPr>
        <w:t>reguliavimo</w:t>
      </w:r>
      <w:r w:rsidRPr="0087385F">
        <w:rPr>
          <w:b/>
          <w:bCs/>
        </w:rPr>
        <w:t xml:space="preserve"> nuostatos ir kokių teigiamų rezultatų </w:t>
      </w:r>
      <w:r w:rsidR="00322D89" w:rsidRPr="0087385F">
        <w:rPr>
          <w:b/>
          <w:bCs/>
        </w:rPr>
        <w:t>laukiama</w:t>
      </w:r>
    </w:p>
    <w:p w14:paraId="10FD3423" w14:textId="219CBCAD" w:rsidR="000A5E23" w:rsidRDefault="000A5E23" w:rsidP="001962A4">
      <w:pPr>
        <w:pStyle w:val="Pagrindiniotekstotrauka3"/>
        <w:widowControl w:val="0"/>
        <w:spacing w:before="0" w:after="0" w:line="240" w:lineRule="auto"/>
        <w:ind w:firstLine="709"/>
        <w:rPr>
          <w:szCs w:val="24"/>
        </w:rPr>
      </w:pPr>
      <w:r w:rsidRPr="000A5E23">
        <w:rPr>
          <w:szCs w:val="24"/>
        </w:rPr>
        <w:t xml:space="preserve">Siūloma patikslinti Užimtumo įstatymo 1 straipsnio 2 dalies 4 punkto nuostatą, kad darbo rinkos paslaugos ir užimtumo rėmimo priemonės </w:t>
      </w:r>
      <w:r w:rsidR="00900FA4">
        <w:rPr>
          <w:szCs w:val="24"/>
        </w:rPr>
        <w:t xml:space="preserve">galėtų būti </w:t>
      </w:r>
      <w:r w:rsidRPr="000A5E23">
        <w:rPr>
          <w:szCs w:val="24"/>
        </w:rPr>
        <w:t>taikomos darbdaviams, registruotiems Lietuvos Respublikos juridinių asmenų registre</w:t>
      </w:r>
      <w:r w:rsidR="00846033">
        <w:rPr>
          <w:szCs w:val="24"/>
        </w:rPr>
        <w:t xml:space="preserve"> </w:t>
      </w:r>
      <w:r w:rsidR="00846033" w:rsidRPr="00CC3CE9">
        <w:rPr>
          <w:szCs w:val="24"/>
          <w:lang w:eastAsia="lt-LT"/>
        </w:rPr>
        <w:t xml:space="preserve">ir darbdaviams fiziniams asmenims, kurie yra </w:t>
      </w:r>
      <w:r w:rsidR="00846033" w:rsidRPr="00CC3CE9">
        <w:rPr>
          <w:iCs/>
        </w:rPr>
        <w:t>deklaravę gyvenamąją vietą pagal Lietuvos Respublikos gyvenamosios vietos deklaravimo įstatymą</w:t>
      </w:r>
      <w:r w:rsidRPr="00846033">
        <w:rPr>
          <w:szCs w:val="24"/>
        </w:rPr>
        <w:t>.</w:t>
      </w:r>
      <w:r w:rsidRPr="000A5E23">
        <w:rPr>
          <w:szCs w:val="24"/>
        </w:rPr>
        <w:t xml:space="preserve"> T</w:t>
      </w:r>
      <w:r w:rsidR="00900FA4">
        <w:rPr>
          <w:szCs w:val="24"/>
        </w:rPr>
        <w:t>aip</w:t>
      </w:r>
      <w:r w:rsidRPr="000A5E23">
        <w:rPr>
          <w:szCs w:val="24"/>
        </w:rPr>
        <w:t xml:space="preserve"> </w:t>
      </w:r>
      <w:r w:rsidR="00900FA4">
        <w:rPr>
          <w:szCs w:val="24"/>
        </w:rPr>
        <w:t>būt</w:t>
      </w:r>
      <w:r w:rsidR="007109A0">
        <w:rPr>
          <w:szCs w:val="24"/>
        </w:rPr>
        <w:t>u</w:t>
      </w:r>
      <w:r w:rsidR="00900FA4">
        <w:rPr>
          <w:szCs w:val="24"/>
        </w:rPr>
        <w:t xml:space="preserve"> </w:t>
      </w:r>
      <w:r w:rsidRPr="000A5E23">
        <w:rPr>
          <w:szCs w:val="24"/>
        </w:rPr>
        <w:t>užtikrintas Užimtumo įstatymo 35</w:t>
      </w:r>
      <w:r w:rsidR="00900FA4">
        <w:rPr>
          <w:szCs w:val="24"/>
        </w:rPr>
        <w:t> </w:t>
      </w:r>
      <w:r w:rsidRPr="000A5E23">
        <w:rPr>
          <w:szCs w:val="24"/>
        </w:rPr>
        <w:t>straipsnio 4 dalyje nustatytų reikalavimų darbdaviams, kurie nori dalyvauti aktyvios darbo rinkos politikos priemonėse</w:t>
      </w:r>
      <w:r w:rsidR="00900FA4">
        <w:rPr>
          <w:szCs w:val="24"/>
        </w:rPr>
        <w:t>,</w:t>
      </w:r>
      <w:r w:rsidRPr="000A5E23">
        <w:rPr>
          <w:szCs w:val="24"/>
        </w:rPr>
        <w:t xml:space="preserve"> taikymas</w:t>
      </w:r>
      <w:r w:rsidR="00846033">
        <w:rPr>
          <w:szCs w:val="24"/>
        </w:rPr>
        <w:t xml:space="preserve"> ir</w:t>
      </w:r>
      <w:r w:rsidRPr="000A5E23">
        <w:rPr>
          <w:szCs w:val="24"/>
        </w:rPr>
        <w:t>.</w:t>
      </w:r>
      <w:r w:rsidR="00846033" w:rsidRPr="00846033">
        <w:rPr>
          <w:color w:val="000000"/>
        </w:rPr>
        <w:t xml:space="preserve"> </w:t>
      </w:r>
      <w:r w:rsidR="00846033" w:rsidRPr="00F62E93">
        <w:rPr>
          <w:color w:val="000000"/>
        </w:rPr>
        <w:t>ne</w:t>
      </w:r>
      <w:r w:rsidR="00846033">
        <w:rPr>
          <w:color w:val="000000"/>
        </w:rPr>
        <w:t>ap</w:t>
      </w:r>
      <w:r w:rsidR="00846033" w:rsidRPr="00F62E93">
        <w:rPr>
          <w:color w:val="000000"/>
        </w:rPr>
        <w:t>ribot</w:t>
      </w:r>
      <w:r w:rsidR="00846033">
        <w:rPr>
          <w:color w:val="000000"/>
        </w:rPr>
        <w:t>os</w:t>
      </w:r>
      <w:r w:rsidR="00846033" w:rsidRPr="00F62E93">
        <w:rPr>
          <w:color w:val="000000"/>
        </w:rPr>
        <w:t xml:space="preserve"> galimybės pasinaudoti </w:t>
      </w:r>
      <w:r w:rsidR="00846033">
        <w:rPr>
          <w:color w:val="000000"/>
        </w:rPr>
        <w:t xml:space="preserve">Užimtumo </w:t>
      </w:r>
      <w:r w:rsidR="00846033" w:rsidRPr="00F62E93">
        <w:t xml:space="preserve">įstatyme </w:t>
      </w:r>
      <w:r w:rsidR="00846033" w:rsidRPr="00F62E93">
        <w:rPr>
          <w:color w:val="000000"/>
        </w:rPr>
        <w:t>nustatytomis darbo rinkos paslaugomis ir užimtumo rėmimo priemonėmis darbdaviams fiziniams asmenims, kurie yra įsteigę darbo vietas Lietuvos Respublikoje, nors ir nėra pragyvenę 5 metų laikotarpio</w:t>
      </w:r>
      <w:r w:rsidR="00846033">
        <w:rPr>
          <w:color w:val="000000"/>
        </w:rPr>
        <w:t>.</w:t>
      </w:r>
    </w:p>
    <w:p w14:paraId="7842355E" w14:textId="1027DFBD" w:rsidR="00AC0D3A" w:rsidRDefault="00343D35" w:rsidP="00343D35">
      <w:pPr>
        <w:pStyle w:val="Pagrindiniotekstotrauka3"/>
        <w:widowControl w:val="0"/>
        <w:spacing w:line="240" w:lineRule="auto"/>
        <w:ind w:firstLine="709"/>
        <w:rPr>
          <w:szCs w:val="24"/>
        </w:rPr>
      </w:pPr>
      <w:r>
        <w:rPr>
          <w:szCs w:val="24"/>
        </w:rPr>
        <w:t xml:space="preserve">Įstatymo projekte siūlomi Užimtumo įstatymo 1 straipsnio 3 dalies pakeitimai užtikrins tinkamą </w:t>
      </w:r>
      <w:r w:rsidRPr="00343D35">
        <w:rPr>
          <w:szCs w:val="24"/>
        </w:rPr>
        <w:t>Direktyv</w:t>
      </w:r>
      <w:r>
        <w:rPr>
          <w:szCs w:val="24"/>
        </w:rPr>
        <w:t>os</w:t>
      </w:r>
      <w:r w:rsidRPr="00343D35">
        <w:rPr>
          <w:szCs w:val="24"/>
        </w:rPr>
        <w:t xml:space="preserve"> 2013/33/ES </w:t>
      </w:r>
      <w:r>
        <w:rPr>
          <w:szCs w:val="24"/>
        </w:rPr>
        <w:t>taikymą</w:t>
      </w:r>
      <w:r w:rsidRPr="00343D35">
        <w:rPr>
          <w:szCs w:val="24"/>
        </w:rPr>
        <w:t>, sudar</w:t>
      </w:r>
      <w:r>
        <w:rPr>
          <w:szCs w:val="24"/>
        </w:rPr>
        <w:t>ant</w:t>
      </w:r>
      <w:r w:rsidRPr="00343D35">
        <w:rPr>
          <w:szCs w:val="24"/>
        </w:rPr>
        <w:t xml:space="preserve"> palankesn</w:t>
      </w:r>
      <w:r>
        <w:rPr>
          <w:szCs w:val="24"/>
        </w:rPr>
        <w:t>e</w:t>
      </w:r>
      <w:r w:rsidRPr="00343D35">
        <w:rPr>
          <w:szCs w:val="24"/>
        </w:rPr>
        <w:t>s sąlyg</w:t>
      </w:r>
      <w:r>
        <w:rPr>
          <w:szCs w:val="24"/>
        </w:rPr>
        <w:t>a</w:t>
      </w:r>
      <w:r w:rsidRPr="00343D35">
        <w:rPr>
          <w:szCs w:val="24"/>
        </w:rPr>
        <w:t>s prieglobsčio prašytojams patekti į darbo rinką ir pradėti dirbti, jeigu per 6</w:t>
      </w:r>
      <w:r>
        <w:rPr>
          <w:szCs w:val="24"/>
        </w:rPr>
        <w:t> </w:t>
      </w:r>
      <w:r w:rsidRPr="00343D35">
        <w:rPr>
          <w:szCs w:val="24"/>
        </w:rPr>
        <w:t xml:space="preserve">mėnesius nuo prašymo suteikti prieglobstį pateikimo dienos Migracijos departamentas prie </w:t>
      </w:r>
      <w:r>
        <w:rPr>
          <w:szCs w:val="24"/>
        </w:rPr>
        <w:t>Vidaus reikalų ministerijos</w:t>
      </w:r>
      <w:r w:rsidRPr="00343D35">
        <w:rPr>
          <w:szCs w:val="24"/>
        </w:rPr>
        <w:t xml:space="preserve"> nepriėmė sprendimo dėl prieglobsčio Lietuvos Respublikoje suteikimo ne dėl prieglobsčio prašytojo kaltės, ir turintiems užsieniečio registracijos pažymėjimą, patvirtinantį teisę dirbti. Tokiems prieglobsčio prašytojams Užimtumo tarnyba galės teikti tarpininkavimo įdarbinant paslaugas ir padėti įsidarbinti. </w:t>
      </w:r>
    </w:p>
    <w:p w14:paraId="426D1822" w14:textId="3870BD2E" w:rsidR="00D76C5F" w:rsidRDefault="00D76C5F" w:rsidP="00F348ED">
      <w:pPr>
        <w:pStyle w:val="Pagrindiniotekstotrauka3"/>
        <w:widowControl w:val="0"/>
        <w:spacing w:before="0" w:after="0" w:line="240" w:lineRule="auto"/>
        <w:ind w:firstLine="709"/>
      </w:pPr>
      <w:r>
        <w:t>Atsižvelgiant į tai, kad</w:t>
      </w:r>
      <w:r w:rsidR="000937C0">
        <w:t>,</w:t>
      </w:r>
      <w:r>
        <w:t xml:space="preserve"> pagal Tarptautinės darbo organizacijos metodologiją</w:t>
      </w:r>
      <w:r w:rsidR="000937C0">
        <w:t>,</w:t>
      </w:r>
      <w:r>
        <w:t xml:space="preserve"> bedarbiais laikomi asmenys, kurie neturi darbo ar nevykdo individualios veiklos ir per paskutines keturias savaites ieškojo darbo ir yra pasirengę </w:t>
      </w:r>
      <w:r w:rsidR="000937C0">
        <w:t xml:space="preserve">pradėti dirbti dviejų savaičių laikotarpiu, siūloma pakeisti 20 straipsnio 2 ir 3 dalis ir </w:t>
      </w:r>
      <w:r w:rsidR="00762805">
        <w:t xml:space="preserve">20 straipsnį </w:t>
      </w:r>
      <w:r w:rsidR="000937C0">
        <w:t xml:space="preserve">papildyti 5 dalimi. </w:t>
      </w:r>
      <w:r w:rsidR="020D547D">
        <w:t>N</w:t>
      </w:r>
      <w:r w:rsidR="000937C0">
        <w:t>edirbantiems darbo rinkai nepasirengusiems asmenims Užimtumo tarnyba teiktų individualios užimtumo veiklos planavimo ir įsidarbinimo galimybių vertinimo paslaugas ir Lietuvos Respublikos Vyriausybės ar jos įgaliotos institucijos nustatyta tvarka Užimtumo tarnyba teiktų konsultavimo dėl pasirengimo dirbti</w:t>
      </w:r>
      <w:r w:rsidR="00CA48F7" w:rsidRPr="00CA48F7">
        <w:t xml:space="preserve"> </w:t>
      </w:r>
      <w:r w:rsidR="00CA48F7">
        <w:t>paslaugas</w:t>
      </w:r>
      <w:r w:rsidR="51B58E4B">
        <w:t xml:space="preserve">. </w:t>
      </w:r>
      <w:r w:rsidR="51B58E4B" w:rsidRPr="00384487">
        <w:t>Be to,</w:t>
      </w:r>
      <w:r w:rsidR="000937C0" w:rsidRPr="00384487">
        <w:t xml:space="preserve"> </w:t>
      </w:r>
      <w:r w:rsidR="00762805" w:rsidRPr="00384487">
        <w:t xml:space="preserve">šiems asmenims </w:t>
      </w:r>
      <w:r w:rsidR="009C4AE1" w:rsidRPr="00384487">
        <w:t>savivaldybės vykdomoji institucija, rengdama ir įgyvendindama užimtumo didinimo programą</w:t>
      </w:r>
      <w:r w:rsidR="007C45B6" w:rsidRPr="00384487">
        <w:t>,</w:t>
      </w:r>
      <w:r w:rsidR="009C4AE1" w:rsidRPr="00384487">
        <w:t xml:space="preserve"> </w:t>
      </w:r>
      <w:r w:rsidR="004845F5" w:rsidRPr="00384487">
        <w:t xml:space="preserve">galėtų </w:t>
      </w:r>
      <w:r w:rsidR="009C4AE1" w:rsidRPr="00384487">
        <w:t>organizuot</w:t>
      </w:r>
      <w:r w:rsidR="00BB331B" w:rsidRPr="00384487">
        <w:t>i</w:t>
      </w:r>
      <w:r w:rsidR="009C4AE1" w:rsidRPr="00384487">
        <w:t xml:space="preserve"> konsultavimo paslaugų teikimą (pavyzdžiui, teisinė pagalba turintiems įsiskolinimų, pagalba informuojant dėl priklausomybės ligų gydymo).</w:t>
      </w:r>
      <w:r w:rsidR="009C4AE1" w:rsidRPr="009C4AE1">
        <w:t xml:space="preserve"> </w:t>
      </w:r>
    </w:p>
    <w:p w14:paraId="6FF91959" w14:textId="2FDE2ED5" w:rsidR="00D76C5F" w:rsidRDefault="00762805" w:rsidP="00F348ED">
      <w:pPr>
        <w:pStyle w:val="Pagrindiniotekstotrauka3"/>
        <w:widowControl w:val="0"/>
        <w:spacing w:before="0" w:after="0" w:line="240" w:lineRule="auto"/>
        <w:ind w:firstLine="709"/>
      </w:pPr>
      <w:r>
        <w:t xml:space="preserve">Siekiant padidinti užimtųjų asmenų mokymosi ir išlikimo darbo rinkoje galimybes, siūloma </w:t>
      </w:r>
      <w:r w:rsidR="00D76C5F">
        <w:t>Užimtumo įstatymo 20 straipsnio 3 dalyje nustatyt</w:t>
      </w:r>
      <w:r w:rsidR="00610EB2">
        <w:t>i</w:t>
      </w:r>
      <w:r w:rsidR="00D76C5F">
        <w:t>, kad užimtiesiems asmenims, gali būti organizuojam</w:t>
      </w:r>
      <w:r>
        <w:t>as</w:t>
      </w:r>
      <w:r w:rsidR="00D76C5F">
        <w:t xml:space="preserve"> </w:t>
      </w:r>
      <w:r>
        <w:t>ne tik</w:t>
      </w:r>
      <w:r w:rsidR="00D76C5F">
        <w:t xml:space="preserve"> profesinis mokymas</w:t>
      </w:r>
      <w:r>
        <w:t>, bet ir įdarbinimas pagal pameistrystės darbo sutartį, neformaliojo švietimo ir savišvietos būdu įgytų kompetencijų pripažinimas, neformalusis suaugusiųjų švietimas, aukštą pridėtinę vertę kuriančių kvalifikacijų ir kompetencijų įgijimas.</w:t>
      </w:r>
    </w:p>
    <w:p w14:paraId="24A2DFA4" w14:textId="04F881D2" w:rsidR="002518C8" w:rsidRDefault="002518C8" w:rsidP="001962A4">
      <w:pPr>
        <w:pStyle w:val="Pagrindiniotekstotrauka3"/>
        <w:widowControl w:val="0"/>
        <w:spacing w:before="0" w:after="0" w:line="240" w:lineRule="auto"/>
        <w:ind w:firstLine="709"/>
        <w:rPr>
          <w:szCs w:val="24"/>
        </w:rPr>
      </w:pPr>
      <w:r w:rsidRPr="002518C8">
        <w:rPr>
          <w:szCs w:val="24"/>
        </w:rPr>
        <w:t>Apribojant asmenų, kurie yra deklaravę išvykim</w:t>
      </w:r>
      <w:r w:rsidR="009627AB">
        <w:rPr>
          <w:szCs w:val="24"/>
        </w:rPr>
        <w:t>ą</w:t>
      </w:r>
      <w:r w:rsidRPr="002518C8">
        <w:rPr>
          <w:szCs w:val="24"/>
        </w:rPr>
        <w:t xml:space="preserve"> iš Lietuvos Respublikos, piktnaudžiavimą bedarbio statusu, nes jie Lietuvoje aktyviai neieško darbo ir neplanuoja įsidarbinti, bei suderinant Užimtumo įstatymo 22 straipsnyje nustatytas bedarbio statuso suteikimo sąlygas su Užimtumo įstatymo 24 straipsnyje nustatytais bedarbio statuso panaikinimo pagrindais, siūloma Užimtumo </w:t>
      </w:r>
      <w:r w:rsidRPr="002518C8">
        <w:rPr>
          <w:szCs w:val="24"/>
        </w:rPr>
        <w:lastRenderedPageBreak/>
        <w:t xml:space="preserve">įstatymo 22 straipsnio 1 dalį papildyti 7 punktu, nustatant papildomą sąlygą, kurią turėtų atitikti asmuo, kad jam būtų suteiktas bedarbio statusas, </w:t>
      </w:r>
      <w:r w:rsidRPr="00384487">
        <w:rPr>
          <w:szCs w:val="24"/>
        </w:rPr>
        <w:t>t. y. turi būti nedeklaravęs išvykimo iš Lietuvos Respublikos, išskyrus Europos Sąjungos reglamentuose dėl socialinės apsaugos sistemų koordinavimo numatyt</w:t>
      </w:r>
      <w:r w:rsidR="00737FB9" w:rsidRPr="00384487">
        <w:rPr>
          <w:szCs w:val="24"/>
        </w:rPr>
        <w:t>us atvejus, kai asmuo turi būti Užimtumo tarnybos žinioje (</w:t>
      </w:r>
      <w:r w:rsidRPr="00384487">
        <w:rPr>
          <w:szCs w:val="24"/>
        </w:rPr>
        <w:t>laikotarp</w:t>
      </w:r>
      <w:r w:rsidR="00737FB9" w:rsidRPr="00384487">
        <w:rPr>
          <w:szCs w:val="24"/>
        </w:rPr>
        <w:t>is, kai</w:t>
      </w:r>
      <w:r w:rsidRPr="00384487">
        <w:rPr>
          <w:szCs w:val="24"/>
        </w:rPr>
        <w:t xml:space="preserve"> mokama asmens nedarbo socialinio draudimo išmoka</w:t>
      </w:r>
      <w:r w:rsidR="00737FB9" w:rsidRPr="00384487">
        <w:rPr>
          <w:szCs w:val="24"/>
        </w:rPr>
        <w:t>)</w:t>
      </w:r>
      <w:r w:rsidR="00F348ED" w:rsidRPr="00384487">
        <w:rPr>
          <w:szCs w:val="24"/>
        </w:rPr>
        <w:t>.</w:t>
      </w:r>
      <w:r w:rsidR="00F348ED">
        <w:rPr>
          <w:szCs w:val="24"/>
        </w:rPr>
        <w:t xml:space="preserve"> </w:t>
      </w:r>
    </w:p>
    <w:p w14:paraId="4A3139F8" w14:textId="7465DED7" w:rsidR="00F348ED" w:rsidRDefault="00F348ED" w:rsidP="001962A4">
      <w:pPr>
        <w:pStyle w:val="Pagrindiniotekstotrauka3"/>
        <w:widowControl w:val="0"/>
        <w:spacing w:before="0" w:after="0" w:line="240" w:lineRule="auto"/>
        <w:ind w:firstLine="709"/>
      </w:pPr>
      <w:r>
        <w:t xml:space="preserve">Siekiant nustatyti </w:t>
      </w:r>
      <w:r w:rsidR="229B3BDD">
        <w:t>atskirą</w:t>
      </w:r>
      <w:r>
        <w:t xml:space="preserve"> nedirbančio darbo rinkai nepasirengusio asmens statusą bedarbiui, kuris neieško darbo ir nėra pasirengęs nedelsiant įsidarbinti</w:t>
      </w:r>
      <w:r w:rsidR="13C1FDEA">
        <w:t>,</w:t>
      </w:r>
      <w:r>
        <w:t xml:space="preserve"> siūloma keisti Užimtumo įstatymo 22 straipsnio 4 dalį</w:t>
      </w:r>
      <w:r w:rsidR="4191E9DC">
        <w:t xml:space="preserve">. </w:t>
      </w:r>
      <w:r w:rsidR="20E45C75">
        <w:t>Keičiant Užimtumo įstatymo 22 straipsnio 5 ir 6 dalis, siūloma t</w:t>
      </w:r>
      <w:r w:rsidR="2BDA7698">
        <w:t>ikslin</w:t>
      </w:r>
      <w:r w:rsidR="0036CF0E">
        <w:t>ti</w:t>
      </w:r>
      <w:r>
        <w:t xml:space="preserve"> registracijos Užimtumo tarnyboje tęsimo, po bedarbio statuso panaikinimo, nuostat</w:t>
      </w:r>
      <w:r w:rsidR="30E03887">
        <w:t>a</w:t>
      </w:r>
      <w:r>
        <w:t>s</w:t>
      </w:r>
      <w:r w:rsidR="11937D94">
        <w:t>.</w:t>
      </w:r>
      <w:r>
        <w:t xml:space="preserve"> Siūloma </w:t>
      </w:r>
      <w:r w:rsidRPr="00384487">
        <w:t>Užimtumo įstatymo 22 straipsnį papildyti 7 dalimi</w:t>
      </w:r>
      <w:r w:rsidR="57609213" w:rsidRPr="00384487">
        <w:t xml:space="preserve">, </w:t>
      </w:r>
      <w:r w:rsidR="007E38B4" w:rsidRPr="00384487">
        <w:t>kad</w:t>
      </w:r>
      <w:r w:rsidR="00B87848" w:rsidRPr="00384487">
        <w:t xml:space="preserve"> asmeniui, kuriam Užimtumo tarnyba Lietuvos Respublikos Vyriausybės ar jos įgaliotos institucijos nustatyta tvarka nustato, kad jis yra nepasirengęs darbo rinkai</w:t>
      </w:r>
      <w:r w:rsidR="009C4AE1" w:rsidRPr="00384487">
        <w:t xml:space="preserve"> bedar</w:t>
      </w:r>
      <w:r w:rsidR="00B87848" w:rsidRPr="00384487">
        <w:t xml:space="preserve">bio statusas </w:t>
      </w:r>
      <w:r w:rsidR="5A8A18F0" w:rsidRPr="00384487">
        <w:t>būtų</w:t>
      </w:r>
      <w:r w:rsidR="00B87848" w:rsidRPr="00384487">
        <w:t xml:space="preserve"> panaikinamas, o registracija Užimtumo tarnyboje </w:t>
      </w:r>
      <w:r w:rsidR="6BD23C4C" w:rsidRPr="00384487">
        <w:t>būtų</w:t>
      </w:r>
      <w:r w:rsidR="00B87848" w:rsidRPr="00384487">
        <w:t xml:space="preserve"> tęsiama, suteikiant nedirbančio darbo rinkai nepasirengusio asmens statusą. Bedarbio statusas </w:t>
      </w:r>
      <w:r w:rsidR="00C56FC4" w:rsidRPr="00384487">
        <w:t>būtų</w:t>
      </w:r>
      <w:r w:rsidR="00B87848" w:rsidRPr="00384487">
        <w:t xml:space="preserve"> suteikiamas, kai asmuo </w:t>
      </w:r>
      <w:r w:rsidR="00C56FC4" w:rsidRPr="00384487">
        <w:t>yra</w:t>
      </w:r>
      <w:r w:rsidR="00B87848" w:rsidRPr="00384487">
        <w:t xml:space="preserve"> pasireng</w:t>
      </w:r>
      <w:r w:rsidR="00C56FC4" w:rsidRPr="00384487">
        <w:t>ęs tiek</w:t>
      </w:r>
      <w:r w:rsidR="00C56FC4">
        <w:t xml:space="preserve"> savarankiškai, tiek naudodamasis Užimtumo tarnybos teikiamomis darbo rinkos paslaugomis ieškoti darbo Užimtumo tarnybos nustatyta tvarka ir įsidarbinti ar vykdyti savarankišką veiklą.</w:t>
      </w:r>
    </w:p>
    <w:p w14:paraId="07717B89" w14:textId="35A90A8D" w:rsidR="00F348ED" w:rsidRDefault="00A84611" w:rsidP="001962A4">
      <w:pPr>
        <w:pStyle w:val="Pagrindiniotekstotrauka3"/>
        <w:widowControl w:val="0"/>
        <w:spacing w:before="0" w:after="0" w:line="240" w:lineRule="auto"/>
        <w:ind w:firstLine="709"/>
      </w:pPr>
      <w:r w:rsidRPr="00270D3C">
        <w:rPr>
          <w:color w:val="000000" w:themeColor="text1"/>
        </w:rPr>
        <w:t>Siūloma pakeisti Užimtumo įstatymo</w:t>
      </w:r>
      <w:r w:rsidR="19EFDFB0" w:rsidRPr="00270D3C">
        <w:rPr>
          <w:color w:val="000000" w:themeColor="text1"/>
        </w:rPr>
        <w:t xml:space="preserve"> 24 straipsnio</w:t>
      </w:r>
      <w:r w:rsidRPr="00270D3C">
        <w:rPr>
          <w:color w:val="000000" w:themeColor="text1"/>
        </w:rPr>
        <w:t xml:space="preserve"> 4 dalies 5 ir 7 punktus, keičiant bedarbio statuso panaikinimo aplinkyb</w:t>
      </w:r>
      <w:r w:rsidR="00430306" w:rsidRPr="00270D3C">
        <w:rPr>
          <w:color w:val="000000" w:themeColor="text1"/>
        </w:rPr>
        <w:t xml:space="preserve">es </w:t>
      </w:r>
      <w:r w:rsidRPr="00270D3C">
        <w:rPr>
          <w:color w:val="000000" w:themeColor="text1"/>
        </w:rPr>
        <w:t>ir nustatyti, kad bedarbio statusas panaikinamas</w:t>
      </w:r>
      <w:r w:rsidR="00430306" w:rsidRPr="00270D3C">
        <w:rPr>
          <w:color w:val="000000" w:themeColor="text1"/>
        </w:rPr>
        <w:t>, kai jis</w:t>
      </w:r>
      <w:r w:rsidRPr="00270D3C">
        <w:rPr>
          <w:color w:val="000000" w:themeColor="text1"/>
        </w:rPr>
        <w:t xml:space="preserve"> be svarbių priežasčių per </w:t>
      </w:r>
      <w:r w:rsidR="007E38B4" w:rsidRPr="00270D3C">
        <w:rPr>
          <w:color w:val="000000" w:themeColor="text1"/>
        </w:rPr>
        <w:t>12</w:t>
      </w:r>
      <w:r w:rsidRPr="00270D3C">
        <w:rPr>
          <w:color w:val="000000" w:themeColor="text1"/>
        </w:rPr>
        <w:t xml:space="preserve"> mėnesių laikotarpį</w:t>
      </w:r>
      <w:r w:rsidR="007E38B4" w:rsidRPr="00270D3C">
        <w:rPr>
          <w:color w:val="000000" w:themeColor="text1"/>
        </w:rPr>
        <w:t xml:space="preserve"> nuo tinkamo darbo pasiūlymo pateikimo dienos antrą kartą </w:t>
      </w:r>
      <w:r w:rsidR="00430306" w:rsidRPr="00270D3C">
        <w:rPr>
          <w:color w:val="000000" w:themeColor="text1"/>
        </w:rPr>
        <w:t xml:space="preserve">atsisako </w:t>
      </w:r>
      <w:r w:rsidRPr="00270D3C">
        <w:rPr>
          <w:color w:val="000000" w:themeColor="text1"/>
        </w:rPr>
        <w:t>siūlomo tinkamo darbo</w:t>
      </w:r>
      <w:r w:rsidR="007E38B4" w:rsidRPr="00270D3C">
        <w:rPr>
          <w:color w:val="000000" w:themeColor="text1"/>
        </w:rPr>
        <w:t>,</w:t>
      </w:r>
      <w:r w:rsidR="00430306" w:rsidRPr="00270D3C">
        <w:rPr>
          <w:color w:val="000000" w:themeColor="text1"/>
        </w:rPr>
        <w:t xml:space="preserve"> du kartus per 6</w:t>
      </w:r>
      <w:r w:rsidR="04F3FE7C" w:rsidRPr="00270D3C">
        <w:rPr>
          <w:color w:val="000000" w:themeColor="text1"/>
        </w:rPr>
        <w:t xml:space="preserve"> </w:t>
      </w:r>
      <w:r w:rsidR="00430306" w:rsidRPr="00270D3C">
        <w:rPr>
          <w:color w:val="000000" w:themeColor="text1"/>
        </w:rPr>
        <w:t xml:space="preserve">mėnesių laikotarpį pažeidžia </w:t>
      </w:r>
      <w:r w:rsidR="00430306" w:rsidRPr="00270D3C">
        <w:rPr>
          <w:color w:val="000000" w:themeColor="text1"/>
          <w:shd w:val="clear" w:color="auto" w:fill="FFFFFF"/>
        </w:rPr>
        <w:t>atsiskaitymo už savarankišką darbo paiešką tvarką</w:t>
      </w:r>
      <w:r w:rsidRPr="00270D3C">
        <w:rPr>
          <w:color w:val="000000" w:themeColor="text1"/>
          <w:szCs w:val="24"/>
        </w:rPr>
        <w:t xml:space="preserve">. </w:t>
      </w:r>
      <w:r w:rsidR="00430306" w:rsidRPr="6274D30E">
        <w:t>Siūloma keisti 24 straipsnio 4 dalies 9 punktą atsisakant nuostatos, kad Užimtumo tarnyba bedarbio statusą panaikina tik tuomet, kai pakartotinai per 12 mėnesių laikotarpį iš nelegalaus darbo, nedeklaruoto darbo ir nedeklaruotos savarankiškos veiklos kontrolę ir prevenciją vykdančių ar kitų institucijų ga</w:t>
      </w:r>
      <w:r w:rsidR="00AC285A" w:rsidRPr="6274D30E">
        <w:t>una</w:t>
      </w:r>
      <w:r w:rsidR="00430306" w:rsidRPr="6274D30E">
        <w:t xml:space="preserve"> informacijos apie bedarbio nelegaliai gautas ar gaunamas pajamas ir (ar) nelegalų darbą, neteisėtą veiklą, susijusią su pajamų gavimu, </w:t>
      </w:r>
      <w:r w:rsidR="00612F65">
        <w:t xml:space="preserve">nustatant, kad bedarbio statusas panaikinamas </w:t>
      </w:r>
      <w:r w:rsidR="3F6B8122" w:rsidRPr="6274D30E">
        <w:t>iš</w:t>
      </w:r>
      <w:r w:rsidR="00607543">
        <w:t xml:space="preserve"> </w:t>
      </w:r>
      <w:r w:rsidR="3F6B8122" w:rsidRPr="6274D30E">
        <w:t>karto gavus</w:t>
      </w:r>
      <w:r w:rsidR="00AC285A" w:rsidRPr="6274D30E">
        <w:t xml:space="preserve"> informacij</w:t>
      </w:r>
      <w:r w:rsidR="1AA4D3B7" w:rsidRPr="6274D30E">
        <w:t>ą</w:t>
      </w:r>
      <w:r w:rsidR="00AC285A" w:rsidRPr="6274D30E">
        <w:t>.</w:t>
      </w:r>
      <w:r w:rsidR="00430306">
        <w:rPr>
          <w:szCs w:val="24"/>
        </w:rPr>
        <w:t xml:space="preserve"> </w:t>
      </w:r>
      <w:r w:rsidR="000B6530" w:rsidRPr="6274D30E">
        <w:t>Siūloma papildyti 24 straipsnio 4 dalį 15</w:t>
      </w:r>
      <w:r w:rsidR="00EF76C5">
        <w:t> </w:t>
      </w:r>
      <w:r w:rsidR="000B6530" w:rsidRPr="6274D30E">
        <w:t>punktu</w:t>
      </w:r>
      <w:r w:rsidR="00EF76C5">
        <w:t>,</w:t>
      </w:r>
      <w:r w:rsidR="000B6530" w:rsidRPr="6274D30E">
        <w:t xml:space="preserve"> nustatant dar vieną bedarbio statuso panaikinimo aplinkybę </w:t>
      </w:r>
      <w:r w:rsidR="000B6530" w:rsidRPr="00270D3C">
        <w:rPr>
          <w:szCs w:val="24"/>
        </w:rPr>
        <w:t>–</w:t>
      </w:r>
      <w:r w:rsidR="000B6530" w:rsidRPr="00270D3C">
        <w:t xml:space="preserve"> bedarbiui, kuriam Užimtumo tarnyba nustato, kad jis neieško darbo ir yra nepasirengęs darbo rinkai. </w:t>
      </w:r>
      <w:r w:rsidR="00EB1156" w:rsidRPr="00270D3C">
        <w:t>Atsižvelgiant į tai, kad darbo paieška gali būti vykdoma ir karantino metu, priklausomai nuo to, kokie ir kokioms veikloms būna nustatyti veiklų apribojimai, s</w:t>
      </w:r>
      <w:r w:rsidR="000B6530" w:rsidRPr="00270D3C">
        <w:t>iūloma pakeisti Užimtumo įstatymo 24 straipsnio 5</w:t>
      </w:r>
      <w:r w:rsidR="00EB1156" w:rsidRPr="00270D3C">
        <w:t> </w:t>
      </w:r>
      <w:r w:rsidR="000B6530" w:rsidRPr="00270D3C">
        <w:t>dalies 4 punktą atsisakant nustatytos svarbios priežasties (Lietuvos Respublikos Vyriausybės paskelbta ekstremalioji situacija ir karantinas</w:t>
      </w:r>
      <w:r w:rsidR="000B6530" w:rsidRPr="00270D3C">
        <w:rPr>
          <w:szCs w:val="24"/>
        </w:rPr>
        <w:t>)</w:t>
      </w:r>
      <w:r w:rsidR="00612F65" w:rsidRPr="00270D3C">
        <w:rPr>
          <w:szCs w:val="24"/>
        </w:rPr>
        <w:t>,</w:t>
      </w:r>
      <w:r w:rsidR="000B6530" w:rsidRPr="00270D3C">
        <w:t xml:space="preserve"> dėl kurios bedarbio statusas </w:t>
      </w:r>
      <w:r w:rsidR="00EB1156" w:rsidRPr="00270D3C">
        <w:t xml:space="preserve">ne gali būti </w:t>
      </w:r>
      <w:r w:rsidR="000B6530" w:rsidRPr="00270D3C">
        <w:t>panaikinamas.</w:t>
      </w:r>
    </w:p>
    <w:p w14:paraId="48F30EA5" w14:textId="4300888E" w:rsidR="00F348ED" w:rsidRPr="00970F6D" w:rsidRDefault="00DC23BF" w:rsidP="00970F6D">
      <w:pPr>
        <w:ind w:firstLine="709"/>
        <w:jc w:val="both"/>
        <w:rPr>
          <w:bCs/>
          <w:iCs/>
        </w:rPr>
      </w:pPr>
      <w:r>
        <w:t>Siūloma Užimtumo įstatymo 28 straipsnio 2 dalyje patikslinti profesinio konsultavimo ir profesinės karjeros planavimo paslaugų nuostatas ir nustatyti naujas konsultavimo paslaugas – konsultavimas dėl pasirengimo dirbti</w:t>
      </w:r>
      <w:r w:rsidR="009845A4">
        <w:t xml:space="preserve">. Konsultavimo dėl pasirengimo dirbti paslaugos būtų skirtos asmens darbo įpročiams atkurti arba darbo paieškos įgūdžiams įgyti, būtų padedama asmeniui nustatyti kliūtis užimtumui, suteikiama žinių ir praktinių įgūdžių, padedančių priimti informacija pagrįstus sprendimus, būtinus darbo rinkos konkurencingumui palaikyti ir nustatytoms kliūtims pašalinti, ugdomas asmenų pasirengimas darbo rinkai. </w:t>
      </w:r>
      <w:r w:rsidR="00572CAC" w:rsidRPr="00270D3C">
        <w:t xml:space="preserve">Numatoma teikti </w:t>
      </w:r>
      <w:r w:rsidR="00572CAC" w:rsidRPr="00270D3C">
        <w:rPr>
          <w:bCs/>
          <w:iCs/>
        </w:rPr>
        <w:t>psichologo konsultacijas, teisines paslaugas (informavimas ir konsultavimas susijęs su finansiniais įsipareigojimais, įsiskolinimais), psichiatro konsultacijos dėl priklausomybių ar kitų ligų</w:t>
      </w:r>
      <w:r w:rsidR="00997C57" w:rsidRPr="00270D3C">
        <w:rPr>
          <w:bCs/>
          <w:iCs/>
        </w:rPr>
        <w:t xml:space="preserve"> ir kitos</w:t>
      </w:r>
      <w:r w:rsidR="00572CAC" w:rsidRPr="00270D3C">
        <w:rPr>
          <w:bCs/>
          <w:iCs/>
        </w:rPr>
        <w:t xml:space="preserve">. </w:t>
      </w:r>
      <w:r w:rsidR="00970F6D" w:rsidRPr="00270D3C">
        <w:rPr>
          <w:bCs/>
          <w:iCs/>
        </w:rPr>
        <w:t xml:space="preserve">Todėl </w:t>
      </w:r>
      <w:r w:rsidR="009845A4" w:rsidRPr="00270D3C">
        <w:t>Užimtumo įstatymo 28 straipsnio 6</w:t>
      </w:r>
      <w:r w:rsidR="00A2570B" w:rsidRPr="00270D3C">
        <w:t> </w:t>
      </w:r>
      <w:r w:rsidR="009845A4" w:rsidRPr="00270D3C">
        <w:t xml:space="preserve">dalyje </w:t>
      </w:r>
      <w:r w:rsidR="002E29A7" w:rsidRPr="00270D3C">
        <w:t xml:space="preserve">(naujai dėstomoje 7 dalyje) </w:t>
      </w:r>
      <w:r w:rsidR="009845A4" w:rsidRPr="00270D3C">
        <w:t>siūloma nustatyti, kad Užimtumo tarnyba</w:t>
      </w:r>
      <w:r w:rsidR="00970F6D" w:rsidRPr="00270D3C">
        <w:t>,</w:t>
      </w:r>
      <w:r w:rsidR="009845A4" w:rsidRPr="00270D3C">
        <w:t xml:space="preserve"> teikdam</w:t>
      </w:r>
      <w:r w:rsidR="00374016" w:rsidRPr="00270D3C">
        <w:t>a</w:t>
      </w:r>
      <w:r w:rsidR="009845A4" w:rsidRPr="00270D3C">
        <w:t xml:space="preserve"> konsultavimo paslaugas, Lietuvos Respublikos Vyriausybės ar jos įgaliotos institucijos nustatyta tvarka galėtų pasitelkti trečiuosius asmenis.</w:t>
      </w:r>
      <w:r w:rsidR="00E43D22" w:rsidRPr="00270D3C">
        <w:t xml:space="preserve"> Taip pat siūloma nustatyti nauj</w:t>
      </w:r>
      <w:r w:rsidR="00490BE7" w:rsidRPr="00270D3C">
        <w:t>ą</w:t>
      </w:r>
      <w:r w:rsidR="00E43D22" w:rsidRPr="00270D3C">
        <w:t xml:space="preserve"> konsultavimo dėl verslo kūrimo paslaug</w:t>
      </w:r>
      <w:r w:rsidR="00490BE7" w:rsidRPr="00270D3C">
        <w:t>ą</w:t>
      </w:r>
      <w:r w:rsidR="00E43D22" w:rsidRPr="00270D3C">
        <w:t>, skirt</w:t>
      </w:r>
      <w:r w:rsidR="00490BE7" w:rsidRPr="00270D3C">
        <w:t>ą</w:t>
      </w:r>
      <w:r w:rsidR="00E43D22" w:rsidRPr="00270D3C">
        <w:t xml:space="preserve"> </w:t>
      </w:r>
      <w:r w:rsidR="00490BE7" w:rsidRPr="00270D3C">
        <w:t>padėti apsispręsti dėl galimybės pradėti kurti savo verslą.</w:t>
      </w:r>
    </w:p>
    <w:p w14:paraId="7F4DF4BA" w14:textId="680CBD7B" w:rsidR="007D269F" w:rsidRPr="00270D3C" w:rsidRDefault="007D269F" w:rsidP="001962A4">
      <w:pPr>
        <w:pStyle w:val="Pagrindiniotekstotrauka3"/>
        <w:widowControl w:val="0"/>
        <w:spacing w:before="0" w:after="0" w:line="240" w:lineRule="auto"/>
        <w:ind w:firstLine="709"/>
        <w:rPr>
          <w:szCs w:val="24"/>
        </w:rPr>
      </w:pPr>
      <w:r>
        <w:rPr>
          <w:szCs w:val="24"/>
        </w:rPr>
        <w:t xml:space="preserve">Siekiant patikslinti </w:t>
      </w:r>
      <w:r w:rsidR="000D5C14">
        <w:rPr>
          <w:szCs w:val="24"/>
        </w:rPr>
        <w:t xml:space="preserve">ir praplėsti </w:t>
      </w:r>
      <w:r>
        <w:rPr>
          <w:szCs w:val="24"/>
        </w:rPr>
        <w:t xml:space="preserve">įsidarbinimo galimybių vertinimo aplinkybes, siūloma </w:t>
      </w:r>
      <w:r w:rsidRPr="007D269F">
        <w:rPr>
          <w:szCs w:val="24"/>
        </w:rPr>
        <w:t>Užimtumo įstatymo 29 straipsnio 1 dalyje nustatyt</w:t>
      </w:r>
      <w:r>
        <w:rPr>
          <w:szCs w:val="24"/>
        </w:rPr>
        <w:t>i</w:t>
      </w:r>
      <w:r w:rsidRPr="007D269F">
        <w:rPr>
          <w:szCs w:val="24"/>
        </w:rPr>
        <w:t xml:space="preserve">, </w:t>
      </w:r>
      <w:r w:rsidRPr="00270D3C">
        <w:rPr>
          <w:szCs w:val="24"/>
        </w:rPr>
        <w:t xml:space="preserve">kad Užimtumo tarnyba </w:t>
      </w:r>
      <w:r w:rsidR="00E605F2" w:rsidRPr="00270D3C">
        <w:rPr>
          <w:szCs w:val="24"/>
        </w:rPr>
        <w:t>galėtų identifikuoti įsiskolinimus turinčius asmenis</w:t>
      </w:r>
      <w:r w:rsidR="002E50C2" w:rsidRPr="00270D3C">
        <w:rPr>
          <w:szCs w:val="24"/>
        </w:rPr>
        <w:t xml:space="preserve"> ir tinkamai</w:t>
      </w:r>
      <w:r w:rsidR="00E605F2" w:rsidRPr="00270D3C">
        <w:rPr>
          <w:szCs w:val="24"/>
        </w:rPr>
        <w:t xml:space="preserve"> atlikti jų </w:t>
      </w:r>
      <w:r w:rsidRPr="00270D3C">
        <w:rPr>
          <w:szCs w:val="24"/>
        </w:rPr>
        <w:t>įsidarbinimo</w:t>
      </w:r>
      <w:r w:rsidR="00E605F2" w:rsidRPr="00270D3C">
        <w:rPr>
          <w:szCs w:val="24"/>
        </w:rPr>
        <w:t xml:space="preserve"> galimybių</w:t>
      </w:r>
      <w:r w:rsidRPr="00270D3C">
        <w:rPr>
          <w:szCs w:val="24"/>
        </w:rPr>
        <w:t xml:space="preserve"> vertinimą</w:t>
      </w:r>
      <w:r w:rsidR="00131B18" w:rsidRPr="00270D3C">
        <w:rPr>
          <w:szCs w:val="24"/>
        </w:rPr>
        <w:t>, svarbu</w:t>
      </w:r>
      <w:r w:rsidR="000D5C14" w:rsidRPr="00270D3C">
        <w:rPr>
          <w:szCs w:val="24"/>
        </w:rPr>
        <w:t xml:space="preserve"> </w:t>
      </w:r>
      <w:r w:rsidRPr="00270D3C">
        <w:rPr>
          <w:szCs w:val="24"/>
        </w:rPr>
        <w:t xml:space="preserve">iš </w:t>
      </w:r>
      <w:r w:rsidR="002E29A7" w:rsidRPr="00270D3C">
        <w:rPr>
          <w:szCs w:val="24"/>
        </w:rPr>
        <w:t>v</w:t>
      </w:r>
      <w:r w:rsidRPr="00270D3C">
        <w:rPr>
          <w:szCs w:val="24"/>
        </w:rPr>
        <w:t>alstybės įmonės Registrų centr</w:t>
      </w:r>
      <w:r w:rsidR="002E29A7" w:rsidRPr="00270D3C">
        <w:rPr>
          <w:szCs w:val="24"/>
        </w:rPr>
        <w:t>o</w:t>
      </w:r>
      <w:r w:rsidRPr="00270D3C">
        <w:rPr>
          <w:szCs w:val="24"/>
        </w:rPr>
        <w:t xml:space="preserve"> gau</w:t>
      </w:r>
      <w:r w:rsidR="00131B18" w:rsidRPr="00270D3C">
        <w:rPr>
          <w:szCs w:val="24"/>
        </w:rPr>
        <w:t>ti</w:t>
      </w:r>
      <w:r w:rsidRPr="00270D3C">
        <w:rPr>
          <w:szCs w:val="24"/>
        </w:rPr>
        <w:t xml:space="preserve"> informacijos apie asmen</w:t>
      </w:r>
      <w:r w:rsidR="00970F6D" w:rsidRPr="00270D3C">
        <w:rPr>
          <w:szCs w:val="24"/>
        </w:rPr>
        <w:t xml:space="preserve">is </w:t>
      </w:r>
      <w:r w:rsidRPr="00270D3C">
        <w:rPr>
          <w:szCs w:val="24"/>
        </w:rPr>
        <w:t>turi</w:t>
      </w:r>
      <w:r w:rsidR="00970F6D" w:rsidRPr="00270D3C">
        <w:rPr>
          <w:szCs w:val="24"/>
        </w:rPr>
        <w:t>nčius</w:t>
      </w:r>
      <w:r w:rsidRPr="00270D3C">
        <w:rPr>
          <w:szCs w:val="24"/>
        </w:rPr>
        <w:t xml:space="preserve"> įsiskolinim</w:t>
      </w:r>
      <w:r w:rsidR="00970F6D" w:rsidRPr="00270D3C">
        <w:rPr>
          <w:szCs w:val="24"/>
        </w:rPr>
        <w:t>ų</w:t>
      </w:r>
      <w:r w:rsidR="002E50C2" w:rsidRPr="00270D3C">
        <w:rPr>
          <w:szCs w:val="24"/>
        </w:rPr>
        <w:t xml:space="preserve">. </w:t>
      </w:r>
      <w:r w:rsidR="00970F6D" w:rsidRPr="00270D3C">
        <w:rPr>
          <w:szCs w:val="24"/>
        </w:rPr>
        <w:t>A</w:t>
      </w:r>
      <w:r w:rsidR="00E605F2" w:rsidRPr="00270D3C">
        <w:rPr>
          <w:szCs w:val="24"/>
        </w:rPr>
        <w:t>titinkamai</w:t>
      </w:r>
      <w:r w:rsidR="00970F6D" w:rsidRPr="00270D3C">
        <w:rPr>
          <w:szCs w:val="24"/>
        </w:rPr>
        <w:t xml:space="preserve"> būtų</w:t>
      </w:r>
      <w:r w:rsidR="00E605F2" w:rsidRPr="00270D3C">
        <w:rPr>
          <w:szCs w:val="24"/>
        </w:rPr>
        <w:t xml:space="preserve"> organizuo</w:t>
      </w:r>
      <w:r w:rsidR="002E50C2" w:rsidRPr="00270D3C">
        <w:rPr>
          <w:szCs w:val="24"/>
        </w:rPr>
        <w:t>ja</w:t>
      </w:r>
      <w:r w:rsidR="00970F6D" w:rsidRPr="00270D3C">
        <w:rPr>
          <w:szCs w:val="24"/>
        </w:rPr>
        <w:t>ma</w:t>
      </w:r>
      <w:r w:rsidR="00E605F2" w:rsidRPr="00270D3C">
        <w:rPr>
          <w:szCs w:val="24"/>
        </w:rPr>
        <w:t xml:space="preserve"> pagalb</w:t>
      </w:r>
      <w:r w:rsidR="00970F6D" w:rsidRPr="00270D3C">
        <w:rPr>
          <w:szCs w:val="24"/>
        </w:rPr>
        <w:t>a</w:t>
      </w:r>
      <w:r w:rsidR="00856A04" w:rsidRPr="00270D3C">
        <w:rPr>
          <w:szCs w:val="24"/>
        </w:rPr>
        <w:t xml:space="preserve"> (pavyzdžiui, teisinė, skolų valdymo ir (ar) antstolio konsultacijos)</w:t>
      </w:r>
      <w:r w:rsidR="00E605F2" w:rsidRPr="00270D3C">
        <w:rPr>
          <w:szCs w:val="24"/>
        </w:rPr>
        <w:t xml:space="preserve"> šios problemos sprendimui.</w:t>
      </w:r>
      <w:r w:rsidRPr="00270D3C">
        <w:rPr>
          <w:szCs w:val="24"/>
        </w:rPr>
        <w:t xml:space="preserve"> </w:t>
      </w:r>
    </w:p>
    <w:p w14:paraId="196FFDEB" w14:textId="3191ACFF" w:rsidR="007D269F" w:rsidRPr="00DC426F" w:rsidRDefault="00DC153E" w:rsidP="00C74A76">
      <w:pPr>
        <w:pStyle w:val="Pagrindiniotekstotrauka3"/>
        <w:widowControl w:val="0"/>
        <w:spacing w:before="0" w:after="0" w:line="240" w:lineRule="auto"/>
        <w:ind w:firstLine="709"/>
        <w:rPr>
          <w:color w:val="000000"/>
          <w:shd w:val="clear" w:color="auto" w:fill="FFFFFF"/>
        </w:rPr>
      </w:pPr>
      <w:r w:rsidRPr="00270D3C">
        <w:lastRenderedPageBreak/>
        <w:t xml:space="preserve">Siūloma Užimtumo įstatymo 30 straipsnio 2 dalyje nustatyti, kad pirmus </w:t>
      </w:r>
      <w:r w:rsidR="005F5D0D" w:rsidRPr="00270D3C">
        <w:t>9</w:t>
      </w:r>
      <w:r w:rsidRPr="00270D3C">
        <w:t xml:space="preserve"> mėnesius nuo registracijos Užimtumo tarnyboje dienos tinkamas </w:t>
      </w:r>
      <w:r w:rsidR="00B31FC7" w:rsidRPr="00270D3C">
        <w:t>darbas</w:t>
      </w:r>
      <w:r w:rsidRPr="00270D3C">
        <w:t xml:space="preserve"> yra </w:t>
      </w:r>
      <w:r w:rsidR="00177405" w:rsidRPr="00270D3C">
        <w:t>darbas</w:t>
      </w:r>
      <w:r w:rsidR="00FB4EAD" w:rsidRPr="00270D3C">
        <w:t>,</w:t>
      </w:r>
      <w:r w:rsidR="00177405" w:rsidRPr="00270D3C">
        <w:t xml:space="preserve"> </w:t>
      </w:r>
      <w:r w:rsidRPr="00270D3C">
        <w:t xml:space="preserve">atitinkantis šiuos požymius: </w:t>
      </w:r>
      <w:r w:rsidR="00E51812" w:rsidRPr="00270D3C">
        <w:rPr>
          <w:rStyle w:val="normaltextrun"/>
          <w:color w:val="000000"/>
          <w:shd w:val="clear" w:color="auto" w:fill="FFFFFF"/>
        </w:rPr>
        <w:t>atitinka darbo ieškančio asmens kvalifikaciją ir (ar) kompetenciją ir (ar) turimą darbo patirtį,</w:t>
      </w:r>
      <w:r w:rsidR="3B9C2795" w:rsidRPr="00270D3C">
        <w:rPr>
          <w:rStyle w:val="normaltextrun"/>
          <w:color w:val="000000"/>
          <w:shd w:val="clear" w:color="auto" w:fill="FFFFFF"/>
        </w:rPr>
        <w:t xml:space="preserve"> atsižvelgiama į asmens pageidavimą,</w:t>
      </w:r>
      <w:r w:rsidR="00E51812" w:rsidRPr="00270D3C">
        <w:rPr>
          <w:rStyle w:val="normaltextrun"/>
          <w:color w:val="000000"/>
          <w:shd w:val="clear" w:color="auto" w:fill="FFFFFF"/>
        </w:rPr>
        <w:t xml:space="preserve"> asmens sveikatos būklę, kelionė nuo asmens gyvenamosios vietos iki darbo vietos ir atgal viešuoju transportu trunka ne ilgiau kaip dvi valandas per dieną ir </w:t>
      </w:r>
      <w:r w:rsidR="00687A4E" w:rsidRPr="00270D3C">
        <w:rPr>
          <w:rStyle w:val="normaltextrun"/>
          <w:color w:val="000000"/>
          <w:shd w:val="clear" w:color="auto" w:fill="FFFFFF"/>
        </w:rPr>
        <w:t xml:space="preserve">mėnesio kelionės išlaidos </w:t>
      </w:r>
      <w:r w:rsidR="00E51812" w:rsidRPr="00270D3C">
        <w:rPr>
          <w:rStyle w:val="normaltextrun"/>
          <w:color w:val="000000"/>
          <w:shd w:val="clear" w:color="auto" w:fill="FFFFFF"/>
        </w:rPr>
        <w:t xml:space="preserve">nekainuoja daugiau kaip 15 procentų siūlomo mėnesinio darbo užmokesčio, o </w:t>
      </w:r>
      <w:r w:rsidR="00C56FC4" w:rsidRPr="00270D3C">
        <w:rPr>
          <w:rStyle w:val="normaltextrun"/>
          <w:color w:val="000000"/>
          <w:shd w:val="clear" w:color="auto" w:fill="FFFFFF"/>
        </w:rPr>
        <w:t xml:space="preserve">darbo skelbime </w:t>
      </w:r>
      <w:r w:rsidR="00E51812" w:rsidRPr="00270D3C">
        <w:rPr>
          <w:rStyle w:val="normaltextrun"/>
          <w:color w:val="000000"/>
          <w:shd w:val="clear" w:color="auto" w:fill="FFFFFF"/>
        </w:rPr>
        <w:t>siūlomas mėnesinis darbo užmokestis </w:t>
      </w:r>
      <w:r w:rsidR="005F5D0D" w:rsidRPr="00270D3C">
        <w:rPr>
          <w:rStyle w:val="normaltextrun"/>
          <w:color w:val="000000"/>
          <w:shd w:val="clear" w:color="auto" w:fill="FFFFFF"/>
        </w:rPr>
        <w:t xml:space="preserve"> pirmus </w:t>
      </w:r>
      <w:r w:rsidR="00A47EA9">
        <w:rPr>
          <w:rStyle w:val="normaltextrun"/>
          <w:color w:val="000000"/>
          <w:shd w:val="clear" w:color="auto" w:fill="FFFFFF"/>
        </w:rPr>
        <w:t>tris</w:t>
      </w:r>
      <w:r w:rsidR="005F5D0D" w:rsidRPr="00270D3C">
        <w:rPr>
          <w:rStyle w:val="normaltextrun"/>
          <w:color w:val="000000"/>
          <w:shd w:val="clear" w:color="auto" w:fill="FFFFFF"/>
        </w:rPr>
        <w:t xml:space="preserve"> mėnesius </w:t>
      </w:r>
      <w:r w:rsidR="00B471DB">
        <w:rPr>
          <w:rStyle w:val="normaltextrun"/>
          <w:color w:val="000000"/>
          <w:shd w:val="clear" w:color="auto" w:fill="FFFFFF"/>
        </w:rPr>
        <w:t>sudaro ne mažiau</w:t>
      </w:r>
      <w:r w:rsidR="005F5D0D" w:rsidRPr="00270D3C">
        <w:rPr>
          <w:rStyle w:val="normaltextrun"/>
          <w:color w:val="000000"/>
          <w:shd w:val="clear" w:color="auto" w:fill="FFFFFF"/>
        </w:rPr>
        <w:t xml:space="preserve"> </w:t>
      </w:r>
      <w:r w:rsidR="00375332" w:rsidRPr="00270D3C">
        <w:rPr>
          <w:rStyle w:val="normaltextrun"/>
          <w:color w:val="000000"/>
          <w:shd w:val="clear" w:color="auto" w:fill="FFFFFF"/>
        </w:rPr>
        <w:t>kaip</w:t>
      </w:r>
      <w:r w:rsidR="005F5D0D" w:rsidRPr="00270D3C">
        <w:rPr>
          <w:rStyle w:val="normaltextrun"/>
          <w:color w:val="000000"/>
          <w:shd w:val="clear" w:color="auto" w:fill="FFFFFF"/>
        </w:rPr>
        <w:t xml:space="preserve"> 80 procentų, o </w:t>
      </w:r>
      <w:r w:rsidR="00BB331B" w:rsidRPr="00270D3C">
        <w:rPr>
          <w:color w:val="000000"/>
          <w:szCs w:val="24"/>
          <w:lang w:eastAsia="lt-LT"/>
        </w:rPr>
        <w:t xml:space="preserve">ketvirtą–devintą </w:t>
      </w:r>
      <w:r w:rsidR="005F5D0D" w:rsidRPr="00270D3C">
        <w:rPr>
          <w:rStyle w:val="normaltextrun"/>
          <w:color w:val="000000"/>
          <w:shd w:val="clear" w:color="auto" w:fill="FFFFFF"/>
        </w:rPr>
        <w:t>mėnes</w:t>
      </w:r>
      <w:r w:rsidR="00BB331B" w:rsidRPr="00270D3C">
        <w:rPr>
          <w:rStyle w:val="normaltextrun"/>
          <w:color w:val="000000"/>
          <w:shd w:val="clear" w:color="auto" w:fill="FFFFFF"/>
        </w:rPr>
        <w:t>į</w:t>
      </w:r>
      <w:r w:rsidR="00687A4E" w:rsidRPr="00270D3C">
        <w:rPr>
          <w:rStyle w:val="normaltextrun"/>
          <w:color w:val="000000"/>
          <w:shd w:val="clear" w:color="auto" w:fill="FFFFFF"/>
        </w:rPr>
        <w:t xml:space="preserve"> </w:t>
      </w:r>
      <w:r w:rsidR="00B471DB">
        <w:rPr>
          <w:rStyle w:val="normaltextrun"/>
          <w:color w:val="000000"/>
          <w:shd w:val="clear" w:color="auto" w:fill="FFFFFF"/>
        </w:rPr>
        <w:t xml:space="preserve">sudaro </w:t>
      </w:r>
      <w:r w:rsidR="00E51812" w:rsidRPr="00270D3C">
        <w:rPr>
          <w:rStyle w:val="normaltextrun"/>
          <w:color w:val="000000"/>
          <w:shd w:val="clear" w:color="auto" w:fill="FFFFFF"/>
        </w:rPr>
        <w:t>ne maž</w:t>
      </w:r>
      <w:r w:rsidR="00B471DB">
        <w:rPr>
          <w:rStyle w:val="normaltextrun"/>
          <w:color w:val="000000"/>
          <w:shd w:val="clear" w:color="auto" w:fill="FFFFFF"/>
        </w:rPr>
        <w:t>iau</w:t>
      </w:r>
      <w:r w:rsidR="00E51812" w:rsidRPr="00270D3C">
        <w:rPr>
          <w:rStyle w:val="normaltextrun"/>
          <w:color w:val="000000"/>
          <w:shd w:val="clear" w:color="auto" w:fill="FFFFFF"/>
        </w:rPr>
        <w:t xml:space="preserve"> </w:t>
      </w:r>
      <w:r w:rsidR="00375332" w:rsidRPr="00270D3C">
        <w:rPr>
          <w:rStyle w:val="normaltextrun"/>
          <w:color w:val="000000"/>
          <w:shd w:val="clear" w:color="auto" w:fill="FFFFFF"/>
        </w:rPr>
        <w:t>kaip</w:t>
      </w:r>
      <w:r w:rsidR="00E51812" w:rsidRPr="00270D3C">
        <w:rPr>
          <w:rStyle w:val="normaltextrun"/>
          <w:color w:val="000000"/>
          <w:shd w:val="clear" w:color="auto" w:fill="FFFFFF"/>
        </w:rPr>
        <w:t xml:space="preserve"> 60 procentų </w:t>
      </w:r>
      <w:r w:rsidR="00C56FC4" w:rsidRPr="00270D3C">
        <w:rPr>
          <w:rStyle w:val="normaltextrun"/>
          <w:color w:val="000000"/>
          <w:shd w:val="clear" w:color="auto" w:fill="FFFFFF"/>
        </w:rPr>
        <w:t xml:space="preserve">darbo ieškančio asmens </w:t>
      </w:r>
      <w:r w:rsidR="00E9173B" w:rsidRPr="00270D3C">
        <w:rPr>
          <w:rStyle w:val="normaltextrun"/>
          <w:color w:val="000000"/>
          <w:shd w:val="clear" w:color="auto" w:fill="FFFFFF"/>
        </w:rPr>
        <w:t xml:space="preserve">per </w:t>
      </w:r>
      <w:r w:rsidR="00C56FC4" w:rsidRPr="00270D3C">
        <w:rPr>
          <w:rStyle w:val="normaltextrun"/>
          <w:color w:val="000000"/>
          <w:shd w:val="clear" w:color="auto" w:fill="FFFFFF"/>
        </w:rPr>
        <w:t>3</w:t>
      </w:r>
      <w:r w:rsidR="00B7075C" w:rsidRPr="00270D3C">
        <w:rPr>
          <w:rStyle w:val="normaltextrun"/>
          <w:color w:val="000000"/>
          <w:shd w:val="clear" w:color="auto" w:fill="FFFFFF"/>
        </w:rPr>
        <w:t> </w:t>
      </w:r>
      <w:r w:rsidR="00C56FC4" w:rsidRPr="00270D3C">
        <w:rPr>
          <w:rStyle w:val="normaltextrun"/>
          <w:color w:val="000000"/>
          <w:shd w:val="clear" w:color="auto" w:fill="FFFFFF"/>
        </w:rPr>
        <w:t>paeiliui einančius kalendorinius mėnesius</w:t>
      </w:r>
      <w:r w:rsidR="00E9173B" w:rsidRPr="00270D3C">
        <w:rPr>
          <w:rStyle w:val="normaltextrun"/>
          <w:color w:val="000000"/>
          <w:shd w:val="clear" w:color="auto" w:fill="FFFFFF"/>
        </w:rPr>
        <w:t>, einančius</w:t>
      </w:r>
      <w:r w:rsidR="00C56FC4" w:rsidRPr="00270D3C">
        <w:rPr>
          <w:rStyle w:val="normaltextrun"/>
          <w:color w:val="000000"/>
          <w:shd w:val="clear" w:color="auto" w:fill="FFFFFF"/>
        </w:rPr>
        <w:t xml:space="preserve"> </w:t>
      </w:r>
      <w:r w:rsidR="00E9173B" w:rsidRPr="00270D3C">
        <w:rPr>
          <w:rStyle w:val="normaltextrun"/>
          <w:color w:val="000000"/>
          <w:shd w:val="clear" w:color="auto" w:fill="FFFFFF"/>
        </w:rPr>
        <w:t>prieš</w:t>
      </w:r>
      <w:r w:rsidR="00C56FC4" w:rsidRPr="00270D3C">
        <w:rPr>
          <w:rStyle w:val="normaltextrun"/>
          <w:color w:val="000000"/>
          <w:shd w:val="clear" w:color="auto" w:fill="FFFFFF"/>
        </w:rPr>
        <w:t xml:space="preserve"> atleidimo iš darbo</w:t>
      </w:r>
      <w:r w:rsidR="00E9173B" w:rsidRPr="00270D3C">
        <w:rPr>
          <w:rStyle w:val="normaltextrun"/>
          <w:color w:val="000000"/>
          <w:shd w:val="clear" w:color="auto" w:fill="FFFFFF"/>
        </w:rPr>
        <w:t xml:space="preserve"> mėnesį</w:t>
      </w:r>
      <w:r w:rsidR="00C40032" w:rsidRPr="00270D3C">
        <w:rPr>
          <w:rStyle w:val="normaltextrun"/>
          <w:color w:val="000000"/>
          <w:shd w:val="clear" w:color="auto" w:fill="FFFFFF"/>
        </w:rPr>
        <w:t xml:space="preserve">, turėtų </w:t>
      </w:r>
      <w:r w:rsidR="00C74A76" w:rsidRPr="00C74A76">
        <w:rPr>
          <w:rStyle w:val="normaltextrun"/>
          <w:color w:val="000000"/>
          <w:shd w:val="clear" w:color="auto" w:fill="FFFFFF"/>
        </w:rPr>
        <w:t xml:space="preserve">Lietuvos Respublikos Vyriausybės ar jos įgaliotos institucijos nustatyta tvarka apskaičiuotų vidutinių darbo ieškančio asmens draudžiamųjų pajamų, nuo kurių Valstybinio socialinio draudimo įstatymo nustatyta tvarka apskaičiuotos ir privalo būti įmokėtos valstybinio socialinio draudimo įmokos, bet ne mažesnis kaip </w:t>
      </w:r>
      <w:r w:rsidR="00C74A76">
        <w:rPr>
          <w:rStyle w:val="normaltextrun"/>
          <w:color w:val="000000"/>
          <w:shd w:val="clear" w:color="auto" w:fill="FFFFFF"/>
        </w:rPr>
        <w:t>MMA</w:t>
      </w:r>
      <w:r w:rsidR="00C74A76" w:rsidRPr="00C74A76">
        <w:rPr>
          <w:rStyle w:val="normaltextrun"/>
          <w:color w:val="000000"/>
          <w:shd w:val="clear" w:color="auto" w:fill="FFFFFF"/>
        </w:rPr>
        <w:t xml:space="preserve"> arba minimalusis valandinis atlygis proporcingai dirbtam laikui</w:t>
      </w:r>
      <w:r w:rsidR="00364768" w:rsidRPr="00270D3C">
        <w:rPr>
          <w:rStyle w:val="normaltextrun"/>
          <w:color w:val="000000"/>
          <w:shd w:val="clear" w:color="auto" w:fill="FFFFFF"/>
        </w:rPr>
        <w:t>.</w:t>
      </w:r>
      <w:r w:rsidR="00DC426F" w:rsidRPr="00270D3C">
        <w:rPr>
          <w:rStyle w:val="normaltextrun"/>
          <w:color w:val="000000"/>
          <w:shd w:val="clear" w:color="auto" w:fill="FFFFFF"/>
        </w:rPr>
        <w:t xml:space="preserve"> </w:t>
      </w:r>
      <w:r w:rsidR="00C74A76">
        <w:rPr>
          <w:rStyle w:val="normaltextrun"/>
          <w:color w:val="000000"/>
          <w:shd w:val="clear" w:color="auto" w:fill="FFFFFF"/>
        </w:rPr>
        <w:t>Prasidėjus</w:t>
      </w:r>
      <w:r w:rsidR="008A0366" w:rsidRPr="00270D3C">
        <w:rPr>
          <w:rStyle w:val="normaltextrun"/>
          <w:color w:val="000000"/>
          <w:shd w:val="clear" w:color="auto" w:fill="FFFFFF"/>
        </w:rPr>
        <w:t xml:space="preserve"> dešimt</w:t>
      </w:r>
      <w:r w:rsidR="00C74A76">
        <w:rPr>
          <w:rStyle w:val="normaltextrun"/>
          <w:color w:val="000000"/>
          <w:shd w:val="clear" w:color="auto" w:fill="FFFFFF"/>
        </w:rPr>
        <w:t>am</w:t>
      </w:r>
      <w:r w:rsidR="008A0366" w:rsidRPr="00270D3C">
        <w:rPr>
          <w:rStyle w:val="normaltextrun"/>
          <w:color w:val="000000"/>
          <w:shd w:val="clear" w:color="auto" w:fill="FFFFFF"/>
        </w:rPr>
        <w:t xml:space="preserve"> mėnesi</w:t>
      </w:r>
      <w:r w:rsidR="00C74A76">
        <w:rPr>
          <w:rStyle w:val="normaltextrun"/>
          <w:color w:val="000000"/>
          <w:shd w:val="clear" w:color="auto" w:fill="FFFFFF"/>
        </w:rPr>
        <w:t>ui</w:t>
      </w:r>
      <w:r w:rsidR="008A0366" w:rsidRPr="00270D3C">
        <w:rPr>
          <w:rStyle w:val="normaltextrun"/>
          <w:color w:val="000000"/>
          <w:shd w:val="clear" w:color="auto" w:fill="FFFFFF"/>
        </w:rPr>
        <w:t xml:space="preserve"> tinkamas darbas yra darbas, atitinkantis šiuos požymius: neturi atitikti asmens kvalifikacijos ir (ar) kompetencijos ir (ar) turimos darbo patirties, bet turi atitikti asmens sveikatos būklę ir anksčiau nustatytą kelionės iki darbo vietos ir atgal trukmę bei išlaidas</w:t>
      </w:r>
      <w:r w:rsidR="008A0366">
        <w:rPr>
          <w:rStyle w:val="normaltextrun"/>
          <w:color w:val="000000"/>
          <w:shd w:val="clear" w:color="auto" w:fill="FFFFFF"/>
        </w:rPr>
        <w:t xml:space="preserve">. </w:t>
      </w:r>
      <w:r w:rsidR="00DC426F" w:rsidRPr="00270D3C">
        <w:rPr>
          <w:rStyle w:val="normaltextrun"/>
          <w:color w:val="000000"/>
          <w:shd w:val="clear" w:color="auto" w:fill="FFFFFF"/>
        </w:rPr>
        <w:t xml:space="preserve">Be to, siūloma nustatyti, kad darbo skelbime siūlomas mėnesinis darbo užmokestis būtų ne mažesnis už tinkamo darbo pasiūlymo pateikimo mėnesį bedarbio gaunamą nedarbo socialinio draudimo išmoką, kurios dydis apskaičiuojamas vadovaujantis Lietuvos Respublikos nedarbo socialinio draudimo įstatymu. </w:t>
      </w:r>
      <w:r w:rsidR="00540D3D" w:rsidRPr="00270D3C">
        <w:rPr>
          <w:rStyle w:val="normaltextrun"/>
          <w:color w:val="000000"/>
          <w:shd w:val="clear" w:color="auto" w:fill="FFFFFF"/>
        </w:rPr>
        <w:t>Užimtumo tarnybos duomenimis vidutinė darbo ieškančio asmens</w:t>
      </w:r>
      <w:r w:rsidR="00DC426F" w:rsidRPr="00270D3C">
        <w:rPr>
          <w:rStyle w:val="normaltextrun"/>
          <w:color w:val="000000"/>
          <w:shd w:val="clear" w:color="auto" w:fill="FFFFFF"/>
        </w:rPr>
        <w:t>, kuris</w:t>
      </w:r>
      <w:r w:rsidR="00310F81" w:rsidRPr="00270D3C">
        <w:rPr>
          <w:rStyle w:val="normaltextrun"/>
          <w:color w:val="000000"/>
          <w:shd w:val="clear" w:color="auto" w:fill="FFFFFF"/>
        </w:rPr>
        <w:t xml:space="preserve"> gauna</w:t>
      </w:r>
      <w:r w:rsidR="00DC426F" w:rsidRPr="00270D3C">
        <w:rPr>
          <w:rStyle w:val="normaltextrun"/>
          <w:color w:val="000000"/>
          <w:shd w:val="clear" w:color="auto" w:fill="FFFFFF"/>
        </w:rPr>
        <w:t xml:space="preserve"> nedarbo socialinio draudimo išmoką</w:t>
      </w:r>
      <w:r w:rsidR="00540D3D" w:rsidRPr="00270D3C">
        <w:rPr>
          <w:rStyle w:val="normaltextrun"/>
          <w:color w:val="000000"/>
          <w:shd w:val="clear" w:color="auto" w:fill="FFFFFF"/>
        </w:rPr>
        <w:t xml:space="preserve"> integracijos į darbo rinką trukmė yra apie 6 mėnesius</w:t>
      </w:r>
      <w:r w:rsidR="00DC426F" w:rsidRPr="00270D3C">
        <w:rPr>
          <w:rStyle w:val="normaltextrun"/>
          <w:color w:val="000000"/>
          <w:shd w:val="clear" w:color="auto" w:fill="FFFFFF"/>
        </w:rPr>
        <w:t>, nors išmokos gavimo laikotarpis yra 9</w:t>
      </w:r>
      <w:r w:rsidR="00375332" w:rsidRPr="00270D3C">
        <w:rPr>
          <w:rStyle w:val="normaltextrun"/>
          <w:color w:val="000000"/>
          <w:shd w:val="clear" w:color="auto" w:fill="FFFFFF"/>
        </w:rPr>
        <w:t> </w:t>
      </w:r>
      <w:r w:rsidR="00DC426F" w:rsidRPr="00270D3C">
        <w:rPr>
          <w:rStyle w:val="normaltextrun"/>
          <w:color w:val="000000"/>
          <w:shd w:val="clear" w:color="auto" w:fill="FFFFFF"/>
        </w:rPr>
        <w:t>mėnesiai. Asmenys, gaunantys nedarbo socialinio draudimo išmoką yra aktyvesni, dar nepraradę darbinių įgūdžių ir darbą suranda greičiau, be to, nedarbo socialinio draudimo išmoka kas tris mėnesius yra mažinama. Sunkiau integruotis į darbo rinką yra ilgiau nedirbusiems asmenims, kuriems gali būti poreikis įgyti naują kvalifikaciją ar patobulinti jau turimą. Šie asmenys gali turėti įsidarbinimo problemų, kurias išspręsti yra reikalinga pagalba.</w:t>
      </w:r>
      <w:r w:rsidR="00DC426F">
        <w:rPr>
          <w:rStyle w:val="normaltextrun"/>
          <w:color w:val="000000"/>
          <w:shd w:val="clear" w:color="auto" w:fill="FFFFFF"/>
        </w:rPr>
        <w:t xml:space="preserve"> </w:t>
      </w:r>
    </w:p>
    <w:p w14:paraId="038EEBEB" w14:textId="2422BBDC" w:rsidR="007D269F" w:rsidRDefault="487C6EE4" w:rsidP="6274D30E">
      <w:pPr>
        <w:pStyle w:val="Pagrindiniotekstotrauka3"/>
        <w:widowControl w:val="0"/>
        <w:spacing w:before="0" w:after="0" w:line="240" w:lineRule="auto"/>
        <w:ind w:firstLine="709"/>
      </w:pPr>
      <w:r>
        <w:t xml:space="preserve">Siekiant užtikrinti reikiamos pagalbos nedirbantiems darbo rinkai nepasirengusiems asmenims teikimą, kad </w:t>
      </w:r>
      <w:r w:rsidR="11016243">
        <w:t xml:space="preserve">būtų </w:t>
      </w:r>
      <w:r w:rsidR="00546BE2">
        <w:t xml:space="preserve">ne tik identifikuojamos, bet ir </w:t>
      </w:r>
      <w:r>
        <w:t>spr</w:t>
      </w:r>
      <w:r w:rsidR="1E755F48">
        <w:t>endžiamos</w:t>
      </w:r>
      <w:r>
        <w:t xml:space="preserve"> </w:t>
      </w:r>
      <w:r w:rsidR="05327E72">
        <w:t xml:space="preserve">jų </w:t>
      </w:r>
      <w:r>
        <w:t>neįsidarbinimo problem</w:t>
      </w:r>
      <w:r w:rsidR="7B303039">
        <w:t>o</w:t>
      </w:r>
      <w:r>
        <w:t xml:space="preserve">s, </w:t>
      </w:r>
      <w:r w:rsidR="0D19C68D">
        <w:t>s</w:t>
      </w:r>
      <w:r w:rsidR="008F1836">
        <w:t xml:space="preserve">iūloma pakeisti Užimtumo įstatymo 31 straipsnio 1 dalį nustatant, kad individualios užimtumo veiklos paslaugos būtų teikiamos ne tik bedarbiams, bet ir nedirbantiems darbo rinkai nepasirengusiems asmenims, individualiuose užimtumo veiklos planuose numatant nedirbančio darbo rinkai nepasirengusio asmens ir Užimtumo tarnybos įsipareigojimus dėl darbo rinkos paslaugų nedirbančiam darbo rinkai nepasirengusiam asmeniui teikimo ir užimtumo didinimo programų įgyvendinimo. </w:t>
      </w:r>
      <w:r w:rsidR="492C69D8">
        <w:t xml:space="preserve">Užimtumo įstatymo 31 straipsnio 2 dalyje </w:t>
      </w:r>
      <w:r w:rsidR="00687A4E">
        <w:t xml:space="preserve">siūloma </w:t>
      </w:r>
      <w:r w:rsidR="492C69D8">
        <w:t>nustatyti, kad Užimtumo tarnyba</w:t>
      </w:r>
      <w:r w:rsidR="00DB4A68">
        <w:t>,</w:t>
      </w:r>
      <w:r w:rsidR="492C69D8">
        <w:t xml:space="preserve"> pr</w:t>
      </w:r>
      <w:r w:rsidR="43A8FDC1">
        <w:t>ieš siūlydama nedirbantiems darbo rinkai nepasirengusiems asmenims dalyvauti užimtumo didinimo programose, jiems gal</w:t>
      </w:r>
      <w:r w:rsidR="3FA71ED1">
        <w:t>ėtų</w:t>
      </w:r>
      <w:r w:rsidR="43A8FDC1">
        <w:t xml:space="preserve"> siūlyti psichologin</w:t>
      </w:r>
      <w:r w:rsidR="74CDF13B">
        <w:t xml:space="preserve">io konsultavimo paslaugas ar kreiptis dėl socialinių paslaugų poreikio nustatymo. </w:t>
      </w:r>
      <w:r w:rsidR="008F1836">
        <w:t xml:space="preserve">Užimtumo įstatymo 31 straipsnio 3 dalyje </w:t>
      </w:r>
      <w:r w:rsidR="64D0C2FD">
        <w:t>patikslinti</w:t>
      </w:r>
      <w:r w:rsidR="008F1836">
        <w:t>, kokiais statusais Užimtumo tarnyboje registruotiems asmenims jų prašymų taip pat galėtų būti sudaromas individualus užimtumo veiklos planas.</w:t>
      </w:r>
    </w:p>
    <w:p w14:paraId="3F7F7B3E" w14:textId="4EB68713" w:rsidR="00BB745B" w:rsidRPr="00270D3C" w:rsidRDefault="00E52AFA" w:rsidP="00393263">
      <w:pPr>
        <w:pStyle w:val="Pagrindiniotekstotrauka3"/>
        <w:widowControl w:val="0"/>
        <w:spacing w:before="0" w:after="0" w:line="240" w:lineRule="auto"/>
        <w:ind w:firstLine="709"/>
        <w:rPr>
          <w:szCs w:val="24"/>
        </w:rPr>
      </w:pPr>
      <w:r w:rsidRPr="00E52AFA">
        <w:rPr>
          <w:szCs w:val="24"/>
        </w:rPr>
        <w:t>Siekiant Užimtumo įstatymo nuostatų suderinimo su Profesinio mokymo įstatymo 13</w:t>
      </w:r>
      <w:r>
        <w:rPr>
          <w:szCs w:val="24"/>
        </w:rPr>
        <w:t> </w:t>
      </w:r>
      <w:r w:rsidRPr="00E52AFA">
        <w:rPr>
          <w:szCs w:val="24"/>
        </w:rPr>
        <w:t xml:space="preserve">straipsnio 1 dalyje nuostata, kad profesinis mokymas vykdomas pagal formaliojo ir neformaliojo profesinio mokymo programas, taip pat nustatant galimybę </w:t>
      </w:r>
      <w:r w:rsidR="00BB745B">
        <w:rPr>
          <w:szCs w:val="24"/>
        </w:rPr>
        <w:t xml:space="preserve">įgyti aukštą pridėtinę vertę kuriančias kvalifikacijas ir kompetencijas, mokytis </w:t>
      </w:r>
      <w:r w:rsidR="00132F12">
        <w:rPr>
          <w:szCs w:val="24"/>
        </w:rPr>
        <w:t xml:space="preserve">pagal </w:t>
      </w:r>
      <w:r w:rsidRPr="00E52AFA">
        <w:rPr>
          <w:szCs w:val="24"/>
        </w:rPr>
        <w:t xml:space="preserve">aukštojo mokslo </w:t>
      </w:r>
      <w:r w:rsidR="00565A8F">
        <w:rPr>
          <w:szCs w:val="24"/>
        </w:rPr>
        <w:t>studijų programos dalį</w:t>
      </w:r>
      <w:r w:rsidR="00DB4A68">
        <w:rPr>
          <w:szCs w:val="24"/>
        </w:rPr>
        <w:t xml:space="preserve"> </w:t>
      </w:r>
      <w:r w:rsidR="00565A8F" w:rsidRPr="00270D3C">
        <w:rPr>
          <w:bCs/>
        </w:rPr>
        <w:t xml:space="preserve">(studijų modulį) </w:t>
      </w:r>
      <w:r w:rsidR="00DB4A68" w:rsidRPr="00270D3C">
        <w:rPr>
          <w:szCs w:val="24"/>
        </w:rPr>
        <w:t>(neformalusis suaugusiųjų švietimas)</w:t>
      </w:r>
      <w:r w:rsidRPr="00270D3C">
        <w:rPr>
          <w:szCs w:val="24"/>
        </w:rPr>
        <w:t>, siūloma Užimtumo įstatymo 36 straipsnį papildyti nauj</w:t>
      </w:r>
      <w:r w:rsidR="00BB745B" w:rsidRPr="00270D3C">
        <w:rPr>
          <w:szCs w:val="24"/>
        </w:rPr>
        <w:t>omis</w:t>
      </w:r>
      <w:r w:rsidRPr="00270D3C">
        <w:rPr>
          <w:szCs w:val="24"/>
        </w:rPr>
        <w:t xml:space="preserve"> paramos mokymuisi priemon</w:t>
      </w:r>
      <w:r w:rsidR="00BB745B" w:rsidRPr="00270D3C">
        <w:rPr>
          <w:szCs w:val="24"/>
        </w:rPr>
        <w:t>ėmis:</w:t>
      </w:r>
      <w:r w:rsidRPr="00270D3C">
        <w:rPr>
          <w:szCs w:val="24"/>
        </w:rPr>
        <w:t xml:space="preserve"> neformalusis suaugusiųjų švietimas</w:t>
      </w:r>
      <w:r w:rsidR="00BB745B" w:rsidRPr="00270D3C">
        <w:rPr>
          <w:szCs w:val="24"/>
        </w:rPr>
        <w:t xml:space="preserve"> ir aukštą pridėtinę vertę kuriančių kvalifikacijų ir kompetencijų įgijimas</w:t>
      </w:r>
      <w:r w:rsidRPr="00270D3C">
        <w:rPr>
          <w:szCs w:val="24"/>
        </w:rPr>
        <w:t>.</w:t>
      </w:r>
    </w:p>
    <w:p w14:paraId="289C0A08" w14:textId="490B8563" w:rsidR="001C2AE8" w:rsidRDefault="00ED3D54" w:rsidP="001C2AE8">
      <w:pPr>
        <w:pStyle w:val="Pagrindiniotekstotrauka3"/>
        <w:widowControl w:val="0"/>
        <w:spacing w:before="0" w:after="0" w:line="240" w:lineRule="auto"/>
        <w:ind w:firstLine="709"/>
        <w:rPr>
          <w:szCs w:val="24"/>
        </w:rPr>
      </w:pPr>
      <w:r w:rsidRPr="00270D3C">
        <w:rPr>
          <w:szCs w:val="24"/>
        </w:rPr>
        <w:t>Užimtumo įstatymo 37 straipsn</w:t>
      </w:r>
      <w:r w:rsidR="00393263" w:rsidRPr="00270D3C">
        <w:rPr>
          <w:szCs w:val="24"/>
        </w:rPr>
        <w:t xml:space="preserve">io 1 dalyje </w:t>
      </w:r>
      <w:r w:rsidR="00440067" w:rsidRPr="00270D3C">
        <w:rPr>
          <w:szCs w:val="24"/>
        </w:rPr>
        <w:t xml:space="preserve">siūloma </w:t>
      </w:r>
      <w:r w:rsidRPr="00270D3C">
        <w:rPr>
          <w:szCs w:val="24"/>
        </w:rPr>
        <w:t>nustat</w:t>
      </w:r>
      <w:r w:rsidR="00440067" w:rsidRPr="00270D3C">
        <w:rPr>
          <w:szCs w:val="24"/>
        </w:rPr>
        <w:t>yti</w:t>
      </w:r>
      <w:r w:rsidRPr="00270D3C">
        <w:rPr>
          <w:szCs w:val="24"/>
        </w:rPr>
        <w:t xml:space="preserve"> galimyb</w:t>
      </w:r>
      <w:r w:rsidR="00440067" w:rsidRPr="00270D3C">
        <w:rPr>
          <w:szCs w:val="24"/>
        </w:rPr>
        <w:t>ę ir sąlyga</w:t>
      </w:r>
      <w:r w:rsidRPr="00270D3C">
        <w:rPr>
          <w:szCs w:val="24"/>
        </w:rPr>
        <w:t xml:space="preserve">s mokytis profesiniame mokyme pagal formaliojo arba neformaliojo profesinio mokymo programas </w:t>
      </w:r>
      <w:r w:rsidR="00440067" w:rsidRPr="00270D3C">
        <w:rPr>
          <w:szCs w:val="24"/>
        </w:rPr>
        <w:t xml:space="preserve">ne tik bedarbiams, bet ir </w:t>
      </w:r>
      <w:r w:rsidRPr="00270D3C">
        <w:rPr>
          <w:szCs w:val="24"/>
        </w:rPr>
        <w:t>užimtiems</w:t>
      </w:r>
      <w:r w:rsidR="00440067" w:rsidRPr="00270D3C">
        <w:rPr>
          <w:szCs w:val="24"/>
        </w:rPr>
        <w:t xml:space="preserve"> asmenims, </w:t>
      </w:r>
      <w:r w:rsidR="00393263" w:rsidRPr="00270D3C">
        <w:rPr>
          <w:szCs w:val="24"/>
        </w:rPr>
        <w:t xml:space="preserve">kuriems dėl įmonės </w:t>
      </w:r>
      <w:bookmarkStart w:id="29" w:name="_Hlk89331023"/>
      <w:r w:rsidR="00177405" w:rsidRPr="00270D3C">
        <w:t xml:space="preserve">restruktūrizavimo, </w:t>
      </w:r>
      <w:r w:rsidR="00393263" w:rsidRPr="00270D3C">
        <w:rPr>
          <w:szCs w:val="24"/>
        </w:rPr>
        <w:t>reorganizavimo, modernizavimo</w:t>
      </w:r>
      <w:bookmarkEnd w:id="29"/>
      <w:r w:rsidR="00393263" w:rsidRPr="00270D3C">
        <w:rPr>
          <w:szCs w:val="24"/>
        </w:rPr>
        <w:t xml:space="preserve"> būtina įgyti kvalifikaciją, tobulinti turimą kvalifikaciją, įgyti kompetencijų.</w:t>
      </w:r>
      <w:r w:rsidR="00D81E4B" w:rsidRPr="00270D3C">
        <w:rPr>
          <w:szCs w:val="24"/>
        </w:rPr>
        <w:t xml:space="preserve"> </w:t>
      </w:r>
      <w:r w:rsidR="001C2AE8" w:rsidRPr="00270D3C">
        <w:rPr>
          <w:szCs w:val="24"/>
        </w:rPr>
        <w:t xml:space="preserve">Užimtumo įstatymo 37 straipsnio 1 dalyje siūloma nustatyti, kad užimtųjų asmenų mokymosi  </w:t>
      </w:r>
      <w:r w:rsidR="001C2AE8" w:rsidRPr="00270D3C">
        <w:rPr>
          <w:szCs w:val="24"/>
        </w:rPr>
        <w:lastRenderedPageBreak/>
        <w:t>poreikis būtų nustatomas Lietuvos Respublikos Vyriausybės ar jos įgaliotos institucijos nustatyta tvarka, t. y. Užimtumo tarnybai bendradarbiaujant su darbdaviu ir pagrįstai įvertinus darbuotojų mokymosi poreikį dėl įmonės restruktūrizavimo, reorganizavimo, modernizavimo. Galimybė įgyti Užimtumo tarnybos darbo rinkos prognozėmis nustatytą paklausią profesiją siejamas su dvišalėmis sutartimis, t. y., kai Užimtumo tarnyba nustato, kad darbo rinkoje yra didelis poreikis šių profesijų.</w:t>
      </w:r>
    </w:p>
    <w:p w14:paraId="7C5F0BC7" w14:textId="5CBFD070" w:rsidR="00393263" w:rsidRPr="00B14069" w:rsidRDefault="00077CBF" w:rsidP="00E61325">
      <w:pPr>
        <w:pStyle w:val="Pagrindiniotekstotrauka3"/>
        <w:widowControl w:val="0"/>
        <w:spacing w:before="0" w:after="0" w:line="240" w:lineRule="auto"/>
        <w:ind w:firstLine="709"/>
        <w:rPr>
          <w:szCs w:val="24"/>
        </w:rPr>
      </w:pPr>
      <w:r>
        <w:rPr>
          <w:szCs w:val="24"/>
        </w:rPr>
        <w:t xml:space="preserve">Be </w:t>
      </w:r>
      <w:r w:rsidR="00D81E4B">
        <w:rPr>
          <w:szCs w:val="24"/>
        </w:rPr>
        <w:t xml:space="preserve">to, siūloma atsisakyti </w:t>
      </w:r>
      <w:r w:rsidR="00D81E4B" w:rsidRPr="00D81E4B">
        <w:rPr>
          <w:szCs w:val="24"/>
        </w:rPr>
        <w:t>Užimtumo įstatymo 37 straipsnio 3 dalyje nustatyt</w:t>
      </w:r>
      <w:r w:rsidR="00D81E4B">
        <w:rPr>
          <w:szCs w:val="24"/>
        </w:rPr>
        <w:t>ų</w:t>
      </w:r>
      <w:r w:rsidR="00D81E4B" w:rsidRPr="00D81E4B">
        <w:rPr>
          <w:szCs w:val="24"/>
        </w:rPr>
        <w:t xml:space="preserve"> sąlyg</w:t>
      </w:r>
      <w:r w:rsidR="00D81E4B">
        <w:rPr>
          <w:szCs w:val="24"/>
        </w:rPr>
        <w:t>ų</w:t>
      </w:r>
      <w:r w:rsidR="00D81E4B" w:rsidRPr="00D81E4B">
        <w:rPr>
          <w:szCs w:val="24"/>
        </w:rPr>
        <w:t>, kada Užimtumo tarnyba gali užimtajam asmeniui įgyvendinti profesinio mokymo priemonę</w:t>
      </w:r>
      <w:r w:rsidR="00B31FC7">
        <w:rPr>
          <w:szCs w:val="24"/>
        </w:rPr>
        <w:t>, kai</w:t>
      </w:r>
      <w:r w:rsidR="00D81E4B" w:rsidRPr="00D81E4B">
        <w:rPr>
          <w:szCs w:val="24"/>
        </w:rPr>
        <w:t>: 1)</w:t>
      </w:r>
      <w:r w:rsidR="00C211B0">
        <w:rPr>
          <w:szCs w:val="24"/>
        </w:rPr>
        <w:t> </w:t>
      </w:r>
      <w:r w:rsidR="00D81E4B" w:rsidRPr="00D81E4B">
        <w:rPr>
          <w:szCs w:val="24"/>
        </w:rPr>
        <w:t>užimtas asmuo planuoja įsidarbinti ne pas tą patį darbdavį, su kuriuo jį sieja darbo teisiniai santykiai, arba jis planuoja vykdyti savarankišką veiklą 2) užimtas asmuo perkeliamas į aukštesnes pareigas ir po mokymo baigimo numatomas ne mažesnis kaip 20 procentų didesnis darbo užmokestis</w:t>
      </w:r>
      <w:r w:rsidR="00B31FC7">
        <w:rPr>
          <w:szCs w:val="24"/>
        </w:rPr>
        <w:t xml:space="preserve">; </w:t>
      </w:r>
      <w:r w:rsidR="00B31FC7" w:rsidRPr="00B31FC7">
        <w:rPr>
          <w:szCs w:val="24"/>
        </w:rPr>
        <w:t>3) užimtas asmuo yra įspėtas apie atleidimą, kai jo atliekama darbo funkcija darbdaviui tampa perteklinė dėl Lietuvos Respublikos Vyriausybės paskelbtos ekstremaliosios situacijos ir karantino</w:t>
      </w:r>
      <w:r w:rsidR="00D81E4B" w:rsidRPr="00D81E4B">
        <w:rPr>
          <w:szCs w:val="24"/>
        </w:rPr>
        <w:t>.</w:t>
      </w:r>
      <w:r w:rsidR="00D81E4B">
        <w:rPr>
          <w:szCs w:val="24"/>
        </w:rPr>
        <w:t xml:space="preserve"> Siekiant aiškesnio ir tikslesnio skiriamų lėšų paskaičiavimo, siūloma Užimtumo įstatyme nustatomus galimus skirti maksimalius dydžius (mokymo, neformaliojo švietimo paslaugų, mokymo stipendijų ir apgyvendinimo išlaidų) suapvalinti. </w:t>
      </w:r>
      <w:r w:rsidR="00BC13C6" w:rsidRPr="00BC13C6">
        <w:rPr>
          <w:szCs w:val="24"/>
        </w:rPr>
        <w:t xml:space="preserve">Užimtumo įstatymo 37 straipsnio 16 dalies 3 punkte ir 17 dalies 2 punkte </w:t>
      </w:r>
      <w:r w:rsidR="00BC13C6">
        <w:rPr>
          <w:szCs w:val="24"/>
        </w:rPr>
        <w:t xml:space="preserve">siūloma </w:t>
      </w:r>
      <w:r w:rsidR="00BC13C6" w:rsidRPr="00BC13C6">
        <w:rPr>
          <w:szCs w:val="24"/>
        </w:rPr>
        <w:t>svarbiomis priežastimis, kada neprivaloma atlyginti Užimtumo tarnybai visų jos patirtų išlaidų, laik</w:t>
      </w:r>
      <w:r w:rsidR="00BC13C6">
        <w:rPr>
          <w:szCs w:val="24"/>
        </w:rPr>
        <w:t>yti</w:t>
      </w:r>
      <w:r w:rsidR="00BC13C6" w:rsidRPr="00BC13C6">
        <w:rPr>
          <w:szCs w:val="24"/>
        </w:rPr>
        <w:t xml:space="preserve"> darbo sutarties nutraukim</w:t>
      </w:r>
      <w:r w:rsidR="00BC13C6">
        <w:rPr>
          <w:szCs w:val="24"/>
        </w:rPr>
        <w:t>ą</w:t>
      </w:r>
      <w:r w:rsidR="00BC13C6" w:rsidRPr="00BC13C6">
        <w:rPr>
          <w:szCs w:val="24"/>
        </w:rPr>
        <w:t xml:space="preserve"> arba individualios veiklos nutraukim</w:t>
      </w:r>
      <w:r w:rsidR="00BC13C6">
        <w:rPr>
          <w:szCs w:val="24"/>
        </w:rPr>
        <w:t>ą</w:t>
      </w:r>
      <w:r w:rsidR="00BC13C6" w:rsidRPr="00BC13C6">
        <w:rPr>
          <w:szCs w:val="24"/>
        </w:rPr>
        <w:t xml:space="preserve">, kai bedarbis ar užimtas asmuo per </w:t>
      </w:r>
      <w:r w:rsidR="00BC13C6">
        <w:rPr>
          <w:szCs w:val="24"/>
        </w:rPr>
        <w:t xml:space="preserve">30 </w:t>
      </w:r>
      <w:r w:rsidR="00BC13C6" w:rsidRPr="00BC13C6">
        <w:rPr>
          <w:szCs w:val="24"/>
        </w:rPr>
        <w:t xml:space="preserve">darbo dienų </w:t>
      </w:r>
      <w:r w:rsidR="00BC13C6">
        <w:rPr>
          <w:szCs w:val="24"/>
        </w:rPr>
        <w:t>(buvo 15 darbo dienų)</w:t>
      </w:r>
      <w:r w:rsidR="00BC13C6" w:rsidRPr="00BC13C6">
        <w:rPr>
          <w:szCs w:val="24"/>
        </w:rPr>
        <w:t xml:space="preserve"> pradeda dirbti ar vykdyti individualią veiklą pagal įgytą ar patobulintą kvalifikaciją.</w:t>
      </w:r>
      <w:r w:rsidR="00BC13C6">
        <w:rPr>
          <w:szCs w:val="24"/>
        </w:rPr>
        <w:t xml:space="preserve"> </w:t>
      </w:r>
      <w:r w:rsidR="006E2743" w:rsidRPr="00B14069">
        <w:rPr>
          <w:szCs w:val="24"/>
        </w:rPr>
        <w:t xml:space="preserve">Užimtumo įstatymo 37 straipsnio 5 dalyje atsisakoma numatytos išimties dėl nustatytų maksimalių skiriamų lėšų dydžių, kai įgyjamos kvalifikacijos ar kompetencijos, kurios yra įtrauktos į Užimtumo tarnybos direktoriaus tvirtinamą aukštą pridėtinę vertę kuriančių kvalifikacijų ir kompetencijų sąrašą, nes šie lėšų dydžiai yra nustatomi </w:t>
      </w:r>
      <w:r w:rsidR="00E61325" w:rsidRPr="00B14069">
        <w:rPr>
          <w:szCs w:val="24"/>
        </w:rPr>
        <w:t>39</w:t>
      </w:r>
      <w:r w:rsidR="00E61325" w:rsidRPr="00B14069">
        <w:rPr>
          <w:szCs w:val="24"/>
          <w:vertAlign w:val="superscript"/>
        </w:rPr>
        <w:t>3</w:t>
      </w:r>
      <w:r w:rsidR="00E61325" w:rsidRPr="00B14069">
        <w:rPr>
          <w:szCs w:val="24"/>
        </w:rPr>
        <w:t xml:space="preserve"> straipsnio 3 dalyje. </w:t>
      </w:r>
      <w:r w:rsidR="00D81E4B" w:rsidRPr="00B14069">
        <w:rPr>
          <w:szCs w:val="24"/>
        </w:rPr>
        <w:t>Be to, atliekami redakcinio pobūdžio pakeitimai</w:t>
      </w:r>
      <w:r w:rsidR="00BC13C6" w:rsidRPr="00B14069">
        <w:rPr>
          <w:szCs w:val="24"/>
        </w:rPr>
        <w:t>.</w:t>
      </w:r>
    </w:p>
    <w:p w14:paraId="1711A657" w14:textId="4D419E22" w:rsidR="00BC13C6" w:rsidRDefault="00FF7D42" w:rsidP="00BC13C6">
      <w:pPr>
        <w:pStyle w:val="Pagrindiniotekstotrauka3"/>
        <w:widowControl w:val="0"/>
        <w:spacing w:before="0" w:after="0" w:line="240" w:lineRule="auto"/>
        <w:ind w:firstLine="709"/>
      </w:pPr>
      <w:r w:rsidRPr="00B14069">
        <w:t>Siūloma Užimtumo įstatymo 38 straipsnio 1 dalyje nustatyti, kad įdarbinimas pagal pameistrystės darbo sutartį gali būti organizuojamas</w:t>
      </w:r>
      <w:r w:rsidR="47E409F5" w:rsidRPr="00B14069">
        <w:t xml:space="preserve"> ne tik </w:t>
      </w:r>
      <w:r w:rsidRPr="00B14069">
        <w:t>asmenims, kurie dalyvauja profesiniame mokyme, bet ir dalyvaujantiems neformaliajame suaugusiųjų švietime.</w:t>
      </w:r>
      <w:r w:rsidR="00077CBF" w:rsidRPr="00B14069">
        <w:t xml:space="preserve"> Užimtumo tarnybos duomenimis planuojama 2022 m. į profesinio mokymo priemonę nusiųsti 15,5 tūkst. darbo ieškančių asmenų ir panaudoti 41,4 mln. Eur; į pameistrystę - 1 tūkst. asmenų ir panaudoti 3,8 mln. Eur.</w:t>
      </w:r>
    </w:p>
    <w:p w14:paraId="6926A3A7" w14:textId="43FD6751" w:rsidR="006C77AA" w:rsidRDefault="006C77AA" w:rsidP="006C77AA">
      <w:pPr>
        <w:widowControl w:val="0"/>
        <w:ind w:firstLine="709"/>
        <w:jc w:val="both"/>
      </w:pPr>
      <w:r>
        <w:t xml:space="preserve">Siekiant </w:t>
      </w:r>
      <w:r w:rsidR="00CE458C" w:rsidRPr="00CE458C">
        <w:t>neformaliojo švietimo kokybės vertinimo</w:t>
      </w:r>
      <w:r w:rsidR="00CE458C">
        <w:t>, taip pat</w:t>
      </w:r>
      <w:r w:rsidR="00CE458C" w:rsidRPr="00CE458C">
        <w:t xml:space="preserve"> </w:t>
      </w:r>
      <w:r>
        <w:t xml:space="preserve">sumažinti profesinio mokymo paslaugų teikimo išlaidas, </w:t>
      </w:r>
      <w:r w:rsidR="00CE458C">
        <w:t>kad</w:t>
      </w:r>
      <w:r>
        <w:t xml:space="preserve"> užimti asmen</w:t>
      </w:r>
      <w:r w:rsidR="00CE458C">
        <w:t>ys galėtų</w:t>
      </w:r>
      <w:r>
        <w:t xml:space="preserve"> įgyti tik tas kompetencijas, kurių jiems trūksta iki kvalifikacijos pripažinimo, siūloma </w:t>
      </w:r>
      <w:r w:rsidRPr="00A47791">
        <w:t>Užimtumo įstatymo 39</w:t>
      </w:r>
      <w:r w:rsidRPr="00A47791">
        <w:rPr>
          <w:vertAlign w:val="superscript"/>
        </w:rPr>
        <w:t>1</w:t>
      </w:r>
      <w:r w:rsidRPr="00A47791">
        <w:t xml:space="preserve"> straipsn</w:t>
      </w:r>
      <w:r>
        <w:t>yje nustatyti</w:t>
      </w:r>
      <w:r w:rsidRPr="00A47791">
        <w:t>, jog Užimtumo tarnyba neformaliojo švietimo ir savišvietos būd</w:t>
      </w:r>
      <w:r>
        <w:t>u</w:t>
      </w:r>
      <w:r w:rsidRPr="00A47791">
        <w:t xml:space="preserve"> įgytų kompetencijų pripažinimą</w:t>
      </w:r>
      <w:r>
        <w:t xml:space="preserve"> finansuotų ne tik bedarbiams, bet ir užimtiems asmenims.</w:t>
      </w:r>
      <w:r w:rsidR="007552E4">
        <w:t xml:space="preserve"> </w:t>
      </w:r>
      <w:r w:rsidR="00CE458C">
        <w:t>A</w:t>
      </w:r>
      <w:r w:rsidR="007552E4">
        <w:t xml:space="preserve">tsižvelgiant į tai, kad </w:t>
      </w:r>
      <w:bookmarkStart w:id="30" w:name="_Hlk87356094"/>
      <w:r w:rsidR="007552E4">
        <w:t>n</w:t>
      </w:r>
      <w:r w:rsidR="007552E4" w:rsidRPr="007552E4">
        <w:t>eformaliojo švietimo ir savišvietos būdu įgytų kompetencijų pripažinimas</w:t>
      </w:r>
      <w:bookmarkEnd w:id="30"/>
      <w:r w:rsidR="007552E4">
        <w:t xml:space="preserve"> gali trukti nuo kelių dienų iki kelių savaičių, siūloma Užimtumo įstatymo 39</w:t>
      </w:r>
      <w:r w:rsidR="007552E4" w:rsidRPr="007552E4">
        <w:rPr>
          <w:vertAlign w:val="superscript"/>
        </w:rPr>
        <w:t>1</w:t>
      </w:r>
      <w:r w:rsidR="007552E4">
        <w:t xml:space="preserve"> straipsnį papildyti 6 dalimi ir nustatyti galimybę bedarbiams apmokėti </w:t>
      </w:r>
      <w:r w:rsidR="007552E4" w:rsidRPr="007552E4">
        <w:t>kelionės</w:t>
      </w:r>
      <w:r w:rsidR="00CE458C">
        <w:t xml:space="preserve"> ir</w:t>
      </w:r>
      <w:r w:rsidR="007552E4" w:rsidRPr="007552E4">
        <w:t xml:space="preserve"> apgyvendinimo išlaid</w:t>
      </w:r>
      <w:r w:rsidR="007552E4">
        <w:t>as.</w:t>
      </w:r>
    </w:p>
    <w:p w14:paraId="43C157B9" w14:textId="4DFC0689" w:rsidR="00BC13C6" w:rsidRPr="002B17E3" w:rsidRDefault="00EB6DA4" w:rsidP="002B17E3">
      <w:pPr>
        <w:pStyle w:val="Pagrindiniotekstotrauka3"/>
        <w:widowControl w:val="0"/>
        <w:spacing w:line="240" w:lineRule="auto"/>
        <w:ind w:firstLine="709"/>
        <w:rPr>
          <w:szCs w:val="24"/>
          <w:highlight w:val="yellow"/>
        </w:rPr>
      </w:pPr>
      <w:r w:rsidRPr="00EB6DA4">
        <w:rPr>
          <w:szCs w:val="24"/>
        </w:rPr>
        <w:t xml:space="preserve">Siekiant sudaryti galimybę bedarbiams įgyti ar tobulinti bendrąsias ar profesines kompetencijas arba </w:t>
      </w:r>
      <w:r>
        <w:rPr>
          <w:szCs w:val="24"/>
        </w:rPr>
        <w:t xml:space="preserve">mokytis pagal </w:t>
      </w:r>
      <w:r w:rsidRPr="00EB6DA4">
        <w:rPr>
          <w:szCs w:val="24"/>
        </w:rPr>
        <w:t xml:space="preserve">Užimtumo tarnybos nustatytas paklausių kompetencijų neformaliojo suaugusiųjų švietimo programas, bedarbiams ir užimtiems asmenims </w:t>
      </w:r>
      <w:r>
        <w:rPr>
          <w:szCs w:val="24"/>
        </w:rPr>
        <w:t>įgyti aukštą pridėtinę vertę kuriančias kompetencijas</w:t>
      </w:r>
      <w:r w:rsidR="00B31FC7">
        <w:rPr>
          <w:szCs w:val="24"/>
        </w:rPr>
        <w:t xml:space="preserve">, o </w:t>
      </w:r>
      <w:r w:rsidRPr="00EB6DA4">
        <w:rPr>
          <w:szCs w:val="24"/>
        </w:rPr>
        <w:t>užsieniečiams mokytis valstybinės kalbos, siūloma papildyti Užimtumo įstatymą 39</w:t>
      </w:r>
      <w:r w:rsidRPr="00EB6DA4">
        <w:rPr>
          <w:szCs w:val="24"/>
          <w:vertAlign w:val="superscript"/>
        </w:rPr>
        <w:t>2</w:t>
      </w:r>
      <w:r w:rsidRPr="00EB6DA4">
        <w:rPr>
          <w:szCs w:val="24"/>
        </w:rPr>
        <w:t xml:space="preserve"> straipsniu</w:t>
      </w:r>
      <w:r w:rsidR="00B31FC7">
        <w:rPr>
          <w:szCs w:val="24"/>
        </w:rPr>
        <w:t>,</w:t>
      </w:r>
      <w:r w:rsidRPr="00EB6DA4">
        <w:rPr>
          <w:szCs w:val="24"/>
        </w:rPr>
        <w:t xml:space="preserve"> papildant paramos mokymuisi priemones nauja neformaliojo suaugusiųjų švietimo priemone</w:t>
      </w:r>
      <w:r w:rsidRPr="00B14069">
        <w:rPr>
          <w:szCs w:val="24"/>
        </w:rPr>
        <w:t>.</w:t>
      </w:r>
      <w:r w:rsidR="005B7B1E" w:rsidRPr="00B14069">
        <w:rPr>
          <w:szCs w:val="24"/>
        </w:rPr>
        <w:t xml:space="preserve"> </w:t>
      </w:r>
      <w:r w:rsidR="002B17E3" w:rsidRPr="00B14069">
        <w:rPr>
          <w:szCs w:val="24"/>
        </w:rPr>
        <w:t>Lietuvos Respublikos neformaliojo suaugusiųjų švietimo ir tęstinio mokymosi įstatymo 11 straipsnio 1 dalyje nustatyta, kad „Neformaliojo švietimo ar savišvietos būdu asmens įgyta bendroji ar specialioji kompetencija švietimo, mokslo ir sporto ministro nustatyta tvarka gali būti pripažįstama kaip baigta formaliojo švietimo programos (išskyrus studijų programas) dalis arba aukštosios mokyklos nustatyta tvarka – kaip studijų programos dalis“. Atsižvelgiant į tai, n</w:t>
      </w:r>
      <w:r w:rsidR="005B7B1E" w:rsidRPr="00B14069">
        <w:rPr>
          <w:szCs w:val="24"/>
        </w:rPr>
        <w:t>eformalusis suaugusiųjų švietimas yra siejamas su galimybe mokytis ir įgyti kompetencijų pagal aukštojo mokslo studijų programos dalis.</w:t>
      </w:r>
      <w:r w:rsidR="002B17E3" w:rsidRPr="00B14069">
        <w:rPr>
          <w:szCs w:val="24"/>
        </w:rPr>
        <w:t xml:space="preserve"> Be to, Lietuvos Respublikos neformaliojo suaugusiųjų švietimo ir tęstinio mokymosi įstatymo 11 straipsnio 3 dalyje nustatyta, kad </w:t>
      </w:r>
      <w:r w:rsidR="005E136D" w:rsidRPr="00B14069">
        <w:rPr>
          <w:szCs w:val="24"/>
        </w:rPr>
        <w:t>„</w:t>
      </w:r>
      <w:r w:rsidR="002B17E3" w:rsidRPr="00B14069">
        <w:rPr>
          <w:szCs w:val="24"/>
        </w:rPr>
        <w:t xml:space="preserve">Neformaliojo švietimo ar savišvietos būdu įgyta asmens bendroji ar specialioji kompetencija gali būti pripažinta ir įteisinta kaip kvalifikacija, atitinkanti tam tikrą Lietuvos kvalifikacijų sandaroje nustatytą lygį.“ Todėl asmenys baigę neformaliojo suaugusiųjų švietimo programas turi galimybę </w:t>
      </w:r>
      <w:r w:rsidR="002B17E3" w:rsidRPr="00B14069">
        <w:rPr>
          <w:szCs w:val="24"/>
        </w:rPr>
        <w:lastRenderedPageBreak/>
        <w:t xml:space="preserve">įgytą kompetenciją pripažinti kaip studijų programos dalį arba tam tikrą kvalifikacijos lygį. </w:t>
      </w:r>
      <w:r>
        <w:rPr>
          <w:szCs w:val="24"/>
        </w:rPr>
        <w:t>S</w:t>
      </w:r>
      <w:r w:rsidRPr="00EB6DA4">
        <w:rPr>
          <w:szCs w:val="24"/>
        </w:rPr>
        <w:t>iūloma nustatyti neformaliajam suaugusiųjų švietimui skiriamų lėšų dydžius ir bedarbiams mokamos mokymo stipendijos dydžius, kitų su mokymu susijusių išlaidų (kelionės, apgyvendinimo, sveikatos patikrinimo) apmokėjimo sąlygas ir lėšų grąžinimo Užimtumo tarnybai sąlygas, jeigu nevykdomi trišalės ar dvišalės sutarčių įsipareigojimai. Be to,</w:t>
      </w:r>
      <w:r>
        <w:rPr>
          <w:szCs w:val="24"/>
        </w:rPr>
        <w:t xml:space="preserve"> siūloma</w:t>
      </w:r>
      <w:r w:rsidRPr="00EB6DA4">
        <w:rPr>
          <w:szCs w:val="24"/>
        </w:rPr>
        <w:t xml:space="preserve"> nustat</w:t>
      </w:r>
      <w:r>
        <w:rPr>
          <w:szCs w:val="24"/>
        </w:rPr>
        <w:t>yti</w:t>
      </w:r>
      <w:r w:rsidRPr="00EB6DA4">
        <w:rPr>
          <w:szCs w:val="24"/>
        </w:rPr>
        <w:t xml:space="preserve"> galimyb</w:t>
      </w:r>
      <w:r>
        <w:rPr>
          <w:szCs w:val="24"/>
        </w:rPr>
        <w:t>ę</w:t>
      </w:r>
      <w:r w:rsidRPr="00EB6DA4">
        <w:rPr>
          <w:szCs w:val="24"/>
        </w:rPr>
        <w:t xml:space="preserve"> užsieniečiams mokytis valstybinės kalbos.</w:t>
      </w:r>
    </w:p>
    <w:p w14:paraId="68D7CD9E" w14:textId="2D1F28F4" w:rsidR="00F8283C" w:rsidRPr="003D1BD9" w:rsidRDefault="007D0C63" w:rsidP="003D1BD9">
      <w:pPr>
        <w:pStyle w:val="Pagrindiniotekstotrauka3"/>
        <w:widowControl w:val="0"/>
        <w:spacing w:before="0" w:after="0" w:line="240" w:lineRule="auto"/>
        <w:ind w:firstLine="709"/>
        <w:rPr>
          <w:szCs w:val="24"/>
        </w:rPr>
      </w:pPr>
      <w:r>
        <w:rPr>
          <w:szCs w:val="24"/>
        </w:rPr>
        <w:t>A</w:t>
      </w:r>
      <w:r w:rsidR="00F8283C" w:rsidRPr="00144498">
        <w:rPr>
          <w:szCs w:val="24"/>
        </w:rPr>
        <w:t xml:space="preserve">ukšta pridėtinė vertė yra kuriama konkrečioje įmonėje ir tam įtaką daro ne tik turimų darbuotojų kvalifikacija ir kompetencija, bet taip pat įmonėje įdiegti ir naudojami technologiniai sprendimai bei </w:t>
      </w:r>
      <w:r>
        <w:rPr>
          <w:szCs w:val="24"/>
        </w:rPr>
        <w:t>kitos</w:t>
      </w:r>
      <w:r w:rsidR="00F8283C" w:rsidRPr="00144498">
        <w:rPr>
          <w:szCs w:val="24"/>
        </w:rPr>
        <w:t xml:space="preserve"> inovacijos, lemiančios našesnį darbą. Investicijos į mokslinius tyrimus, eksperimentinę plėtrą ir inovacijas (toliau – MTEPI) lemia aukštos pridėtinės vertės kūrimą. Kadangi ne visi sektoriai, kuriuose įprasta investuoti į MTEPI turi pakankamą potencialą vystytis Lietuvoje, didžiausią potencialą turinčios sritys identifikuotos išanalizavus šalies verslo potencialą, jo imlumą žinioms ir konkurencingumą, atsižvelgiant į prioritetinių sričių mokslo ir studijų kokybę, viešojo sektoriaus gebėjimus vystyti konkrečias sritis bei galimybes prisidėti sprendžiant šalies ir pasaulio ekonomines ir socialines programas. Po d</w:t>
      </w:r>
      <w:r w:rsidR="00982A19">
        <w:rPr>
          <w:szCs w:val="24"/>
        </w:rPr>
        <w:t>augelio</w:t>
      </w:r>
      <w:r w:rsidR="00F8283C" w:rsidRPr="00144498">
        <w:rPr>
          <w:szCs w:val="24"/>
        </w:rPr>
        <w:t xml:space="preserve"> analizių bei diskusijų su mokslininkais, verslininkais ir viešojo sektoriaus atstovais</w:t>
      </w:r>
      <w:r>
        <w:rPr>
          <w:szCs w:val="24"/>
        </w:rPr>
        <w:t>,</w:t>
      </w:r>
      <w:r w:rsidR="00F8283C" w:rsidRPr="00144498">
        <w:rPr>
          <w:szCs w:val="24"/>
        </w:rPr>
        <w:t xml:space="preserve"> prioritetinės Lietuvos investicijos į MTEPI raidos kryptys </w:t>
      </w:r>
      <w:r w:rsidR="003D1BD9">
        <w:rPr>
          <w:szCs w:val="24"/>
        </w:rPr>
        <w:t xml:space="preserve">ir prioritetai nustatyti </w:t>
      </w:r>
      <w:r w:rsidR="003D1BD9">
        <w:rPr>
          <w:color w:val="000000"/>
        </w:rPr>
        <w:t xml:space="preserve">Prioritetinių mokslinių tyrimų ir eksperimentinės plėtros ir inovacijų raidos (sumaniosios specializacijos) prioritetų įgyvendinimo programoje, patvirtintoje </w:t>
      </w:r>
      <w:r w:rsidR="00FD219B">
        <w:rPr>
          <w:szCs w:val="24"/>
        </w:rPr>
        <w:t xml:space="preserve">Lietuvos Respublikos Vyriausybės </w:t>
      </w:r>
      <w:r w:rsidR="00095F52">
        <w:rPr>
          <w:color w:val="000000"/>
        </w:rPr>
        <w:t>2014 m. balandžio 30 d. nutarim</w:t>
      </w:r>
      <w:r w:rsidR="003D1BD9">
        <w:rPr>
          <w:color w:val="000000"/>
        </w:rPr>
        <w:t>u</w:t>
      </w:r>
      <w:r w:rsidR="00095F52">
        <w:rPr>
          <w:color w:val="000000"/>
        </w:rPr>
        <w:t xml:space="preserve"> Nr. 411</w:t>
      </w:r>
      <w:r w:rsidR="00095F52">
        <w:rPr>
          <w:szCs w:val="24"/>
        </w:rPr>
        <w:t xml:space="preserve"> </w:t>
      </w:r>
      <w:r w:rsidR="003D1BD9">
        <w:rPr>
          <w:szCs w:val="24"/>
        </w:rPr>
        <w:t>„</w:t>
      </w:r>
      <w:r w:rsidR="00095F52" w:rsidRPr="00617584">
        <w:rPr>
          <w:szCs w:val="24"/>
        </w:rPr>
        <w:t>D</w:t>
      </w:r>
      <w:r w:rsidR="00095F52" w:rsidRPr="003D1BD9">
        <w:rPr>
          <w:bCs/>
          <w:color w:val="000000"/>
        </w:rPr>
        <w:t>ėl Prioritetinių mokslinių tyrimų ir eksperimentinės plėtros ir inovacijų raidos (sumaniosios specializacijos) prioritetų įgyvendinimo programos patvirtinimo</w:t>
      </w:r>
      <w:r w:rsidR="003D1BD9">
        <w:rPr>
          <w:bCs/>
          <w:color w:val="000000"/>
        </w:rPr>
        <w:t>“.</w:t>
      </w:r>
    </w:p>
    <w:p w14:paraId="651F47A0" w14:textId="60D16FDB" w:rsidR="00F8283C" w:rsidRPr="00144498" w:rsidRDefault="00F8283C" w:rsidP="00F8283C">
      <w:pPr>
        <w:pStyle w:val="Pagrindiniotekstotrauka3"/>
        <w:widowControl w:val="0"/>
        <w:spacing w:before="0" w:after="0" w:line="240" w:lineRule="auto"/>
        <w:ind w:firstLine="709"/>
        <w:rPr>
          <w:szCs w:val="24"/>
        </w:rPr>
      </w:pPr>
      <w:r w:rsidRPr="00144498">
        <w:rPr>
          <w:szCs w:val="24"/>
        </w:rPr>
        <w:t xml:space="preserve">Kvalifikacijų veiklos sudėtingumo, savarankiškumo ir kintamumo kriterijai, kiekvienam kvalifikacijos lygmeniui apibrėžiami Lietuvos Respublikos Vyriausybės </w:t>
      </w:r>
      <w:r w:rsidR="007D1124" w:rsidRPr="00144498">
        <w:rPr>
          <w:szCs w:val="24"/>
        </w:rPr>
        <w:t xml:space="preserve">2010 m. gegužės 4 d. </w:t>
      </w:r>
      <w:r w:rsidRPr="00144498">
        <w:rPr>
          <w:szCs w:val="24"/>
        </w:rPr>
        <w:t xml:space="preserve">nutarime Nr. </w:t>
      </w:r>
      <w:r w:rsidR="007D1124" w:rsidRPr="00144498">
        <w:rPr>
          <w:szCs w:val="24"/>
        </w:rPr>
        <w:t>535</w:t>
      </w:r>
      <w:r w:rsidRPr="00144498">
        <w:rPr>
          <w:szCs w:val="24"/>
        </w:rPr>
        <w:t xml:space="preserve"> „Dėl </w:t>
      </w:r>
      <w:r w:rsidR="007D1124" w:rsidRPr="00144498">
        <w:rPr>
          <w:szCs w:val="24"/>
        </w:rPr>
        <w:t xml:space="preserve">Lietuvos </w:t>
      </w:r>
      <w:r w:rsidRPr="00144498">
        <w:rPr>
          <w:szCs w:val="24"/>
        </w:rPr>
        <w:t xml:space="preserve">kvalifikacijų sandaros aprašo patvirtinimo“. </w:t>
      </w:r>
    </w:p>
    <w:p w14:paraId="66D52E8F" w14:textId="7901B070" w:rsidR="00313347" w:rsidRDefault="000D39D5" w:rsidP="001962A4">
      <w:pPr>
        <w:pStyle w:val="Pagrindiniotekstotrauka3"/>
        <w:widowControl w:val="0"/>
        <w:spacing w:before="0" w:after="0" w:line="240" w:lineRule="auto"/>
        <w:ind w:firstLine="709"/>
      </w:pPr>
      <w:r>
        <w:t>Siūloma, kad</w:t>
      </w:r>
      <w:r w:rsidR="00D76C5F">
        <w:t xml:space="preserve"> </w:t>
      </w:r>
      <w:r w:rsidR="00D6044A">
        <w:t xml:space="preserve">į </w:t>
      </w:r>
      <w:r w:rsidR="007D1124">
        <w:t xml:space="preserve">Užimtumo tarnybos direktoriaus tvirtinamą aukštą pridėtinę vertę kuriančių kvalifikacijų ir kompetencijų sąrašą </w:t>
      </w:r>
      <w:r w:rsidR="007D0C63">
        <w:t xml:space="preserve">būtų </w:t>
      </w:r>
      <w:r w:rsidR="007D1124">
        <w:t xml:space="preserve">įtraukiamos kvalifikacijos, atitinkančios </w:t>
      </w:r>
      <w:r w:rsidR="005E136D" w:rsidRPr="00B14069">
        <w:t xml:space="preserve">ne </w:t>
      </w:r>
      <w:r w:rsidR="008D63F8" w:rsidRPr="00B14069">
        <w:t>žemesnį</w:t>
      </w:r>
      <w:r w:rsidR="005E136D" w:rsidRPr="00B14069">
        <w:t xml:space="preserve"> nei</w:t>
      </w:r>
      <w:r w:rsidR="005E136D">
        <w:t xml:space="preserve"> </w:t>
      </w:r>
      <w:r w:rsidR="007D1124">
        <w:t>IV</w:t>
      </w:r>
      <w:r w:rsidR="005A6567">
        <w:t> </w:t>
      </w:r>
      <w:r w:rsidR="007D1124">
        <w:t>Lietuvos kvalifikacijos sandaros lygmenį ir šių lygmenų kompetencijos, jei kvalifikacijos ir kompetencijos yra siejamos su MTEPI ir Vyriausybės nustatytomis prioritetinėmis Lietuvos MTEPI raidos kryptimis</w:t>
      </w:r>
      <w:r>
        <w:t>.</w:t>
      </w:r>
    </w:p>
    <w:p w14:paraId="1FCD2FCB" w14:textId="61C61F00" w:rsidR="00313347" w:rsidRDefault="003E443D" w:rsidP="001962A4">
      <w:pPr>
        <w:pStyle w:val="Pagrindiniotekstotrauka3"/>
        <w:widowControl w:val="0"/>
        <w:spacing w:before="0" w:after="0" w:line="240" w:lineRule="auto"/>
        <w:ind w:firstLine="709"/>
      </w:pPr>
      <w:r>
        <w:t xml:space="preserve">Siekiant paskatinti užimtų asmenų </w:t>
      </w:r>
      <w:bookmarkStart w:id="31" w:name="_Hlk89871792"/>
      <w:r>
        <w:t>mokymąsi aukštą pridėtinę vertę kuriančių kvalifikacijų ir kompetencijų</w:t>
      </w:r>
      <w:bookmarkEnd w:id="31"/>
      <w:r>
        <w:t xml:space="preserve">, </w:t>
      </w:r>
      <w:r w:rsidR="00440067">
        <w:t>Užimtumo įstatymo 3</w:t>
      </w:r>
      <w:r w:rsidR="003D1BD9">
        <w:t>9</w:t>
      </w:r>
      <w:r w:rsidR="003D1BD9" w:rsidRPr="304FC3E3">
        <w:rPr>
          <w:vertAlign w:val="superscript"/>
        </w:rPr>
        <w:t>3</w:t>
      </w:r>
      <w:r w:rsidR="00440067">
        <w:t xml:space="preserve"> straipsnio </w:t>
      </w:r>
      <w:r w:rsidR="00F32591">
        <w:t>5</w:t>
      </w:r>
      <w:r w:rsidR="00440067">
        <w:t xml:space="preserve"> dalyje</w:t>
      </w:r>
      <w:r>
        <w:t xml:space="preserve"> siūloma nustatyti, kad užimtam asmeniui mokymosi metu būtų mokama yra 0,3 </w:t>
      </w:r>
      <w:r w:rsidR="00F32591">
        <w:t>MMA</w:t>
      </w:r>
      <w:r>
        <w:t xml:space="preserve"> dydžio mokymo stipendija</w:t>
      </w:r>
      <w:r w:rsidR="0049287E">
        <w:t xml:space="preserve">. </w:t>
      </w:r>
      <w:r w:rsidR="00F514FC">
        <w:t xml:space="preserve">Mokymo stipendijos dydis nustatytas, įvertinus tai, </w:t>
      </w:r>
      <w:r w:rsidR="00AB58AB">
        <w:t xml:space="preserve">kad </w:t>
      </w:r>
      <w:r w:rsidR="00F514FC">
        <w:t>užimtieji asmeny</w:t>
      </w:r>
      <w:r w:rsidR="00AB58AB">
        <w:t>s dirbdami gauna darbo užmokestį, o mokymo stipendija yra nustatoma jų paskatinimui (užimtiems asmenims nemokamos kelionės, apgyvendinimo ir sveikatos patikrinimo išlaidos), nustatomas mažesnis nei bedarbiams skiriamos mokymo stipendijos dydis (0,</w:t>
      </w:r>
      <w:r w:rsidR="00F32591" w:rsidRPr="304FC3E3">
        <w:rPr>
          <w:lang w:val="en-US"/>
        </w:rPr>
        <w:t xml:space="preserve">5 MMA </w:t>
      </w:r>
      <w:r w:rsidR="00AB58AB">
        <w:t>dydžio)</w:t>
      </w:r>
      <w:r w:rsidR="00882D74">
        <w:t>.</w:t>
      </w:r>
      <w:r w:rsidR="001962A4">
        <w:t xml:space="preserve"> </w:t>
      </w:r>
      <w:r w:rsidR="00345A4A">
        <w:t>Bedarbių ir užimtųjų asmenų a</w:t>
      </w:r>
      <w:r w:rsidR="004F24F2">
        <w:t xml:space="preserve">ukštą pridėtinę vertę kuriančių kvalifikacijų ir kompetencijų įgijimo įgyvendinimas numatytas </w:t>
      </w:r>
      <w:r w:rsidR="009C0221" w:rsidRPr="009C0221">
        <w:t>Ekonomikos gaivinimo ir atsparumo didinimo plane „Naujos kartos Lietuva“</w:t>
      </w:r>
      <w:r w:rsidR="006B1AE5">
        <w:t xml:space="preserve">, </w:t>
      </w:r>
      <w:r w:rsidR="006B1AE5" w:rsidRPr="00B14069">
        <w:t xml:space="preserve">kuriame numatyta reforma – „Į klientą orientuotas užimtumo rėmimas“. </w:t>
      </w:r>
      <w:r w:rsidR="005A6567">
        <w:t>V</w:t>
      </w:r>
      <w:r w:rsidR="008767A9" w:rsidRPr="00B14069">
        <w:t xml:space="preserve">ienas iš šios </w:t>
      </w:r>
      <w:r w:rsidR="006B1AE5" w:rsidRPr="00B14069">
        <w:t xml:space="preserve">reformos tikslų – didinti aktyvios darbo rinkos politikos priemonių prieinamumą šaliai atsigaunant po pandemijos. Todėl yra nustatyta galimybė mokytis aukštą pridėtinę vertę kuriančių kvalifikacijų ir kompetencijų </w:t>
      </w:r>
      <w:bookmarkStart w:id="32" w:name="_Hlk87605820"/>
      <w:r w:rsidR="006B1AE5" w:rsidRPr="00B14069">
        <w:t xml:space="preserve">ne tik bedarbiams, bet ir užimtiems asmenims. </w:t>
      </w:r>
      <w:r w:rsidR="00764961" w:rsidRPr="00B14069">
        <w:t xml:space="preserve">Numatoma atlikti </w:t>
      </w:r>
      <w:r w:rsidR="00764961" w:rsidRPr="00B14069">
        <w:rPr>
          <w:i/>
          <w:iCs/>
        </w:rPr>
        <w:t>ex post</w:t>
      </w:r>
      <w:r w:rsidR="00764961" w:rsidRPr="00B14069">
        <w:t xml:space="preserve"> vertinimą, nustatant ar aukštą pridėtinę vertę kuriančių kvalifikacijų ir kompetencijų įgijimas padėjo darbo netekusiems ir užimtiems asmenims įsidarbinti ir išlikti darbo rinkoje (</w:t>
      </w:r>
      <w:r w:rsidR="00A24359" w:rsidRPr="00B14069">
        <w:t xml:space="preserve">pavyzdžiui, </w:t>
      </w:r>
      <w:r w:rsidR="00764961" w:rsidRPr="00B14069">
        <w:t xml:space="preserve">kokia dalis ir per kiek laiko įsidarbino, kiek laiko dirbo, ar įsidarbino pagal įgytą kvalifikaciją ir (ar) kompetenciją, </w:t>
      </w:r>
      <w:r w:rsidR="00A24359" w:rsidRPr="00B14069">
        <w:t>koks gaunamo darbo užmokesčio dydis</w:t>
      </w:r>
      <w:r w:rsidR="00764961" w:rsidRPr="00B14069">
        <w:t>), ar pavyko įsidarbinti ekonominės veiklos sektoriuose, turinčiuose augimo potencialą ir pasižyminčiuose didesniu produktyvumu</w:t>
      </w:r>
      <w:r w:rsidR="00A24359" w:rsidRPr="00B14069">
        <w:t>.</w:t>
      </w:r>
    </w:p>
    <w:bookmarkEnd w:id="32"/>
    <w:p w14:paraId="166E61F5" w14:textId="261C272F" w:rsidR="00AE2371" w:rsidRPr="009266AB" w:rsidRDefault="009266AB" w:rsidP="001962A4">
      <w:pPr>
        <w:pStyle w:val="Pagrindiniotekstotrauka3"/>
        <w:widowControl w:val="0"/>
        <w:spacing w:before="0" w:after="0" w:line="240" w:lineRule="auto"/>
        <w:ind w:firstLine="709"/>
      </w:pPr>
      <w:r>
        <w:t xml:space="preserve">Siūloma pakeisti </w:t>
      </w:r>
      <w:r w:rsidR="00AE5AB4">
        <w:t xml:space="preserve">Užimtumo įstatymo </w:t>
      </w:r>
      <w:r>
        <w:t>40 straipsnį ir papildomai nustatyti, kad kelionės išlaidos būtų kompensuojamos bedarbiui, dalyvaujančiam konsultavimo užsiėmimuose ir bedarbiui</w:t>
      </w:r>
      <w:r w:rsidRPr="009266AB">
        <w:rPr>
          <w:color w:val="000000" w:themeColor="text1"/>
          <w:szCs w:val="24"/>
        </w:rPr>
        <w:t>, pagal Užimtumo tarnybos išduotą tinkamo darbo pasiūlymą</w:t>
      </w:r>
      <w:r>
        <w:rPr>
          <w:color w:val="000000" w:themeColor="text1"/>
          <w:szCs w:val="24"/>
        </w:rPr>
        <w:t>,</w:t>
      </w:r>
      <w:r w:rsidRPr="009266AB">
        <w:t xml:space="preserve"> vykstan</w:t>
      </w:r>
      <w:r>
        <w:t>čiam</w:t>
      </w:r>
      <w:r w:rsidRPr="009266AB">
        <w:t xml:space="preserve"> į darbo pokalbį su darbdavi</w:t>
      </w:r>
      <w:r>
        <w:t xml:space="preserve">u. Atsižvelgiant į praktikoje pasitaikančius atvejus, kada asmenys </w:t>
      </w:r>
      <w:r w:rsidR="00982A19">
        <w:t xml:space="preserve">ir darbdaviai </w:t>
      </w:r>
      <w:r>
        <w:t xml:space="preserve">per 3 darbo dienas nesuspėja kreiptis į Užimtumo tarnybą ir praranda kelionės išlaidų kompensavimo galimybę, </w:t>
      </w:r>
      <w:r>
        <w:lastRenderedPageBreak/>
        <w:t xml:space="preserve">siūloma pakeisti Užimtumo įstatymo 40 straipsnio 2 dalį ir šį terminą prailginti iki 1 mėnesio. Taip pat įvertinus kelionės </w:t>
      </w:r>
      <w:r w:rsidR="00540D3D">
        <w:t>kainų</w:t>
      </w:r>
      <w:r>
        <w:t xml:space="preserve"> didėjimą, Užimtumo įstatymo 40 straipsnio 3 dalyje siūloma nustatyti 30</w:t>
      </w:r>
      <w:r w:rsidR="00470422">
        <w:t> </w:t>
      </w:r>
      <w:r>
        <w:t>proc</w:t>
      </w:r>
      <w:r w:rsidR="00230C19">
        <w:t>entų</w:t>
      </w:r>
      <w:r>
        <w:t xml:space="preserve"> MMA paramos judumui maksimalų dydį, vietoje 26,6 procentų. </w:t>
      </w:r>
      <w:r w:rsidR="007F44BA">
        <w:t xml:space="preserve">Užimtumo tarnybos duomenimis </w:t>
      </w:r>
      <w:r w:rsidR="005625E0">
        <w:t xml:space="preserve">paramos judumui priemone </w:t>
      </w:r>
      <w:r w:rsidR="007F44BA">
        <w:t xml:space="preserve">2019 m. </w:t>
      </w:r>
      <w:r w:rsidR="005625E0">
        <w:t xml:space="preserve">pasinaudojo </w:t>
      </w:r>
      <w:r w:rsidR="007F44BA">
        <w:t>5,1 tūkst. asm</w:t>
      </w:r>
      <w:r w:rsidR="007D0C63">
        <w:t>enų</w:t>
      </w:r>
      <w:r w:rsidR="007F44BA">
        <w:t xml:space="preserve">, o 2020 m. </w:t>
      </w:r>
      <w:r w:rsidR="00470422" w:rsidRPr="00144498">
        <w:rPr>
          <w:szCs w:val="24"/>
        </w:rPr>
        <w:t>–</w:t>
      </w:r>
      <w:r w:rsidR="005625E0">
        <w:t xml:space="preserve"> </w:t>
      </w:r>
      <w:r w:rsidR="007F44BA">
        <w:t xml:space="preserve">tik </w:t>
      </w:r>
      <w:r w:rsidR="005625E0">
        <w:t>2,9</w:t>
      </w:r>
      <w:r w:rsidR="00470422">
        <w:t> </w:t>
      </w:r>
      <w:r w:rsidR="005625E0">
        <w:t>tūkst. asm</w:t>
      </w:r>
      <w:r w:rsidR="007D0C63">
        <w:t>enų</w:t>
      </w:r>
      <w:r w:rsidR="005625E0">
        <w:t>, todėl s</w:t>
      </w:r>
      <w:r w:rsidR="000F7C3A">
        <w:t>iekiant padidinti paramos judumui priemonės patrauklumą</w:t>
      </w:r>
      <w:r w:rsidR="005625E0">
        <w:t>,</w:t>
      </w:r>
      <w:r w:rsidR="000F7C3A">
        <w:t xml:space="preserve"> </w:t>
      </w:r>
      <w:r w:rsidR="002554DE">
        <w:t xml:space="preserve">siūloma prailginti priemonės trukmę </w:t>
      </w:r>
      <w:r w:rsidR="005625E0">
        <w:t xml:space="preserve">nuo 3 </w:t>
      </w:r>
      <w:r w:rsidR="002554DE">
        <w:t>iki 4 mėnesių</w:t>
      </w:r>
      <w:r w:rsidR="007F44BA">
        <w:t>.</w:t>
      </w:r>
    </w:p>
    <w:p w14:paraId="59B5F906" w14:textId="4490C369" w:rsidR="00230C19" w:rsidRDefault="00A2570B" w:rsidP="001962A4">
      <w:pPr>
        <w:pStyle w:val="Pagrindiniotekstotrauka3"/>
        <w:widowControl w:val="0"/>
        <w:spacing w:before="0" w:after="0" w:line="240" w:lineRule="auto"/>
        <w:ind w:firstLine="709"/>
      </w:pPr>
      <w:r w:rsidRPr="00A2570B">
        <w:t>Siekiant atitikimo Konstitucinio Teismo nuostatoms, dėl įstatymo nuostatų įgyvendinimui reikalingų lėšų užtikrinimo, užkertant galimybę piktnaudžiauti ar neatsakingai panaudoti valstybės skiriamas lėšas, siūloma pakeisti Užimtumo įstatymo 44 straipsnį, 47 straipsnio 2 ir 3 dalis bei atsisakyti netinkamo teisinio reguliavimo ir nustatytos galimybės, vykdomos ekonominės veiklos rūšį keičiančiam savarankiškai dirbančiam asmeniui, gavusiam Užimtumo įstatymo 5</w:t>
      </w:r>
      <w:r w:rsidRPr="00AE192E">
        <w:rPr>
          <w:vertAlign w:val="superscript"/>
        </w:rPr>
        <w:t>1</w:t>
      </w:r>
      <w:r w:rsidRPr="00A2570B">
        <w:t xml:space="preserve"> straipsnyje nurodytą išmoką savarankiškai dirbančiam asmeniui, kuris steigia darbo vietą sau, skirti 11,5</w:t>
      </w:r>
      <w:r w:rsidR="00AE192E">
        <w:t>  MMA</w:t>
      </w:r>
      <w:r w:rsidRPr="00A2570B">
        <w:t xml:space="preserve"> dydžio subsidiją</w:t>
      </w:r>
      <w:commentRangeStart w:id="33"/>
      <w:r w:rsidRPr="00A2570B">
        <w:t>.</w:t>
      </w:r>
      <w:commentRangeEnd w:id="33"/>
      <w:r w:rsidR="009C1C00">
        <w:rPr>
          <w:rStyle w:val="Komentaronuoroda"/>
        </w:rPr>
        <w:commentReference w:id="33"/>
      </w:r>
      <w:r w:rsidR="001821F0">
        <w:t xml:space="preserve"> </w:t>
      </w:r>
      <w:r w:rsidR="001821F0" w:rsidRPr="001821F0">
        <w:rPr>
          <w:highlight w:val="yellow"/>
        </w:rPr>
        <w:t xml:space="preserve">Užimtumo tarnybai atliekant įsteigtų darbo vietų kontrolę, kartais stebimas darbo vietas įsteigusių fizinių ar juridinių asmenų piktnaudžiavimas, pavyzdžiui, per 36 mėnesių kontrolės laikotarpį asmenys nevykdo veiklos kasmet po 120 dienų iš eilės, todėl bendras nevykdymo laikotarpis gali siekti net 360 dienas, t. y. trečdalį kontrolės laikotarpio, darbuotojams suteikiamos nemokamos atostogos, įdarbintiems asmenims dažnai nemokamas darbo užmokestis 2 mėnesius, </w:t>
      </w:r>
      <w:r w:rsidR="001821F0">
        <w:rPr>
          <w:highlight w:val="yellow"/>
        </w:rPr>
        <w:t>todėl keičiami</w:t>
      </w:r>
      <w:r w:rsidR="001821F0" w:rsidRPr="001821F0">
        <w:rPr>
          <w:highlight w:val="yellow"/>
        </w:rPr>
        <w:t xml:space="preserve"> Užimtumo įstatymo 44 straipsnio 5 dalies 2 ir 4 punkt</w:t>
      </w:r>
      <w:r w:rsidR="001821F0">
        <w:rPr>
          <w:highlight w:val="yellow"/>
        </w:rPr>
        <w:t>ai</w:t>
      </w:r>
      <w:r w:rsidR="001821F0" w:rsidRPr="001821F0">
        <w:rPr>
          <w:highlight w:val="yellow"/>
        </w:rPr>
        <w:t xml:space="preserve">, </w:t>
      </w:r>
      <w:r w:rsidR="001821F0">
        <w:rPr>
          <w:highlight w:val="yellow"/>
        </w:rPr>
        <w:t xml:space="preserve">keičiant </w:t>
      </w:r>
      <w:r w:rsidR="001821F0" w:rsidRPr="001821F0">
        <w:rPr>
          <w:highlight w:val="yellow"/>
        </w:rPr>
        <w:t>veiklos nevykdymo stebėjimo laikotarpius vietoje 12 mėnesių, stebima per visą Užimtumo tarnybos kontroliuojamą įsteigtų darbo vietų išlaikymo laikotarpį (36 mėnesiai).</w:t>
      </w:r>
    </w:p>
    <w:p w14:paraId="5516E64C" w14:textId="6B27BED2" w:rsidR="00A24359" w:rsidRDefault="00C051D2" w:rsidP="00A24359">
      <w:pPr>
        <w:pStyle w:val="Pagrindiniotekstotrauka3"/>
        <w:widowControl w:val="0"/>
        <w:spacing w:line="240" w:lineRule="auto"/>
      </w:pPr>
      <w:r>
        <w:t>Užimtumo įstatymo 44 straipsnio 7 dalies 2 punkte atsisakoma išimčių, kada iš subsidijos gavėjų nereikalaujama pateikti paramos darbo vietoms steigti įgyvendinimo sutarties galiojimo užtikrinimo: kai steigiama daugiau nei viena darbo vieta; Lietuvos Respublikos Vyriausybės paskelbtos ekstremaliosios situacijos ir karantino laikotarpiu ir (ar) 3 mėnesius po to, kai Lietuvos Respublikos Vyriausybė atšaukia paskelbtą ekstremaliąją situaciją ar karantiną ar sueina bent vieno iš jų paskelbimo terminas; 4 punkte vietinių užimtumo iniciatyvų projektų įgyvendinimui atsisakoma išimties, dėl reikalavimo, kad darbo vietos būtų įsteigtos ir visiškai atsiskaityta su Užimtumo tarnyba už suteiktą subsidiją ne vėliau kaip per 10 mėnesių nuo paramos darbo vietoms steigti priemonių įgyvendinimo sutarties pasirašymo dienos.</w:t>
      </w:r>
      <w:r w:rsidR="00A24359">
        <w:t xml:space="preserve"> </w:t>
      </w:r>
      <w:r w:rsidR="00A24359" w:rsidRPr="00B14069">
        <w:t xml:space="preserve">Numatoma atlikti priemonės – parama verslui kurti </w:t>
      </w:r>
      <w:r w:rsidR="00A24359" w:rsidRPr="00B14069">
        <w:rPr>
          <w:i/>
          <w:iCs/>
        </w:rPr>
        <w:t xml:space="preserve">ex post </w:t>
      </w:r>
      <w:r w:rsidR="00A24359" w:rsidRPr="00B14069">
        <w:t>vertinimą, nustatant, ar ši priemonė turėjo teigiamą poveikį asmenų, kurie susidūrė su neigiamu COVID</w:t>
      </w:r>
      <w:r w:rsidR="00A24359" w:rsidRPr="00B14069">
        <w:noBreakHyphen/>
        <w:t xml:space="preserve">19 ligos (koronaviruso infekcijos) plitimo poveikiu </w:t>
      </w:r>
      <w:r w:rsidR="006D130D" w:rsidRPr="00B14069">
        <w:t xml:space="preserve">užimtumui </w:t>
      </w:r>
      <w:r w:rsidR="00A24359" w:rsidRPr="00B14069">
        <w:t xml:space="preserve">(pavyzdžiui, kiek </w:t>
      </w:r>
      <w:r w:rsidR="006D130D" w:rsidRPr="00B14069">
        <w:t>savarankiškai dirbusių asmenų</w:t>
      </w:r>
      <w:r w:rsidR="00A24359" w:rsidRPr="00B14069">
        <w:t xml:space="preserve">, </w:t>
      </w:r>
      <w:r w:rsidR="006D130D" w:rsidRPr="00B14069">
        <w:t>kūrė naują verslą, vykdė veiklą, išlaikė įsteigtas darbo vietas, plėtojo veiklą)</w:t>
      </w:r>
      <w:r w:rsidR="00A24359" w:rsidRPr="00B14069">
        <w:t>; ar įgyvendinant paramos verslui kurti priemonę įsteigtose darbo vietose yra vykdoma veikla, kuri prisideda prie skaitmeninės ir žaliosios transformacijos tikslų įgyvendinimo bei žiedinės ekonomikos skatinimo.</w:t>
      </w:r>
      <w:r w:rsidR="00A24359">
        <w:t xml:space="preserve"> </w:t>
      </w:r>
    </w:p>
    <w:p w14:paraId="6ED0605E" w14:textId="1A07F0F7" w:rsidR="004845F5" w:rsidRPr="00A24359" w:rsidRDefault="004845F5" w:rsidP="00A24359">
      <w:pPr>
        <w:pStyle w:val="Pagrindiniotekstotrauka3"/>
        <w:widowControl w:val="0"/>
        <w:spacing w:line="240" w:lineRule="auto"/>
      </w:pPr>
      <w:r>
        <w:t>Užimtumo įstatymo 44 straipsnio 11 dalyje siūloma atsisakyti nuostatos, kad Užimtumo tarnybos s</w:t>
      </w:r>
      <w:r w:rsidRPr="58021CB8">
        <w:rPr>
          <w:szCs w:val="24"/>
        </w:rPr>
        <w:t>prendim</w:t>
      </w:r>
      <w:r>
        <w:t>ai</w:t>
      </w:r>
      <w:r w:rsidRPr="58021CB8">
        <w:rPr>
          <w:szCs w:val="24"/>
        </w:rPr>
        <w:t xml:space="preserve"> dėl subsidijų grąžinimo</w:t>
      </w:r>
      <w:r>
        <w:t xml:space="preserve"> gali būti skundžiami tik teismui, nes administracinių sprendimų apskundimo tvarka numatyta Viešojo administravimo įstatymo 14 straipsnyje.</w:t>
      </w:r>
    </w:p>
    <w:p w14:paraId="0AE870E5" w14:textId="0E469A12" w:rsidR="00C051D2" w:rsidRDefault="00C051D2" w:rsidP="00C051D2">
      <w:pPr>
        <w:pStyle w:val="Pagrindiniotekstotrauka3"/>
        <w:widowControl w:val="0"/>
        <w:spacing w:line="240" w:lineRule="auto"/>
        <w:ind w:firstLine="709"/>
      </w:pPr>
      <w:r w:rsidRPr="002F7A65">
        <w:t>Siekiant taiklesnio ir efektyvesnio vietinių užimtumo iniciatyvų projektų įgyvendinimo</w:t>
      </w:r>
      <w:r w:rsidR="00902340" w:rsidRPr="002F7A65">
        <w:t xml:space="preserve"> </w:t>
      </w:r>
      <w:r w:rsidRPr="002F7A65">
        <w:t>Užimtumo įstatymo 46</w:t>
      </w:r>
      <w:r w:rsidR="00F44E7F" w:rsidRPr="002F7A65">
        <w:t> </w:t>
      </w:r>
      <w:r w:rsidRPr="002F7A65">
        <w:t>straipsnio 3</w:t>
      </w:r>
      <w:r w:rsidR="00902340" w:rsidRPr="002F7A65">
        <w:t> </w:t>
      </w:r>
      <w:r w:rsidRPr="002F7A65">
        <w:t>dalyje siūloma nustatyti, kad vietinių užimtumo iniciatyvų projektai būtų</w:t>
      </w:r>
      <w:r>
        <w:t xml:space="preserve"> įgyvendinami Lietuvos Respublikos Vyriausybės ar jos įgaliotos institucijos nustatyta tvarka patvirtintose</w:t>
      </w:r>
      <w:r w:rsidR="003B7358">
        <w:t xml:space="preserve"> gyvenamosiose </w:t>
      </w:r>
      <w:r w:rsidR="00F37292">
        <w:t>vietovėse</w:t>
      </w:r>
      <w:r w:rsidR="00557D93">
        <w:t>. Siūloma atsisakyti Užimtumo įstatyme įtvirtintos nuostatos, dėl savivaldybių ir seniūnijų teritorijų, kuriose bedarbių dalis, skaičiuojant nuo darbingo amžiaus gyventojų, projektų įgyvendinimo laikotarpiu yra didesnė negu vidutiniškai šalyje, nes prognozuoti nedarbą atskirose seniūnijose yra subjektyvu.</w:t>
      </w:r>
    </w:p>
    <w:p w14:paraId="60F92F3B" w14:textId="7B8090F9" w:rsidR="00902340" w:rsidRDefault="00902340" w:rsidP="00AE2371">
      <w:pPr>
        <w:pStyle w:val="Pagrindiniotekstotrauka3"/>
        <w:widowControl w:val="0"/>
        <w:spacing w:before="0" w:after="0" w:line="240" w:lineRule="auto"/>
        <w:ind w:firstLine="709"/>
        <w:rPr>
          <w:color w:val="000000" w:themeColor="text1"/>
          <w:szCs w:val="24"/>
        </w:rPr>
      </w:pPr>
      <w:r>
        <w:t xml:space="preserve">Siūloma pakeisti </w:t>
      </w:r>
      <w:r w:rsidR="00AE2371">
        <w:t>Užimtumo įstatymo 47 straipsn</w:t>
      </w:r>
      <w:r>
        <w:t>į</w:t>
      </w:r>
      <w:r w:rsidR="00D06AEC">
        <w:t>,</w:t>
      </w:r>
      <w:r>
        <w:t xml:space="preserve"> nustatant naują paramos verslo kūrimui priemonę, ka</w:t>
      </w:r>
      <w:r w:rsidR="007D0C63">
        <w:t>i</w:t>
      </w:r>
      <w:r>
        <w:t xml:space="preserve"> darbo vietą sau ar</w:t>
      </w:r>
      <w:r w:rsidR="00C8696E">
        <w:t>ba</w:t>
      </w:r>
      <w:r>
        <w:t xml:space="preserve"> </w:t>
      </w:r>
      <w:r w:rsidR="00C8696E" w:rsidRPr="0036000C">
        <w:rPr>
          <w:szCs w:val="24"/>
        </w:rPr>
        <w:t>sau ir Užimtumo tarnybos siųst</w:t>
      </w:r>
      <w:r w:rsidR="00C8696E">
        <w:rPr>
          <w:szCs w:val="24"/>
        </w:rPr>
        <w:t>am (siųstiems)</w:t>
      </w:r>
      <w:r w:rsidR="00C8696E" w:rsidRPr="0036000C">
        <w:rPr>
          <w:szCs w:val="24"/>
        </w:rPr>
        <w:t xml:space="preserve"> bedarbiui (</w:t>
      </w:r>
      <w:r w:rsidR="00C8696E" w:rsidRPr="0036000C">
        <w:rPr>
          <w:color w:val="000000" w:themeColor="text1"/>
          <w:szCs w:val="24"/>
        </w:rPr>
        <w:t xml:space="preserve">bedarbiams) </w:t>
      </w:r>
      <w:r>
        <w:t xml:space="preserve">galėtų steigti asmuo, </w:t>
      </w:r>
      <w:r w:rsidRPr="00902340">
        <w:rPr>
          <w:color w:val="000000" w:themeColor="text1"/>
          <w:szCs w:val="24"/>
        </w:rPr>
        <w:t>kuri</w:t>
      </w:r>
      <w:r w:rsidR="00345A4A">
        <w:rPr>
          <w:color w:val="000000" w:themeColor="text1"/>
          <w:szCs w:val="24"/>
        </w:rPr>
        <w:t>am</w:t>
      </w:r>
      <w:r w:rsidRPr="00902340">
        <w:rPr>
          <w:color w:val="000000" w:themeColor="text1"/>
          <w:szCs w:val="24"/>
        </w:rPr>
        <w:t xml:space="preserve"> parama darbo viet</w:t>
      </w:r>
      <w:r w:rsidR="00345A4A">
        <w:rPr>
          <w:color w:val="000000" w:themeColor="text1"/>
          <w:szCs w:val="24"/>
        </w:rPr>
        <w:t>ai (vietoms)</w:t>
      </w:r>
      <w:r w:rsidRPr="00902340">
        <w:rPr>
          <w:color w:val="000000" w:themeColor="text1"/>
          <w:szCs w:val="24"/>
        </w:rPr>
        <w:t xml:space="preserve"> steigti</w:t>
      </w:r>
      <w:r w:rsidR="00345A4A">
        <w:rPr>
          <w:color w:val="000000" w:themeColor="text1"/>
          <w:szCs w:val="24"/>
        </w:rPr>
        <w:t xml:space="preserve"> teikiama</w:t>
      </w:r>
      <w:r w:rsidRPr="00902340">
        <w:rPr>
          <w:color w:val="000000" w:themeColor="text1"/>
          <w:szCs w:val="24"/>
        </w:rPr>
        <w:t xml:space="preserve"> </w:t>
      </w:r>
      <w:r w:rsidR="004F24F2" w:rsidRPr="004F24F2">
        <w:rPr>
          <w:color w:val="000000" w:themeColor="text1"/>
          <w:szCs w:val="24"/>
        </w:rPr>
        <w:t xml:space="preserve">įgyvendinant </w:t>
      </w:r>
      <w:bookmarkStart w:id="34" w:name="_Hlk87542763"/>
      <w:r w:rsidR="004F24F2" w:rsidRPr="004F24F2">
        <w:rPr>
          <w:color w:val="000000" w:themeColor="text1"/>
          <w:szCs w:val="24"/>
        </w:rPr>
        <w:t xml:space="preserve">Ekonomikos gaivinimo ir atsparumo didinimo plane „Naujos kartos Lietuva“ </w:t>
      </w:r>
      <w:bookmarkEnd w:id="34"/>
      <w:r w:rsidR="004F24F2" w:rsidRPr="004F24F2">
        <w:rPr>
          <w:color w:val="000000" w:themeColor="text1"/>
          <w:szCs w:val="24"/>
        </w:rPr>
        <w:t>numatytas priemones</w:t>
      </w:r>
      <w:r w:rsidR="003B7358">
        <w:rPr>
          <w:color w:val="000000" w:themeColor="text1"/>
          <w:szCs w:val="24"/>
        </w:rPr>
        <w:t>.</w:t>
      </w:r>
      <w:r w:rsidR="00E17444" w:rsidRPr="00E17444">
        <w:t xml:space="preserve"> </w:t>
      </w:r>
      <w:r w:rsidR="00D06AEC" w:rsidRPr="00E17444">
        <w:rPr>
          <w:color w:val="000000" w:themeColor="text1"/>
          <w:szCs w:val="24"/>
        </w:rPr>
        <w:t xml:space="preserve">Be to, </w:t>
      </w:r>
      <w:r w:rsidRPr="00E17444">
        <w:rPr>
          <w:color w:val="000000" w:themeColor="text1"/>
          <w:szCs w:val="24"/>
        </w:rPr>
        <w:t>parama verslo kūrimui būtų skiriama pagal Lietuvos Respublikos Vyriausybės ar jos įgaliotos institucijos kalendoriniams metams nustatytus prioritetus</w:t>
      </w:r>
      <w:r w:rsidR="002F7A65" w:rsidRPr="00E17444">
        <w:rPr>
          <w:color w:val="000000" w:themeColor="text1"/>
          <w:szCs w:val="24"/>
        </w:rPr>
        <w:t xml:space="preserve">, pavyzdžiui, kai numatoma vykdyti veiklą, kuri prisideda prie skaitmeninės ir žaliosios transformacijos tikslų įgyvendinimo bei </w:t>
      </w:r>
      <w:r w:rsidR="002F7A65" w:rsidRPr="00E17444">
        <w:rPr>
          <w:color w:val="000000" w:themeColor="text1"/>
          <w:szCs w:val="24"/>
        </w:rPr>
        <w:lastRenderedPageBreak/>
        <w:t>žiedinės ekonomikos skatinimo.</w:t>
      </w:r>
      <w:r w:rsidR="00E17444">
        <w:rPr>
          <w:color w:val="000000" w:themeColor="text1"/>
          <w:szCs w:val="24"/>
        </w:rPr>
        <w:t xml:space="preserve"> </w:t>
      </w:r>
    </w:p>
    <w:p w14:paraId="354D6DE5" w14:textId="68D6769B" w:rsidR="01B08BC1" w:rsidRPr="00C9412E" w:rsidRDefault="6CCF9D6F" w:rsidP="304FC3E3">
      <w:pPr>
        <w:pStyle w:val="doc-ti1"/>
        <w:widowControl w:val="0"/>
        <w:spacing w:before="0" w:after="0" w:line="240" w:lineRule="auto"/>
        <w:ind w:firstLine="709"/>
        <w:jc w:val="both"/>
        <w:rPr>
          <w:b w:val="0"/>
          <w:bCs w:val="0"/>
        </w:rPr>
      </w:pPr>
      <w:r w:rsidRPr="00C9412E">
        <w:rPr>
          <w:b w:val="0"/>
          <w:bCs w:val="0"/>
        </w:rPr>
        <w:t>Siūloma Sveikatos draudimo įstatymo 6 straipsnio 4 dalį pakeisti, nustatant</w:t>
      </w:r>
      <w:r w:rsidR="01B08BC1" w:rsidRPr="00C9412E">
        <w:rPr>
          <w:b w:val="0"/>
          <w:bCs w:val="0"/>
        </w:rPr>
        <w:t xml:space="preserve">, kad </w:t>
      </w:r>
      <w:r w:rsidR="003B7358">
        <w:rPr>
          <w:b w:val="0"/>
          <w:bCs w:val="0"/>
        </w:rPr>
        <w:t>asmenys</w:t>
      </w:r>
      <w:r w:rsidR="01B08BC1" w:rsidRPr="00C9412E">
        <w:rPr>
          <w:b w:val="0"/>
          <w:bCs w:val="0"/>
        </w:rPr>
        <w:t xml:space="preserve">, kuriems suteiktas nedirbančio darbo rinkai nepasirengusio asmens statusas, išliktų </w:t>
      </w:r>
      <w:r w:rsidR="7893BFBF" w:rsidRPr="00C9412E">
        <w:rPr>
          <w:b w:val="0"/>
          <w:bCs w:val="0"/>
        </w:rPr>
        <w:t>apdraustaisiais, kurie sveikatos draudimu draudžiami valstybės lėšomis</w:t>
      </w:r>
      <w:r w:rsidR="4C9707DF" w:rsidRPr="00C9412E">
        <w:rPr>
          <w:b w:val="0"/>
          <w:bCs w:val="0"/>
        </w:rPr>
        <w:t>. Atsižvelgiant į Užimtumo įstatymo 36</w:t>
      </w:r>
      <w:r w:rsidR="00C9412E">
        <w:rPr>
          <w:b w:val="0"/>
          <w:bCs w:val="0"/>
        </w:rPr>
        <w:t> </w:t>
      </w:r>
      <w:r w:rsidR="4C9707DF" w:rsidRPr="00C9412E">
        <w:rPr>
          <w:b w:val="0"/>
          <w:bCs w:val="0"/>
        </w:rPr>
        <w:t>straipsnio paramos mokymuisi priemonių pakeitimus</w:t>
      </w:r>
      <w:r w:rsidR="003B7358">
        <w:rPr>
          <w:b w:val="0"/>
          <w:bCs w:val="0"/>
        </w:rPr>
        <w:t xml:space="preserve"> siūloma</w:t>
      </w:r>
      <w:r w:rsidR="4C9707DF" w:rsidRPr="00C9412E">
        <w:rPr>
          <w:b w:val="0"/>
          <w:bCs w:val="0"/>
        </w:rPr>
        <w:t xml:space="preserve"> pake</w:t>
      </w:r>
      <w:r w:rsidR="1F2B87FB" w:rsidRPr="00C9412E">
        <w:rPr>
          <w:b w:val="0"/>
          <w:bCs w:val="0"/>
        </w:rPr>
        <w:t>isti</w:t>
      </w:r>
      <w:r w:rsidR="00C9412E">
        <w:rPr>
          <w:b w:val="0"/>
          <w:bCs w:val="0"/>
        </w:rPr>
        <w:t xml:space="preserve"> formuluotę</w:t>
      </w:r>
      <w:r w:rsidR="00F37292">
        <w:rPr>
          <w:b w:val="0"/>
          <w:bCs w:val="0"/>
        </w:rPr>
        <w:t>:</w:t>
      </w:r>
      <w:r w:rsidR="00411861">
        <w:rPr>
          <w:b w:val="0"/>
          <w:bCs w:val="0"/>
        </w:rPr>
        <w:t xml:space="preserve"> </w:t>
      </w:r>
      <w:r w:rsidR="00F37292">
        <w:rPr>
          <w:b w:val="0"/>
          <w:bCs w:val="0"/>
        </w:rPr>
        <w:t>vietoj</w:t>
      </w:r>
      <w:r w:rsidR="00C9412E">
        <w:rPr>
          <w:b w:val="0"/>
          <w:bCs w:val="0"/>
        </w:rPr>
        <w:t xml:space="preserve"> </w:t>
      </w:r>
      <w:r w:rsidR="00F37292">
        <w:rPr>
          <w:b w:val="0"/>
          <w:bCs w:val="0"/>
        </w:rPr>
        <w:t>,,</w:t>
      </w:r>
      <w:r w:rsidR="00C9412E">
        <w:rPr>
          <w:b w:val="0"/>
          <w:bCs w:val="0"/>
        </w:rPr>
        <w:t>profesinio mokymo priemonėse</w:t>
      </w:r>
      <w:r w:rsidR="00F37292">
        <w:rPr>
          <w:b w:val="0"/>
          <w:bCs w:val="0"/>
        </w:rPr>
        <w:t>“ nurodyti ,,</w:t>
      </w:r>
      <w:r w:rsidR="00F37292" w:rsidRPr="00C9412E">
        <w:rPr>
          <w:b w:val="0"/>
          <w:bCs w:val="0"/>
        </w:rPr>
        <w:t>paramos mokymuisi priemon</w:t>
      </w:r>
      <w:r w:rsidR="00F37292">
        <w:rPr>
          <w:b w:val="0"/>
          <w:bCs w:val="0"/>
        </w:rPr>
        <w:t>ėse“</w:t>
      </w:r>
      <w:r w:rsidR="00C9412E">
        <w:rPr>
          <w:b w:val="0"/>
          <w:bCs w:val="0"/>
        </w:rPr>
        <w:t>.</w:t>
      </w:r>
    </w:p>
    <w:p w14:paraId="69EF69BD" w14:textId="77777777" w:rsidR="00F32591" w:rsidRDefault="00F32591" w:rsidP="001962A4">
      <w:pPr>
        <w:pStyle w:val="Pagrindiniotekstotrauka3"/>
        <w:widowControl w:val="0"/>
        <w:spacing w:before="0" w:after="0" w:line="240" w:lineRule="auto"/>
        <w:ind w:firstLine="709"/>
        <w:rPr>
          <w:szCs w:val="24"/>
        </w:rPr>
      </w:pPr>
    </w:p>
    <w:p w14:paraId="2C3CD6A2" w14:textId="77777777" w:rsidR="00106C7C" w:rsidRPr="0087385F" w:rsidRDefault="00D94726" w:rsidP="00696D18">
      <w:pPr>
        <w:pStyle w:val="Pagrindiniotekstotrauka3"/>
        <w:spacing w:before="0" w:after="0" w:line="240" w:lineRule="auto"/>
        <w:ind w:firstLine="709"/>
        <w:rPr>
          <w:b/>
          <w:szCs w:val="24"/>
        </w:rPr>
      </w:pPr>
      <w:r w:rsidRPr="0087385F">
        <w:rPr>
          <w:b/>
          <w:szCs w:val="24"/>
        </w:rPr>
        <w:t xml:space="preserve">5. </w:t>
      </w:r>
      <w:r w:rsidR="009D6297" w:rsidRPr="0087385F">
        <w:rPr>
          <w:b/>
          <w:bCs/>
          <w:szCs w:val="24"/>
        </w:rPr>
        <w:t xml:space="preserve">Numatomo teisinio reguliavimo poveikio vertinimo rezultatai, </w:t>
      </w:r>
      <w:r w:rsidR="009D6297" w:rsidRPr="0087385F">
        <w:rPr>
          <w:b/>
          <w:szCs w:val="24"/>
        </w:rPr>
        <w:t>g</w:t>
      </w:r>
      <w:r w:rsidR="008E4360" w:rsidRPr="0087385F">
        <w:rPr>
          <w:b/>
          <w:szCs w:val="24"/>
        </w:rPr>
        <w:t>alimos neigiamos priimto</w:t>
      </w:r>
      <w:r w:rsidR="002B5B61" w:rsidRPr="0087385F">
        <w:rPr>
          <w:b/>
          <w:szCs w:val="24"/>
        </w:rPr>
        <w:t xml:space="preserve"> įstatym</w:t>
      </w:r>
      <w:r w:rsidR="008E4360" w:rsidRPr="0087385F">
        <w:rPr>
          <w:b/>
          <w:szCs w:val="24"/>
        </w:rPr>
        <w:t>o</w:t>
      </w:r>
      <w:r w:rsidR="00106C7C" w:rsidRPr="0087385F">
        <w:rPr>
          <w:b/>
          <w:szCs w:val="24"/>
        </w:rPr>
        <w:t xml:space="preserve"> pasekmės ir kokių priemonių reikia imtis, kad tokių pasekmių būtų išvengta</w:t>
      </w:r>
    </w:p>
    <w:p w14:paraId="3502D9BF" w14:textId="788453B2" w:rsidR="00525279" w:rsidRPr="0087385F" w:rsidRDefault="009B5429" w:rsidP="00696D18">
      <w:pPr>
        <w:pStyle w:val="Pagrindiniotekstotrauka3"/>
        <w:spacing w:before="0" w:after="0" w:line="240" w:lineRule="auto"/>
        <w:ind w:firstLine="709"/>
        <w:rPr>
          <w:szCs w:val="24"/>
        </w:rPr>
      </w:pPr>
      <w:r w:rsidRPr="0087385F">
        <w:rPr>
          <w:szCs w:val="24"/>
        </w:rPr>
        <w:t xml:space="preserve">Priėmus </w:t>
      </w:r>
      <w:r w:rsidR="000B7C3E" w:rsidRPr="0087385F">
        <w:rPr>
          <w:szCs w:val="24"/>
        </w:rPr>
        <w:t>Įstatym</w:t>
      </w:r>
      <w:r w:rsidR="00B43239">
        <w:rPr>
          <w:szCs w:val="24"/>
        </w:rPr>
        <w:t>ų</w:t>
      </w:r>
      <w:r w:rsidR="00B65AD4" w:rsidRPr="0087385F">
        <w:rPr>
          <w:szCs w:val="24"/>
        </w:rPr>
        <w:t xml:space="preserve"> proj</w:t>
      </w:r>
      <w:r w:rsidR="00572B9A" w:rsidRPr="0087385F">
        <w:rPr>
          <w:szCs w:val="24"/>
        </w:rPr>
        <w:t>e</w:t>
      </w:r>
      <w:r w:rsidR="00B65AD4" w:rsidRPr="0087385F">
        <w:rPr>
          <w:szCs w:val="24"/>
        </w:rPr>
        <w:t>k</w:t>
      </w:r>
      <w:r w:rsidR="00572B9A" w:rsidRPr="0087385F">
        <w:rPr>
          <w:szCs w:val="24"/>
        </w:rPr>
        <w:t>t</w:t>
      </w:r>
      <w:r w:rsidR="00B43239">
        <w:rPr>
          <w:szCs w:val="24"/>
        </w:rPr>
        <w:t>us</w:t>
      </w:r>
      <w:r w:rsidRPr="0087385F">
        <w:rPr>
          <w:szCs w:val="24"/>
        </w:rPr>
        <w:t xml:space="preserve">, neigiamų pasekmių </w:t>
      </w:r>
      <w:r w:rsidR="002955E2" w:rsidRPr="0087385F">
        <w:rPr>
          <w:szCs w:val="24"/>
        </w:rPr>
        <w:t>nenumatoma</w:t>
      </w:r>
      <w:r w:rsidRPr="0087385F">
        <w:rPr>
          <w:szCs w:val="24"/>
        </w:rPr>
        <w:t>.</w:t>
      </w:r>
      <w:r w:rsidR="0045492D" w:rsidRPr="0087385F">
        <w:t xml:space="preserve"> </w:t>
      </w:r>
      <w:r w:rsidR="0045492D" w:rsidRPr="0087385F">
        <w:rPr>
          <w:szCs w:val="24"/>
        </w:rPr>
        <w:t xml:space="preserve">Numatomos teigiamos teisinio reguliavimo pasekmės aptartos šio aiškinamojo rašto 4 </w:t>
      </w:r>
      <w:r w:rsidR="00823E81" w:rsidRPr="0087385F">
        <w:rPr>
          <w:szCs w:val="24"/>
        </w:rPr>
        <w:t>punkte</w:t>
      </w:r>
      <w:r w:rsidR="0045492D" w:rsidRPr="0087385F">
        <w:rPr>
          <w:szCs w:val="24"/>
        </w:rPr>
        <w:t>.</w:t>
      </w:r>
    </w:p>
    <w:p w14:paraId="49684682" w14:textId="77777777" w:rsidR="002C00B8" w:rsidRPr="0087385F" w:rsidRDefault="002C00B8" w:rsidP="00696D18">
      <w:pPr>
        <w:pStyle w:val="Pagrindiniotekstotrauka3"/>
        <w:spacing w:before="0" w:after="0" w:line="240" w:lineRule="auto"/>
        <w:ind w:firstLine="709"/>
        <w:rPr>
          <w:szCs w:val="24"/>
        </w:rPr>
      </w:pPr>
    </w:p>
    <w:p w14:paraId="4065C610" w14:textId="16608A9C" w:rsidR="00106C7C" w:rsidRPr="0087385F" w:rsidRDefault="008E4360" w:rsidP="00696D18">
      <w:pPr>
        <w:pStyle w:val="Pagrindinistekstas"/>
        <w:spacing w:after="0"/>
        <w:ind w:firstLine="709"/>
        <w:jc w:val="both"/>
        <w:rPr>
          <w:b/>
        </w:rPr>
      </w:pPr>
      <w:r w:rsidRPr="0087385F">
        <w:rPr>
          <w:b/>
        </w:rPr>
        <w:t xml:space="preserve">6. </w:t>
      </w:r>
      <w:r w:rsidR="00EB6FE2" w:rsidRPr="0087385F">
        <w:rPr>
          <w:b/>
        </w:rPr>
        <w:t>Kokią įtaką priimt</w:t>
      </w:r>
      <w:r w:rsidR="00B43239">
        <w:rPr>
          <w:b/>
        </w:rPr>
        <w:t>i</w:t>
      </w:r>
      <w:r w:rsidR="00EB6FE2" w:rsidRPr="0087385F">
        <w:rPr>
          <w:b/>
        </w:rPr>
        <w:t xml:space="preserve"> įstatyma</w:t>
      </w:r>
      <w:r w:rsidR="00B43239">
        <w:rPr>
          <w:b/>
        </w:rPr>
        <w:t>i</w:t>
      </w:r>
      <w:r w:rsidR="00EB6FE2" w:rsidRPr="0087385F">
        <w:rPr>
          <w:b/>
        </w:rPr>
        <w:t xml:space="preserve"> turės</w:t>
      </w:r>
      <w:r w:rsidR="003400DE" w:rsidRPr="0087385F">
        <w:rPr>
          <w:b/>
        </w:rPr>
        <w:t xml:space="preserve"> kriminogeninei situacijai, korupcijai</w:t>
      </w:r>
    </w:p>
    <w:p w14:paraId="1B6C2FAD" w14:textId="615742B6" w:rsidR="00AF1582" w:rsidRPr="000B5D8C" w:rsidRDefault="00AE170E" w:rsidP="00B6290D">
      <w:pPr>
        <w:pStyle w:val="Pagrindinistekstas"/>
        <w:spacing w:after="0"/>
        <w:ind w:firstLine="709"/>
        <w:jc w:val="both"/>
      </w:pPr>
      <w:r>
        <w:t>Į</w:t>
      </w:r>
      <w:r w:rsidR="00AF1582" w:rsidRPr="000B5D8C">
        <w:t>statym</w:t>
      </w:r>
      <w:r>
        <w:t>ų</w:t>
      </w:r>
      <w:r w:rsidR="00AF1582" w:rsidRPr="000B5D8C">
        <w:t xml:space="preserve"> projekt</w:t>
      </w:r>
      <w:r>
        <w:t>ų</w:t>
      </w:r>
      <w:r w:rsidR="00AF1582" w:rsidRPr="000B5D8C">
        <w:t xml:space="preserve"> antikorupcini</w:t>
      </w:r>
      <w:r>
        <w:t>ai</w:t>
      </w:r>
      <w:r w:rsidR="00AF1582" w:rsidRPr="000B5D8C">
        <w:t xml:space="preserve"> vertinima</w:t>
      </w:r>
      <w:r>
        <w:t>i</w:t>
      </w:r>
      <w:r w:rsidR="00AF1582" w:rsidRPr="000B5D8C">
        <w:t xml:space="preserve"> atlikt</w:t>
      </w:r>
      <w:r>
        <w:t>i</w:t>
      </w:r>
      <w:r w:rsidR="00AF1582" w:rsidRPr="000B5D8C">
        <w:t xml:space="preserve"> vadovaujantis Lietuvos Respublikos korupcijos prevencijos įstatymo 8 straipsnio 1 dalies 3</w:t>
      </w:r>
      <w:r w:rsidR="00511077" w:rsidRPr="000B5D8C">
        <w:t> </w:t>
      </w:r>
      <w:r w:rsidR="00AF1582" w:rsidRPr="000B5D8C">
        <w:t xml:space="preserve">punkto nuostatomis, nes juo numatoma reguliuoti visuomeninius santykius, susijusius su subsidijų, dotacijų, kompensacijų ir kitų išmokų mokėjimu iš valstybės biudžeto. </w:t>
      </w:r>
    </w:p>
    <w:p w14:paraId="206DCDDA" w14:textId="162B0FF7" w:rsidR="00FE6D2D" w:rsidRPr="000B5D8C" w:rsidRDefault="00AF1582" w:rsidP="00B6290D">
      <w:pPr>
        <w:pStyle w:val="Pagrindinistekstas"/>
        <w:spacing w:after="0"/>
        <w:ind w:firstLine="709"/>
        <w:jc w:val="both"/>
      </w:pPr>
      <w:r w:rsidRPr="000B5D8C">
        <w:t xml:space="preserve">Atlikus </w:t>
      </w:r>
      <w:r w:rsidR="00AE170E">
        <w:t>Į</w:t>
      </w:r>
      <w:r w:rsidRPr="000B5D8C">
        <w:t>statym</w:t>
      </w:r>
      <w:r w:rsidR="00AE170E">
        <w:t>ų</w:t>
      </w:r>
      <w:r w:rsidRPr="000B5D8C">
        <w:t xml:space="preserve"> projekt</w:t>
      </w:r>
      <w:r w:rsidR="00AE170E">
        <w:t>ų</w:t>
      </w:r>
      <w:r w:rsidR="00511077" w:rsidRPr="000B5D8C">
        <w:t xml:space="preserve"> </w:t>
      </w:r>
      <w:r w:rsidRPr="000B5D8C">
        <w:t>antikorupcin</w:t>
      </w:r>
      <w:r w:rsidR="00AE170E">
        <w:t>ius</w:t>
      </w:r>
      <w:r w:rsidRPr="000B5D8C">
        <w:t xml:space="preserve"> vertinim</w:t>
      </w:r>
      <w:r w:rsidR="00AE170E">
        <w:t>us</w:t>
      </w:r>
      <w:r w:rsidRPr="000B5D8C">
        <w:t>, korupcijos rizikos nenustatyta.</w:t>
      </w:r>
      <w:r w:rsidR="00AA6D09" w:rsidRPr="000B5D8C">
        <w:t xml:space="preserve"> </w:t>
      </w:r>
    </w:p>
    <w:p w14:paraId="2F7EDB0B" w14:textId="1A699FFC" w:rsidR="00AF1582" w:rsidRPr="0087385F" w:rsidRDefault="00FE6D2D" w:rsidP="00B6290D">
      <w:pPr>
        <w:pStyle w:val="Pagrindinistekstas"/>
        <w:spacing w:after="0"/>
        <w:ind w:firstLine="709"/>
        <w:jc w:val="both"/>
      </w:pPr>
      <w:r w:rsidRPr="000B5D8C">
        <w:t>Priimt</w:t>
      </w:r>
      <w:r w:rsidR="00AE170E">
        <w:t>i</w:t>
      </w:r>
      <w:r w:rsidRPr="000B5D8C">
        <w:t xml:space="preserve"> </w:t>
      </w:r>
      <w:r w:rsidR="00AE170E">
        <w:t>Į</w:t>
      </w:r>
      <w:r w:rsidR="00CA7C1A" w:rsidRPr="000B5D8C">
        <w:t>statym</w:t>
      </w:r>
      <w:r w:rsidR="00AE170E">
        <w:t>ų</w:t>
      </w:r>
      <w:r w:rsidR="00CA7C1A" w:rsidRPr="000B5D8C">
        <w:t xml:space="preserve"> projekt</w:t>
      </w:r>
      <w:r w:rsidRPr="000B5D8C">
        <w:t>a</w:t>
      </w:r>
      <w:r w:rsidR="00AE170E">
        <w:t>i</w:t>
      </w:r>
      <w:r w:rsidR="00CA7C1A" w:rsidRPr="000B5D8C">
        <w:t xml:space="preserve"> įtakos kriminogeninei situacijai neturės.</w:t>
      </w:r>
    </w:p>
    <w:p w14:paraId="30A60D56" w14:textId="77777777" w:rsidR="00261C7A" w:rsidRPr="0087385F" w:rsidRDefault="00261C7A" w:rsidP="00B6290D">
      <w:pPr>
        <w:pStyle w:val="Pagrindinistekstas"/>
        <w:spacing w:after="0"/>
        <w:ind w:firstLine="709"/>
        <w:jc w:val="both"/>
        <w:rPr>
          <w:highlight w:val="yellow"/>
        </w:rPr>
      </w:pPr>
    </w:p>
    <w:p w14:paraId="6D5A7C00" w14:textId="1EEB4BF4" w:rsidR="003400DE" w:rsidRPr="0087385F" w:rsidRDefault="008E4360" w:rsidP="00696D18">
      <w:pPr>
        <w:pStyle w:val="Pagrindinistekstas"/>
        <w:spacing w:after="0"/>
        <w:ind w:firstLine="709"/>
        <w:jc w:val="both"/>
        <w:rPr>
          <w:b/>
        </w:rPr>
      </w:pPr>
      <w:r w:rsidRPr="0087385F">
        <w:rPr>
          <w:b/>
        </w:rPr>
        <w:t xml:space="preserve">7. </w:t>
      </w:r>
      <w:r w:rsidR="005172FB" w:rsidRPr="0087385F">
        <w:rPr>
          <w:b/>
        </w:rPr>
        <w:t>Kaip įstatym</w:t>
      </w:r>
      <w:r w:rsidR="00B43239">
        <w:rPr>
          <w:b/>
        </w:rPr>
        <w:t>ų</w:t>
      </w:r>
      <w:r w:rsidR="005172FB" w:rsidRPr="0087385F">
        <w:rPr>
          <w:b/>
        </w:rPr>
        <w:t xml:space="preserve"> įgyvendinimas atsilieps</w:t>
      </w:r>
      <w:r w:rsidR="003400DE" w:rsidRPr="0087385F">
        <w:rPr>
          <w:b/>
        </w:rPr>
        <w:t xml:space="preserve"> verslo sąlygoms ir plėtrai</w:t>
      </w:r>
    </w:p>
    <w:p w14:paraId="0337462E" w14:textId="20B87731" w:rsidR="00E277AC" w:rsidRDefault="004E4B70" w:rsidP="00CA0031">
      <w:pPr>
        <w:pStyle w:val="Puslapioinaostekstas"/>
        <w:ind w:firstLine="709"/>
        <w:jc w:val="both"/>
        <w:rPr>
          <w:sz w:val="24"/>
          <w:szCs w:val="24"/>
        </w:rPr>
      </w:pPr>
      <w:r w:rsidRPr="0087385F">
        <w:rPr>
          <w:sz w:val="24"/>
          <w:szCs w:val="24"/>
        </w:rPr>
        <w:t xml:space="preserve">Verslą ir jo plėtrą </w:t>
      </w:r>
      <w:r w:rsidR="00D471BA" w:rsidRPr="0087385F">
        <w:rPr>
          <w:sz w:val="24"/>
          <w:szCs w:val="24"/>
        </w:rPr>
        <w:t>Užimtumo įstatymo pakeitimai</w:t>
      </w:r>
      <w:r w:rsidRPr="0087385F">
        <w:rPr>
          <w:sz w:val="24"/>
          <w:szCs w:val="24"/>
        </w:rPr>
        <w:t xml:space="preserve"> veiks</w:t>
      </w:r>
      <w:r w:rsidR="00247595" w:rsidRPr="0087385F">
        <w:rPr>
          <w:sz w:val="24"/>
          <w:szCs w:val="24"/>
        </w:rPr>
        <w:t xml:space="preserve"> teigiamai, nes</w:t>
      </w:r>
      <w:r w:rsidR="0046365B">
        <w:rPr>
          <w:sz w:val="24"/>
          <w:szCs w:val="24"/>
        </w:rPr>
        <w:t>,</w:t>
      </w:r>
      <w:r w:rsidR="00247595" w:rsidRPr="0087385F">
        <w:rPr>
          <w:sz w:val="24"/>
          <w:szCs w:val="24"/>
        </w:rPr>
        <w:t xml:space="preserve"> </w:t>
      </w:r>
      <w:r w:rsidR="009706CD" w:rsidRPr="0087385F">
        <w:rPr>
          <w:sz w:val="24"/>
          <w:szCs w:val="24"/>
        </w:rPr>
        <w:t xml:space="preserve">sudarius galimybę </w:t>
      </w:r>
      <w:r w:rsidR="00D2695D">
        <w:rPr>
          <w:sz w:val="24"/>
          <w:szCs w:val="24"/>
        </w:rPr>
        <w:t xml:space="preserve">bedarbiams ir užimtiems asmenims mokytis aukštą pridėtinę vertę kuriančių kvalifikacijų ir kompetencijų, bus prisidedama </w:t>
      </w:r>
      <w:r w:rsidR="00CA0031">
        <w:rPr>
          <w:sz w:val="24"/>
          <w:szCs w:val="24"/>
        </w:rPr>
        <w:t>prie teigiamų</w:t>
      </w:r>
      <w:r w:rsidR="00D2695D">
        <w:rPr>
          <w:sz w:val="24"/>
          <w:szCs w:val="24"/>
        </w:rPr>
        <w:t xml:space="preserve"> ekonomikos </w:t>
      </w:r>
      <w:r w:rsidR="00CA0031">
        <w:rPr>
          <w:sz w:val="24"/>
          <w:szCs w:val="24"/>
        </w:rPr>
        <w:t>pokyčių, siejamų su pažangių, turinčių</w:t>
      </w:r>
      <w:r w:rsidR="00CA0031" w:rsidRPr="00CA0031">
        <w:rPr>
          <w:sz w:val="24"/>
          <w:szCs w:val="24"/>
        </w:rPr>
        <w:t xml:space="preserve"> augimo potencialą</w:t>
      </w:r>
      <w:r w:rsidR="00CA0031">
        <w:rPr>
          <w:sz w:val="24"/>
          <w:szCs w:val="24"/>
        </w:rPr>
        <w:t xml:space="preserve"> sektorių vystymu, užtikrinant reikiamos kvalifikacijos žmogiškųjų išteklių parengimą. </w:t>
      </w:r>
    </w:p>
    <w:p w14:paraId="143AB231" w14:textId="77777777" w:rsidR="00D11C46" w:rsidRPr="0087385F" w:rsidRDefault="00D11C46" w:rsidP="00CA0031">
      <w:pPr>
        <w:pStyle w:val="Puslapioinaostekstas"/>
        <w:ind w:firstLine="709"/>
        <w:jc w:val="both"/>
        <w:rPr>
          <w:sz w:val="24"/>
          <w:szCs w:val="24"/>
        </w:rPr>
      </w:pPr>
    </w:p>
    <w:p w14:paraId="5DE94B0E" w14:textId="77777777" w:rsidR="00AF1CDE" w:rsidRPr="00377720" w:rsidRDefault="00AF1CDE" w:rsidP="00AF1CDE">
      <w:pPr>
        <w:ind w:right="-200" w:firstLine="709"/>
        <w:jc w:val="both"/>
        <w:rPr>
          <w:b/>
          <w:lang w:eastAsia="lt-LT"/>
        </w:rPr>
      </w:pPr>
      <w:r w:rsidRPr="00377720">
        <w:rPr>
          <w:b/>
          <w:lang w:val="en-GB" w:eastAsia="lt-LT"/>
        </w:rPr>
        <w:t xml:space="preserve">8. </w:t>
      </w:r>
      <w:r w:rsidRPr="00377720">
        <w:rPr>
          <w:b/>
          <w:lang w:eastAsia="lt-LT"/>
        </w:rPr>
        <w:t>Ar Įstatymų projektai neprieštarauja strateginio lygmens planavimo dokumentams</w:t>
      </w:r>
    </w:p>
    <w:p w14:paraId="59F137EB" w14:textId="77777777" w:rsidR="00AF1CDE" w:rsidRPr="00377720" w:rsidRDefault="00AF1CDE" w:rsidP="00AF1CDE">
      <w:pPr>
        <w:ind w:firstLine="709"/>
        <w:jc w:val="both"/>
      </w:pPr>
      <w:r w:rsidRPr="00377720">
        <w:rPr>
          <w:bCs/>
          <w:lang w:eastAsia="lt-LT"/>
        </w:rPr>
        <w:t>Įstatymų projektai neprieštarauja strateginio lygmens planavimo dokumentams.</w:t>
      </w:r>
    </w:p>
    <w:p w14:paraId="3526289D" w14:textId="77777777" w:rsidR="00B43239" w:rsidRPr="00F44E7F" w:rsidRDefault="00B43239" w:rsidP="00696D18">
      <w:pPr>
        <w:pStyle w:val="Pagrindinistekstas"/>
        <w:spacing w:after="0"/>
        <w:ind w:firstLine="709"/>
        <w:jc w:val="both"/>
        <w:rPr>
          <w:bCs/>
        </w:rPr>
      </w:pPr>
    </w:p>
    <w:p w14:paraId="056E71CE" w14:textId="43CD9D91" w:rsidR="003400DE" w:rsidRPr="0087385F" w:rsidRDefault="00B43239" w:rsidP="00696D18">
      <w:pPr>
        <w:pStyle w:val="Pagrindinistekstas"/>
        <w:spacing w:after="0"/>
        <w:ind w:firstLine="709"/>
        <w:jc w:val="both"/>
        <w:rPr>
          <w:b/>
        </w:rPr>
      </w:pPr>
      <w:r>
        <w:rPr>
          <w:b/>
        </w:rPr>
        <w:t>9</w:t>
      </w:r>
      <w:r w:rsidR="008E4360" w:rsidRPr="0087385F">
        <w:rPr>
          <w:b/>
        </w:rPr>
        <w:t>. Įstatym</w:t>
      </w:r>
      <w:r w:rsidR="00CE269E" w:rsidRPr="0087385F">
        <w:rPr>
          <w:b/>
        </w:rPr>
        <w:t>ų</w:t>
      </w:r>
      <w:r w:rsidR="003400DE" w:rsidRPr="0087385F">
        <w:rPr>
          <w:b/>
        </w:rPr>
        <w:t xml:space="preserve"> inkorporavimas į teisinę sistemą, </w:t>
      </w:r>
      <w:r w:rsidR="00322D89" w:rsidRPr="0087385F">
        <w:rPr>
          <w:b/>
        </w:rPr>
        <w:t>kok</w:t>
      </w:r>
      <w:r w:rsidR="00EF78C2" w:rsidRPr="0087385F">
        <w:rPr>
          <w:b/>
        </w:rPr>
        <w:t xml:space="preserve">ius teisės aktus būtina priimti, </w:t>
      </w:r>
      <w:r w:rsidR="00322D89" w:rsidRPr="0087385F">
        <w:rPr>
          <w:b/>
        </w:rPr>
        <w:t xml:space="preserve">kokius </w:t>
      </w:r>
      <w:r w:rsidR="003400DE" w:rsidRPr="0087385F">
        <w:rPr>
          <w:b/>
        </w:rPr>
        <w:t>galiojan</w:t>
      </w:r>
      <w:r w:rsidR="00322D89" w:rsidRPr="0087385F">
        <w:rPr>
          <w:b/>
        </w:rPr>
        <w:t>čius</w:t>
      </w:r>
      <w:r w:rsidR="003400DE" w:rsidRPr="0087385F">
        <w:rPr>
          <w:b/>
        </w:rPr>
        <w:t xml:space="preserve"> teisės akt</w:t>
      </w:r>
      <w:r w:rsidR="00322D89" w:rsidRPr="0087385F">
        <w:rPr>
          <w:b/>
        </w:rPr>
        <w:t>us reikia</w:t>
      </w:r>
      <w:r w:rsidR="003400DE" w:rsidRPr="0087385F">
        <w:rPr>
          <w:b/>
        </w:rPr>
        <w:t xml:space="preserve"> pakeisti ar </w:t>
      </w:r>
      <w:r w:rsidR="00322D89" w:rsidRPr="0087385F">
        <w:rPr>
          <w:b/>
        </w:rPr>
        <w:t>pripažinti netekusiais galios</w:t>
      </w:r>
    </w:p>
    <w:p w14:paraId="15921961" w14:textId="204EA1C1" w:rsidR="00F32591" w:rsidRDefault="00F32591" w:rsidP="00010E23">
      <w:pPr>
        <w:pStyle w:val="Pagrindinistekstas"/>
        <w:spacing w:after="0"/>
        <w:ind w:firstLine="709"/>
        <w:jc w:val="both"/>
      </w:pPr>
      <w:r>
        <w:t xml:space="preserve">Kartu teikiamas </w:t>
      </w:r>
      <w:r w:rsidR="00AF1CDE">
        <w:t>S</w:t>
      </w:r>
      <w:r>
        <w:t xml:space="preserve">veikatos </w:t>
      </w:r>
      <w:r w:rsidR="003B35A5">
        <w:t>draudimo įstatymo  p</w:t>
      </w:r>
      <w:r w:rsidR="00AF1CDE">
        <w:t>rojektas</w:t>
      </w:r>
      <w:r w:rsidR="003B35A5">
        <w:t>, kad apdraus</w:t>
      </w:r>
      <w:r w:rsidR="009245E1">
        <w:t>taisiais, kurie draudžiami valstybės lėšomis būtų laikomi ne tik Užimtumo tarnyboje įsiregistravę bedarbiai</w:t>
      </w:r>
      <w:r w:rsidR="65FDB947">
        <w:t>,</w:t>
      </w:r>
      <w:r w:rsidR="009245E1">
        <w:t xml:space="preserve"> bet ir nedirbantys darbo rinkai nepasirengę asmenys.</w:t>
      </w:r>
    </w:p>
    <w:p w14:paraId="0BBA08E3" w14:textId="77777777" w:rsidR="00284914" w:rsidRPr="0087385F" w:rsidRDefault="00284914" w:rsidP="00010E23">
      <w:pPr>
        <w:pStyle w:val="Pagrindinistekstas"/>
        <w:spacing w:after="0"/>
        <w:ind w:firstLine="709"/>
        <w:jc w:val="both"/>
      </w:pPr>
    </w:p>
    <w:p w14:paraId="7AF3A854" w14:textId="487268ED" w:rsidR="003400DE" w:rsidRPr="0087385F" w:rsidRDefault="00B43239" w:rsidP="00613EEB">
      <w:pPr>
        <w:pStyle w:val="Pagrindinistekstas"/>
        <w:spacing w:after="0"/>
        <w:ind w:firstLine="709"/>
        <w:jc w:val="both"/>
        <w:rPr>
          <w:b/>
        </w:rPr>
      </w:pPr>
      <w:r>
        <w:rPr>
          <w:b/>
        </w:rPr>
        <w:t>10</w:t>
      </w:r>
      <w:r w:rsidR="002B5B61" w:rsidRPr="0087385F">
        <w:rPr>
          <w:b/>
        </w:rPr>
        <w:t xml:space="preserve">. </w:t>
      </w:r>
      <w:r w:rsidR="00D9590B" w:rsidRPr="0087385F">
        <w:rPr>
          <w:b/>
        </w:rPr>
        <w:t>Įstatym</w:t>
      </w:r>
      <w:r>
        <w:rPr>
          <w:b/>
        </w:rPr>
        <w:t>ų</w:t>
      </w:r>
      <w:r w:rsidR="00D9590B" w:rsidRPr="0087385F">
        <w:rPr>
          <w:b/>
        </w:rPr>
        <w:t xml:space="preserve"> projekt</w:t>
      </w:r>
      <w:r>
        <w:rPr>
          <w:b/>
        </w:rPr>
        <w:t>ų</w:t>
      </w:r>
      <w:r w:rsidR="003400DE" w:rsidRPr="0087385F">
        <w:rPr>
          <w:b/>
        </w:rPr>
        <w:t xml:space="preserve"> atitiktis </w:t>
      </w:r>
      <w:r w:rsidR="001E5F9E" w:rsidRPr="0087385F">
        <w:rPr>
          <w:b/>
        </w:rPr>
        <w:t>Lietuvos Respublikos v</w:t>
      </w:r>
      <w:r w:rsidR="003400DE" w:rsidRPr="0087385F">
        <w:rPr>
          <w:b/>
        </w:rPr>
        <w:t xml:space="preserve">alstybinės kalbos, </w:t>
      </w:r>
      <w:r w:rsidR="001E5F9E" w:rsidRPr="0087385F">
        <w:rPr>
          <w:b/>
        </w:rPr>
        <w:t>Teisėkūros pagrindų</w:t>
      </w:r>
      <w:r w:rsidR="003400DE" w:rsidRPr="0087385F">
        <w:rPr>
          <w:b/>
        </w:rPr>
        <w:t xml:space="preserve"> įstatymų reikalavimams ir</w:t>
      </w:r>
      <w:r w:rsidR="001E5F9E" w:rsidRPr="0087385F">
        <w:rPr>
          <w:b/>
        </w:rPr>
        <w:t xml:space="preserve"> įstatymo projekto</w:t>
      </w:r>
      <w:r w:rsidR="003400DE" w:rsidRPr="0087385F">
        <w:rPr>
          <w:b/>
        </w:rPr>
        <w:t xml:space="preserve"> sąvokų ir</w:t>
      </w:r>
      <w:r w:rsidR="001E5F9E" w:rsidRPr="0087385F">
        <w:rPr>
          <w:b/>
        </w:rPr>
        <w:t xml:space="preserve"> jas įvardijančių</w:t>
      </w:r>
      <w:r w:rsidR="003400DE" w:rsidRPr="0087385F">
        <w:rPr>
          <w:b/>
        </w:rPr>
        <w:t xml:space="preserve"> terminų įvertinimas</w:t>
      </w:r>
      <w:r w:rsidR="001E5F9E" w:rsidRPr="0087385F">
        <w:rPr>
          <w:b/>
        </w:rPr>
        <w:t xml:space="preserve"> Terminų banko įstatymo ir jo įgyvendinamųjų teisės aktų nustatyta tvarka</w:t>
      </w:r>
    </w:p>
    <w:p w14:paraId="708DA3BC" w14:textId="53469F60" w:rsidR="00426C5C" w:rsidRPr="0087385F" w:rsidRDefault="00AA4B99" w:rsidP="00696D18">
      <w:pPr>
        <w:ind w:firstLine="709"/>
        <w:jc w:val="both"/>
        <w:rPr>
          <w:lang w:eastAsia="lt-LT"/>
        </w:rPr>
      </w:pPr>
      <w:r>
        <w:rPr>
          <w:lang w:eastAsia="lt-LT"/>
        </w:rPr>
        <w:t>Užimtumo į</w:t>
      </w:r>
      <w:r w:rsidR="00BE623B" w:rsidRPr="0087385F">
        <w:rPr>
          <w:lang w:eastAsia="lt-LT"/>
        </w:rPr>
        <w:t>statym</w:t>
      </w:r>
      <w:r w:rsidR="00AF1582" w:rsidRPr="0087385F">
        <w:rPr>
          <w:lang w:eastAsia="lt-LT"/>
        </w:rPr>
        <w:t>o</w:t>
      </w:r>
      <w:r w:rsidR="00BE623B" w:rsidRPr="0087385F">
        <w:rPr>
          <w:lang w:eastAsia="lt-LT"/>
        </w:rPr>
        <w:t xml:space="preserve"> projekt</w:t>
      </w:r>
      <w:r w:rsidR="00AF1582" w:rsidRPr="0087385F">
        <w:rPr>
          <w:lang w:eastAsia="lt-LT"/>
        </w:rPr>
        <w:t>as</w:t>
      </w:r>
      <w:r w:rsidR="002C6C77">
        <w:rPr>
          <w:lang w:eastAsia="lt-LT"/>
        </w:rPr>
        <w:t xml:space="preserve"> ir Sveikatos draudimo įstatymo projektas</w:t>
      </w:r>
      <w:r w:rsidR="00F52625" w:rsidRPr="0087385F">
        <w:rPr>
          <w:lang w:eastAsia="lt-LT"/>
        </w:rPr>
        <w:t xml:space="preserve"> atitinka Lietuvos Respublikos valstybinės kalbos</w:t>
      </w:r>
      <w:r w:rsidR="002D562A" w:rsidRPr="0087385F">
        <w:rPr>
          <w:lang w:eastAsia="lt-LT"/>
        </w:rPr>
        <w:t>,</w:t>
      </w:r>
      <w:r w:rsidR="00F52625" w:rsidRPr="0087385F">
        <w:rPr>
          <w:lang w:eastAsia="lt-LT"/>
        </w:rPr>
        <w:t xml:space="preserve"> </w:t>
      </w:r>
      <w:r w:rsidR="00AB5C20" w:rsidRPr="0087385F">
        <w:rPr>
          <w:lang w:eastAsia="lt-LT"/>
        </w:rPr>
        <w:t>Lietuvos Respublikos t</w:t>
      </w:r>
      <w:r w:rsidR="00F52625" w:rsidRPr="0087385F">
        <w:rPr>
          <w:lang w:eastAsia="lt-LT"/>
        </w:rPr>
        <w:t xml:space="preserve">eisėkūros pagrindų įstatymų reikalavimus. </w:t>
      </w:r>
      <w:r w:rsidR="005965F2" w:rsidRPr="0087385F">
        <w:rPr>
          <w:lang w:eastAsia="lt-LT"/>
        </w:rPr>
        <w:t>Įstat</w:t>
      </w:r>
      <w:r w:rsidR="00BE623B" w:rsidRPr="0087385F">
        <w:rPr>
          <w:lang w:eastAsia="lt-LT"/>
        </w:rPr>
        <w:t>ym</w:t>
      </w:r>
      <w:r w:rsidR="003B7358">
        <w:rPr>
          <w:lang w:eastAsia="lt-LT"/>
        </w:rPr>
        <w:t>ų</w:t>
      </w:r>
      <w:r w:rsidR="00BE623B" w:rsidRPr="0087385F">
        <w:rPr>
          <w:lang w:eastAsia="lt-LT"/>
        </w:rPr>
        <w:t xml:space="preserve"> projek</w:t>
      </w:r>
      <w:r w:rsidR="0043246C" w:rsidRPr="0087385F">
        <w:rPr>
          <w:lang w:eastAsia="lt-LT"/>
        </w:rPr>
        <w:t>t</w:t>
      </w:r>
      <w:r w:rsidR="003B7358">
        <w:rPr>
          <w:lang w:eastAsia="lt-LT"/>
        </w:rPr>
        <w:t>uose</w:t>
      </w:r>
      <w:r w:rsidR="005965F2" w:rsidRPr="0087385F">
        <w:rPr>
          <w:lang w:eastAsia="lt-LT"/>
        </w:rPr>
        <w:t xml:space="preserve"> naujų sąvokų nepateikiama.</w:t>
      </w:r>
    </w:p>
    <w:p w14:paraId="04CF6201" w14:textId="77777777" w:rsidR="005C195C" w:rsidRPr="0087385F" w:rsidRDefault="005C195C" w:rsidP="00696D18">
      <w:pPr>
        <w:ind w:firstLine="709"/>
        <w:jc w:val="both"/>
        <w:rPr>
          <w:lang w:eastAsia="lt-LT"/>
        </w:rPr>
      </w:pPr>
    </w:p>
    <w:p w14:paraId="22EF79D6" w14:textId="611981AE" w:rsidR="003400DE" w:rsidRPr="0087385F" w:rsidRDefault="002B5B61" w:rsidP="00696D18">
      <w:pPr>
        <w:pStyle w:val="Pagrindinistekstas"/>
        <w:widowControl w:val="0"/>
        <w:spacing w:after="0"/>
        <w:ind w:firstLine="709"/>
        <w:jc w:val="both"/>
        <w:rPr>
          <w:b/>
        </w:rPr>
      </w:pPr>
      <w:r w:rsidRPr="0087385F">
        <w:rPr>
          <w:b/>
        </w:rPr>
        <w:t>1</w:t>
      </w:r>
      <w:r w:rsidR="00B43239">
        <w:rPr>
          <w:b/>
        </w:rPr>
        <w:t>1</w:t>
      </w:r>
      <w:r w:rsidRPr="0087385F">
        <w:rPr>
          <w:b/>
        </w:rPr>
        <w:t xml:space="preserve">. </w:t>
      </w:r>
      <w:r w:rsidR="00D9590B" w:rsidRPr="0087385F">
        <w:rPr>
          <w:b/>
        </w:rPr>
        <w:t>Įstatym</w:t>
      </w:r>
      <w:r w:rsidR="00B43239">
        <w:rPr>
          <w:b/>
        </w:rPr>
        <w:t>ų</w:t>
      </w:r>
      <w:r w:rsidR="00D9590B" w:rsidRPr="0087385F">
        <w:rPr>
          <w:b/>
        </w:rPr>
        <w:t xml:space="preserve"> projekt</w:t>
      </w:r>
      <w:r w:rsidR="00B43239">
        <w:rPr>
          <w:b/>
        </w:rPr>
        <w:t>ų</w:t>
      </w:r>
      <w:r w:rsidR="003400DE" w:rsidRPr="0087385F">
        <w:rPr>
          <w:b/>
        </w:rPr>
        <w:t xml:space="preserve"> atitiktis Žmogaus teisių ir pagrindinių laisvių apsaugos konvencijos nuostatoms ir Europos Sąjungos teisei</w:t>
      </w:r>
    </w:p>
    <w:p w14:paraId="5821C66E" w14:textId="7D6025EB" w:rsidR="002C00B8" w:rsidRPr="0087385F" w:rsidRDefault="00B43239" w:rsidP="00696D18">
      <w:pPr>
        <w:pStyle w:val="Pagrindinistekstas"/>
        <w:widowControl w:val="0"/>
        <w:spacing w:after="0"/>
        <w:ind w:firstLine="709"/>
        <w:jc w:val="both"/>
      </w:pPr>
      <w:r>
        <w:t>Į</w:t>
      </w:r>
      <w:r w:rsidR="00BE623B" w:rsidRPr="0087385F">
        <w:t>statym</w:t>
      </w:r>
      <w:r>
        <w:t>ų</w:t>
      </w:r>
      <w:r w:rsidR="00BE623B" w:rsidRPr="0087385F">
        <w:t xml:space="preserve"> projekta</w:t>
      </w:r>
      <w:r>
        <w:t>i</w:t>
      </w:r>
      <w:r w:rsidR="003400DE" w:rsidRPr="0087385F">
        <w:t xml:space="preserve"> </w:t>
      </w:r>
      <w:r w:rsidR="00140F21" w:rsidRPr="0087385F">
        <w:t>neprieštarauja Europos žmogaus teisių ir pagrindinių laisvių apsaugos konvencijos nuostatoms ir Europos Sąjungos teisės normoms.</w:t>
      </w:r>
    </w:p>
    <w:p w14:paraId="22C652F0" w14:textId="77777777" w:rsidR="00140F21" w:rsidRPr="0087385F" w:rsidRDefault="00140F21" w:rsidP="00696D18">
      <w:pPr>
        <w:pStyle w:val="Pagrindinistekstas"/>
        <w:widowControl w:val="0"/>
        <w:spacing w:after="0"/>
        <w:ind w:firstLine="709"/>
        <w:jc w:val="both"/>
      </w:pPr>
    </w:p>
    <w:p w14:paraId="2D688706" w14:textId="2B3A1A2B" w:rsidR="003400DE" w:rsidRPr="0087385F" w:rsidRDefault="003400DE" w:rsidP="00696D18">
      <w:pPr>
        <w:pStyle w:val="Pagrindinistekstas"/>
        <w:widowControl w:val="0"/>
        <w:spacing w:after="0"/>
        <w:ind w:firstLine="709"/>
        <w:jc w:val="both"/>
        <w:rPr>
          <w:b/>
        </w:rPr>
      </w:pPr>
      <w:r w:rsidRPr="0087385F">
        <w:rPr>
          <w:b/>
        </w:rPr>
        <w:t>1</w:t>
      </w:r>
      <w:r w:rsidR="00B43239">
        <w:rPr>
          <w:b/>
        </w:rPr>
        <w:t>2</w:t>
      </w:r>
      <w:r w:rsidRPr="0087385F">
        <w:rPr>
          <w:b/>
        </w:rPr>
        <w:t>. Įstatym</w:t>
      </w:r>
      <w:r w:rsidR="00B43239">
        <w:rPr>
          <w:b/>
        </w:rPr>
        <w:t>ams</w:t>
      </w:r>
      <w:r w:rsidRPr="0087385F">
        <w:rPr>
          <w:b/>
        </w:rPr>
        <w:t xml:space="preserve"> įgyvendinti reikalingi</w:t>
      </w:r>
      <w:r w:rsidR="009076D8" w:rsidRPr="0087385F">
        <w:rPr>
          <w:b/>
        </w:rPr>
        <w:t xml:space="preserve"> </w:t>
      </w:r>
      <w:r w:rsidR="00322D89" w:rsidRPr="0087385F">
        <w:rPr>
          <w:b/>
        </w:rPr>
        <w:t>įgyve</w:t>
      </w:r>
      <w:r w:rsidR="002C00B8" w:rsidRPr="0087385F">
        <w:rPr>
          <w:b/>
        </w:rPr>
        <w:t>n</w:t>
      </w:r>
      <w:r w:rsidR="00322D89" w:rsidRPr="0087385F">
        <w:rPr>
          <w:b/>
        </w:rPr>
        <w:t>dinamieji teisės</w:t>
      </w:r>
      <w:r w:rsidRPr="0087385F">
        <w:rPr>
          <w:b/>
        </w:rPr>
        <w:t xml:space="preserve"> aktai, šių aktų rengėjai</w:t>
      </w:r>
      <w:r w:rsidR="00322D89" w:rsidRPr="0087385F">
        <w:rPr>
          <w:b/>
        </w:rPr>
        <w:t xml:space="preserve"> ir terminai</w:t>
      </w:r>
    </w:p>
    <w:p w14:paraId="47C1A813" w14:textId="00CA10B7" w:rsidR="00E0360E" w:rsidRPr="00B14069" w:rsidRDefault="0063726E" w:rsidP="005C2E26">
      <w:pPr>
        <w:pStyle w:val="Pagrindinistekstas"/>
        <w:widowControl w:val="0"/>
        <w:spacing w:after="0"/>
        <w:ind w:firstLine="709"/>
        <w:jc w:val="both"/>
      </w:pPr>
      <w:r w:rsidRPr="00B14069">
        <w:t>Socialinės apsaugos ir darbo ministerija</w:t>
      </w:r>
      <w:r w:rsidR="004316F4" w:rsidRPr="00B14069">
        <w:t xml:space="preserve"> </w:t>
      </w:r>
      <w:bookmarkStart w:id="35" w:name="_Hlk87606525"/>
      <w:r w:rsidR="00A966FC" w:rsidRPr="00B14069">
        <w:t>iki 202</w:t>
      </w:r>
      <w:r w:rsidR="000A1F89" w:rsidRPr="00B14069">
        <w:t>2</w:t>
      </w:r>
      <w:r w:rsidR="00A966FC" w:rsidRPr="00B14069">
        <w:t xml:space="preserve"> m. </w:t>
      </w:r>
      <w:r w:rsidR="000A1F89" w:rsidRPr="00B14069">
        <w:t>kovo</w:t>
      </w:r>
      <w:r w:rsidR="00A966FC" w:rsidRPr="00B14069">
        <w:t xml:space="preserve"> 31 d. </w:t>
      </w:r>
      <w:bookmarkEnd w:id="35"/>
      <w:r w:rsidRPr="00B14069">
        <w:t xml:space="preserve">turės parengti ir pateikti </w:t>
      </w:r>
      <w:bookmarkStart w:id="36" w:name="_Hlk89773725"/>
      <w:r w:rsidRPr="00B14069">
        <w:t xml:space="preserve">Lietuvos Respublikos Vyriausybei tvirtinti Lietuvos Respublikos Vyriausybės </w:t>
      </w:r>
      <w:bookmarkEnd w:id="36"/>
      <w:r w:rsidRPr="00B14069">
        <w:t xml:space="preserve">2016 m. spalio 5 d. </w:t>
      </w:r>
      <w:r w:rsidRPr="00B14069">
        <w:lastRenderedPageBreak/>
        <w:t>nutarimo Nr. 979 „Dėl įgaliojimų suteikimo įgyvendinant Lietuvos Respublikos užimtumo įstatymą“ pakeitimo projektą.</w:t>
      </w:r>
    </w:p>
    <w:p w14:paraId="27AD7482" w14:textId="095084D3" w:rsidR="00EC56D9" w:rsidRDefault="00EC56D9" w:rsidP="00EC56D9">
      <w:pPr>
        <w:pStyle w:val="Pagrindinistekstas"/>
        <w:widowControl w:val="0"/>
        <w:spacing w:after="0"/>
        <w:ind w:firstLine="709"/>
        <w:jc w:val="both"/>
        <w:rPr>
          <w:color w:val="000000"/>
        </w:rPr>
      </w:pPr>
      <w:r w:rsidRPr="00B14069">
        <w:rPr>
          <w:color w:val="000000"/>
        </w:rPr>
        <w:t xml:space="preserve">Lietuvos Respublikos sveikatos apsaugos ministerija iki </w:t>
      </w:r>
      <w:r w:rsidR="000F79D1" w:rsidRPr="00B14069">
        <w:rPr>
          <w:color w:val="000000"/>
        </w:rPr>
        <w:t xml:space="preserve">2022 m. </w:t>
      </w:r>
      <w:r w:rsidRPr="00B14069">
        <w:rPr>
          <w:color w:val="000000"/>
        </w:rPr>
        <w:t>kovo 31 d. turės parengti ir pateikti Lietuvos Respublikos Vyriausybei tvirtinti Lietuvos Respublikos Vyriausybės 2007 m. rugsėjo 11 d. nutarimo Nr. 968 „Dėl Lietuvos Respublikos draudžiamųjų privalomuoju sveikatos draudimu registro steigimo, jo nuostatų patvirtinimo ir veiklos pradžios nustatymo“ pakeitimo projektą.</w:t>
      </w:r>
    </w:p>
    <w:p w14:paraId="1E10AFBF" w14:textId="27716E25" w:rsidR="00A45A41" w:rsidRDefault="00261C7A" w:rsidP="005C2E26">
      <w:pPr>
        <w:pStyle w:val="Pagrindinistekstas"/>
        <w:widowControl w:val="0"/>
        <w:spacing w:after="0"/>
        <w:ind w:firstLine="709"/>
        <w:jc w:val="both"/>
      </w:pPr>
      <w:bookmarkStart w:id="37" w:name="_Hlk87611588"/>
      <w:r w:rsidRPr="0087385F">
        <w:t>Socialinės</w:t>
      </w:r>
      <w:r w:rsidR="002340A4" w:rsidRPr="0087385F">
        <w:t xml:space="preserve"> apsaugos ir darbo ministerija </w:t>
      </w:r>
      <w:r w:rsidR="004316F4" w:rsidRPr="004316F4">
        <w:t xml:space="preserve">iki </w:t>
      </w:r>
      <w:r w:rsidR="00A966FC" w:rsidRPr="004316F4">
        <w:t>202</w:t>
      </w:r>
      <w:r w:rsidR="000A1F89">
        <w:t>2</w:t>
      </w:r>
      <w:r w:rsidR="00A966FC" w:rsidRPr="004316F4">
        <w:t xml:space="preserve"> m. </w:t>
      </w:r>
      <w:r w:rsidR="000A1F89">
        <w:t>kovo</w:t>
      </w:r>
      <w:r w:rsidR="00A966FC" w:rsidRPr="004316F4">
        <w:t xml:space="preserve"> 31 d. </w:t>
      </w:r>
      <w:r w:rsidRPr="0087385F">
        <w:t>turės parengti ir socialinės apsaugos ir darbo ministras priimti</w:t>
      </w:r>
      <w:r w:rsidR="00DD1EDB" w:rsidRPr="0087385F">
        <w:t xml:space="preserve"> Lietuvos Respublikos </w:t>
      </w:r>
      <w:r w:rsidRPr="0087385F">
        <w:t>s</w:t>
      </w:r>
      <w:r w:rsidR="007E2BC6" w:rsidRPr="0087385F">
        <w:t>ocialinės apsaugos ir darbo ministr</w:t>
      </w:r>
      <w:r w:rsidR="00DD1EDB" w:rsidRPr="0087385F">
        <w:t>o</w:t>
      </w:r>
      <w:r w:rsidR="00644364" w:rsidRPr="0087385F">
        <w:t xml:space="preserve"> 2017</w:t>
      </w:r>
      <w:r w:rsidR="009245E1">
        <w:t> </w:t>
      </w:r>
      <w:r w:rsidR="00644364" w:rsidRPr="0087385F">
        <w:t>m. birželio 30 d. įsakym</w:t>
      </w:r>
      <w:r w:rsidR="00CA7C1A" w:rsidRPr="0087385F">
        <w:t>o</w:t>
      </w:r>
      <w:r w:rsidR="00644364" w:rsidRPr="0087385F">
        <w:t xml:space="preserve"> Nr. A1-348 „Dėl </w:t>
      </w:r>
      <w:r w:rsidR="00CA7C1A" w:rsidRPr="0087385F">
        <w:t>U</w:t>
      </w:r>
      <w:r w:rsidR="00644364" w:rsidRPr="0087385F">
        <w:t>žimtumo rėmimo priemonių įgyvendinimo sąlygų ir tvarkos aprašo patvirtinimo“</w:t>
      </w:r>
      <w:r w:rsidR="00AF1582" w:rsidRPr="0087385F">
        <w:t xml:space="preserve"> pakeitim</w:t>
      </w:r>
      <w:r w:rsidR="002340A4" w:rsidRPr="0087385F">
        <w:t>o projektą</w:t>
      </w:r>
      <w:r w:rsidR="009245E1">
        <w:t xml:space="preserve">, Lietuvos Respublikos socialinės apsaugos ir darbo ministro 2017 m. liepos 21 d. įsakymo Nr. A1-394 „Dėl </w:t>
      </w:r>
      <w:r w:rsidR="003B7358">
        <w:t>D</w:t>
      </w:r>
      <w:r w:rsidR="009245E1">
        <w:t xml:space="preserve">arbo rinkos paslaugų teikimo sąlygų ir tvarkos aprašo patvirtinimo“ pakeitimo projektą, Lietuvos Respublikos socialinės apsaugos ir darbo ministro 2017 m. gegužės 23 d. įsakymo Nr. A1-257 „Dėl </w:t>
      </w:r>
      <w:r w:rsidR="003B7358">
        <w:t>U</w:t>
      </w:r>
      <w:r w:rsidR="009245E1">
        <w:t>žimtumo didinimo programų rengimo ir jų finansavimo tvarkos aprašo patvirtinimo“ pakeitimo projektą</w:t>
      </w:r>
      <w:bookmarkEnd w:id="37"/>
      <w:r w:rsidR="009245E1">
        <w:t>.</w:t>
      </w:r>
    </w:p>
    <w:p w14:paraId="55D22352" w14:textId="5D8668CB" w:rsidR="00E0360E" w:rsidRDefault="008823A3" w:rsidP="00E0360E">
      <w:pPr>
        <w:pStyle w:val="Pagrindinistekstas"/>
        <w:widowControl w:val="0"/>
        <w:spacing w:after="0"/>
        <w:ind w:firstLine="709"/>
        <w:jc w:val="both"/>
        <w:rPr>
          <w:color w:val="000000"/>
        </w:rPr>
      </w:pPr>
      <w:bookmarkStart w:id="38" w:name="_Hlk87612529"/>
      <w:r>
        <w:t xml:space="preserve">Užimtumo tarnyba </w:t>
      </w:r>
      <w:bookmarkEnd w:id="38"/>
      <w:r w:rsidR="004316F4" w:rsidRPr="004316F4">
        <w:t>iki 202</w:t>
      </w:r>
      <w:r w:rsidR="000A1F89">
        <w:t>2</w:t>
      </w:r>
      <w:r w:rsidR="004316F4" w:rsidRPr="004316F4">
        <w:t xml:space="preserve"> m. </w:t>
      </w:r>
      <w:r w:rsidR="000A1F89">
        <w:t>kovo</w:t>
      </w:r>
      <w:r w:rsidR="004316F4" w:rsidRPr="004316F4">
        <w:t xml:space="preserve"> 31 d. </w:t>
      </w:r>
      <w:r>
        <w:t xml:space="preserve">turės parengti ir Užimtumo tarnybos direktorius </w:t>
      </w:r>
      <w:r w:rsidRPr="0087385F">
        <w:t>priimti</w:t>
      </w:r>
      <w:r w:rsidR="004648FF" w:rsidRPr="004648FF">
        <w:rPr>
          <w:color w:val="000000"/>
        </w:rPr>
        <w:t xml:space="preserve"> </w:t>
      </w:r>
      <w:r w:rsidR="00E0360E" w:rsidRPr="00E0360E">
        <w:rPr>
          <w:color w:val="000000"/>
        </w:rPr>
        <w:t>Užimtumo tarnybos prie Lietuvos Respublikos socialinės apsaugos ir darbo ministerijos direktoriaus 2017 m. liepos 5 d. įsakymo Nr. V-388 „Dėl Aktyvios darbo rinkos politikos priemonių taikymo darbdaviams tvarkos aprašo patvirtinimo“ pakeitimo projektą, Užimtumo tarnybos prie Lietuvos Respublikos socialinės apsaugos ir darbo ministerijos direktoriaus 2019 m. balandžio 1</w:t>
      </w:r>
      <w:r w:rsidR="0062546F">
        <w:rPr>
          <w:color w:val="000000"/>
        </w:rPr>
        <w:t xml:space="preserve"> </w:t>
      </w:r>
      <w:r w:rsidR="00E0360E" w:rsidRPr="00E0360E">
        <w:rPr>
          <w:color w:val="000000"/>
        </w:rPr>
        <w:t>d. įsakymo Nr. V-163 „Dėl Paslaugų teikimo darbo ieškantiems asmenims tvarkos aprašo patvirtinimo“ pakeitimo projektą.</w:t>
      </w:r>
    </w:p>
    <w:p w14:paraId="6BBA10E4" w14:textId="29B651BD" w:rsidR="003400DE" w:rsidRDefault="003400DE" w:rsidP="00696D18">
      <w:pPr>
        <w:pStyle w:val="Pagrindinistekstas"/>
        <w:widowControl w:val="0"/>
        <w:spacing w:after="0"/>
        <w:ind w:firstLine="709"/>
        <w:jc w:val="both"/>
        <w:rPr>
          <w:b/>
        </w:rPr>
      </w:pPr>
      <w:r w:rsidRPr="0087385F">
        <w:rPr>
          <w:b/>
        </w:rPr>
        <w:t>1</w:t>
      </w:r>
      <w:r w:rsidR="00B43239">
        <w:rPr>
          <w:b/>
        </w:rPr>
        <w:t>3</w:t>
      </w:r>
      <w:r w:rsidRPr="0087385F">
        <w:rPr>
          <w:b/>
        </w:rPr>
        <w:t xml:space="preserve">. Kiek </w:t>
      </w:r>
      <w:r w:rsidR="00322D89" w:rsidRPr="0087385F">
        <w:rPr>
          <w:b/>
        </w:rPr>
        <w:t xml:space="preserve">valstybės, savivaldybių </w:t>
      </w:r>
      <w:r w:rsidRPr="0087385F">
        <w:rPr>
          <w:b/>
        </w:rPr>
        <w:t>biudžet</w:t>
      </w:r>
      <w:r w:rsidR="00322D89" w:rsidRPr="0087385F">
        <w:rPr>
          <w:b/>
        </w:rPr>
        <w:t>ų</w:t>
      </w:r>
      <w:r w:rsidRPr="0087385F">
        <w:rPr>
          <w:b/>
        </w:rPr>
        <w:t xml:space="preserve"> </w:t>
      </w:r>
      <w:r w:rsidR="00322D89" w:rsidRPr="0087385F">
        <w:rPr>
          <w:b/>
        </w:rPr>
        <w:t xml:space="preserve">ir kitų valstybės įsteigtų fondų </w:t>
      </w:r>
      <w:r w:rsidRPr="0087385F">
        <w:rPr>
          <w:b/>
        </w:rPr>
        <w:t xml:space="preserve">lėšų </w:t>
      </w:r>
      <w:r w:rsidR="00322D89" w:rsidRPr="0087385F">
        <w:rPr>
          <w:b/>
        </w:rPr>
        <w:t>prireiks įstatym</w:t>
      </w:r>
      <w:r w:rsidR="00B43239">
        <w:rPr>
          <w:b/>
        </w:rPr>
        <w:t>ams</w:t>
      </w:r>
      <w:r w:rsidR="00322D89" w:rsidRPr="0087385F">
        <w:rPr>
          <w:b/>
        </w:rPr>
        <w:t xml:space="preserve"> įgyvendinti</w:t>
      </w:r>
      <w:r w:rsidR="002B5B61" w:rsidRPr="0087385F">
        <w:rPr>
          <w:b/>
        </w:rPr>
        <w:t>,</w:t>
      </w:r>
      <w:r w:rsidRPr="0087385F">
        <w:rPr>
          <w:b/>
        </w:rPr>
        <w:t xml:space="preserve"> ar </w:t>
      </w:r>
      <w:r w:rsidR="00322D89" w:rsidRPr="0087385F">
        <w:rPr>
          <w:b/>
        </w:rPr>
        <w:t>bus galima</w:t>
      </w:r>
      <w:r w:rsidRPr="0087385F">
        <w:rPr>
          <w:b/>
        </w:rPr>
        <w:t xml:space="preserve"> sutaupyti</w:t>
      </w:r>
    </w:p>
    <w:p w14:paraId="64812470" w14:textId="08FD764C" w:rsidR="00F44E7F" w:rsidRPr="00F44E7F" w:rsidRDefault="00F44E7F" w:rsidP="00F44E7F">
      <w:pPr>
        <w:pStyle w:val="Pagrindinistekstas"/>
        <w:widowControl w:val="0"/>
        <w:spacing w:after="0"/>
        <w:ind w:firstLine="709"/>
        <w:jc w:val="both"/>
        <w:rPr>
          <w:bCs/>
        </w:rPr>
      </w:pPr>
      <w:bookmarkStart w:id="39" w:name="_Hlk87517240"/>
      <w:r w:rsidRPr="00F44E7F">
        <w:rPr>
          <w:bCs/>
        </w:rPr>
        <w:t xml:space="preserve">Užimtumo įstatymo projekte </w:t>
      </w:r>
      <w:bookmarkStart w:id="40" w:name="_Hlk89326620"/>
      <w:r w:rsidRPr="00F44E7F">
        <w:rPr>
          <w:bCs/>
        </w:rPr>
        <w:t xml:space="preserve">numatomam užimtųjų asmenų, profesiniam mokymui, įdarbinimui pagal pameistrystės darbo sutartį, neformaliajam suaugusiųjų švietimui, </w:t>
      </w:r>
      <w:r w:rsidR="001A4296" w:rsidRPr="001A4296">
        <w:rPr>
          <w:bCs/>
        </w:rPr>
        <w:t xml:space="preserve">aukštą pridėtinę vertę kuriančių kvalifikacijų ir kompetencijų įgijimui, </w:t>
      </w:r>
      <w:r w:rsidRPr="00F44E7F">
        <w:rPr>
          <w:bCs/>
        </w:rPr>
        <w:t>neformaliojo švietimo ir savišvietos būdu įgytų kompetencijų pripažinimui, paramos judumui priemonei ir užsieniečių valstybinės kalbos mokymui finansuoti</w:t>
      </w:r>
      <w:bookmarkEnd w:id="40"/>
      <w:r w:rsidRPr="00F44E7F">
        <w:rPr>
          <w:bCs/>
        </w:rPr>
        <w:t xml:space="preserve"> papildomai reikėtų: </w:t>
      </w:r>
    </w:p>
    <w:p w14:paraId="495FC477" w14:textId="237C7555" w:rsidR="00F44E7F" w:rsidRPr="00F44E7F" w:rsidRDefault="00F44E7F" w:rsidP="00F44E7F">
      <w:pPr>
        <w:pStyle w:val="Pagrindinistekstas"/>
        <w:widowControl w:val="0"/>
        <w:spacing w:after="0"/>
        <w:ind w:firstLine="709"/>
        <w:jc w:val="both"/>
        <w:rPr>
          <w:bCs/>
        </w:rPr>
      </w:pPr>
      <w:bookmarkStart w:id="41" w:name="_Hlk87548238"/>
      <w:r w:rsidRPr="00F44E7F">
        <w:rPr>
          <w:bCs/>
        </w:rPr>
        <w:t>2022 m. –</w:t>
      </w:r>
      <w:r w:rsidR="0092605C">
        <w:rPr>
          <w:bCs/>
        </w:rPr>
        <w:t xml:space="preserve"> 5,1 </w:t>
      </w:r>
      <w:r w:rsidRPr="00F44E7F">
        <w:rPr>
          <w:bCs/>
        </w:rPr>
        <w:t xml:space="preserve">mln. Eur </w:t>
      </w:r>
      <w:r w:rsidR="0092605C">
        <w:rPr>
          <w:bCs/>
        </w:rPr>
        <w:t xml:space="preserve">lėšų, iš jų: 3,3 mln. Eur </w:t>
      </w:r>
      <w:r w:rsidRPr="00F44E7F">
        <w:rPr>
          <w:bCs/>
        </w:rPr>
        <w:t xml:space="preserve">valstybės biudžeto </w:t>
      </w:r>
      <w:r w:rsidR="000F79D1">
        <w:rPr>
          <w:bCs/>
        </w:rPr>
        <w:t xml:space="preserve">lėšų </w:t>
      </w:r>
      <w:r w:rsidR="00071B69">
        <w:rPr>
          <w:bCs/>
        </w:rPr>
        <w:t>(toliau – VB</w:t>
      </w:r>
      <w:r w:rsidR="00A349F6">
        <w:rPr>
          <w:bCs/>
        </w:rPr>
        <w:t xml:space="preserve"> lėšos</w:t>
      </w:r>
      <w:r w:rsidR="00071B69">
        <w:rPr>
          <w:bCs/>
        </w:rPr>
        <w:t xml:space="preserve">) ir </w:t>
      </w:r>
      <w:r w:rsidR="0092605C">
        <w:rPr>
          <w:bCs/>
        </w:rPr>
        <w:t>1,8</w:t>
      </w:r>
      <w:r w:rsidR="00A349F6">
        <w:rPr>
          <w:bCs/>
        </w:rPr>
        <w:t> </w:t>
      </w:r>
      <w:r w:rsidR="0092605C">
        <w:rPr>
          <w:bCs/>
        </w:rPr>
        <w:t>mln.</w:t>
      </w:r>
      <w:r w:rsidR="00071B69">
        <w:rPr>
          <w:bCs/>
        </w:rPr>
        <w:t xml:space="preserve"> Eur </w:t>
      </w:r>
      <w:r w:rsidR="00071B69" w:rsidRPr="00071B69">
        <w:rPr>
          <w:bCs/>
        </w:rPr>
        <w:t>Ekonomikos gaivinimo ir atsparumo didinimo plan</w:t>
      </w:r>
      <w:r w:rsidR="00071B69">
        <w:rPr>
          <w:bCs/>
        </w:rPr>
        <w:t>o</w:t>
      </w:r>
      <w:r w:rsidR="00071B69" w:rsidRPr="00071B69">
        <w:rPr>
          <w:bCs/>
        </w:rPr>
        <w:t xml:space="preserve"> „Naujos kartos Lietuva“</w:t>
      </w:r>
      <w:r w:rsidR="00071B69">
        <w:rPr>
          <w:bCs/>
        </w:rPr>
        <w:t xml:space="preserve"> įgyvendinimo lėš</w:t>
      </w:r>
      <w:r w:rsidR="0092605C">
        <w:rPr>
          <w:bCs/>
        </w:rPr>
        <w:t>ų</w:t>
      </w:r>
      <w:r w:rsidR="00071B69">
        <w:rPr>
          <w:bCs/>
        </w:rPr>
        <w:t xml:space="preserve"> (toliau – NKL</w:t>
      </w:r>
      <w:r w:rsidR="00A349F6">
        <w:rPr>
          <w:bCs/>
        </w:rPr>
        <w:t xml:space="preserve"> lėšos</w:t>
      </w:r>
      <w:r w:rsidR="00071B69">
        <w:rPr>
          <w:bCs/>
        </w:rPr>
        <w:t>)</w:t>
      </w:r>
      <w:r w:rsidRPr="00F44E7F">
        <w:rPr>
          <w:bCs/>
        </w:rPr>
        <w:t>, iš jų:</w:t>
      </w:r>
    </w:p>
    <w:p w14:paraId="04362245" w14:textId="77E2FA59" w:rsidR="0092605C" w:rsidRDefault="00F44E7F" w:rsidP="00F44E7F">
      <w:pPr>
        <w:pStyle w:val="Pagrindinistekstas"/>
        <w:widowControl w:val="0"/>
        <w:spacing w:after="0"/>
        <w:ind w:firstLine="709"/>
        <w:jc w:val="both"/>
        <w:rPr>
          <w:bCs/>
        </w:rPr>
      </w:pPr>
      <w:r w:rsidRPr="00F44E7F">
        <w:rPr>
          <w:bCs/>
        </w:rPr>
        <w:t xml:space="preserve">1) </w:t>
      </w:r>
      <w:r w:rsidR="0092605C">
        <w:rPr>
          <w:bCs/>
        </w:rPr>
        <w:t>0,4</w:t>
      </w:r>
      <w:r w:rsidRPr="00F44E7F">
        <w:rPr>
          <w:bCs/>
        </w:rPr>
        <w:t xml:space="preserve"> mln. Eur </w:t>
      </w:r>
      <w:r w:rsidR="0092605C">
        <w:rPr>
          <w:bCs/>
        </w:rPr>
        <w:t>VB lėšų</w:t>
      </w:r>
      <w:r w:rsidRPr="00F44E7F">
        <w:rPr>
          <w:bCs/>
        </w:rPr>
        <w:t xml:space="preserve"> </w:t>
      </w:r>
      <w:r w:rsidR="0092605C" w:rsidRPr="00F44E7F">
        <w:rPr>
          <w:bCs/>
        </w:rPr>
        <w:t>0,</w:t>
      </w:r>
      <w:r w:rsidR="0092605C">
        <w:rPr>
          <w:bCs/>
        </w:rPr>
        <w:t>1</w:t>
      </w:r>
      <w:r w:rsidR="0092605C" w:rsidRPr="00F44E7F">
        <w:rPr>
          <w:bCs/>
        </w:rPr>
        <w:t xml:space="preserve"> tūkst.</w:t>
      </w:r>
      <w:r w:rsidR="0092605C">
        <w:rPr>
          <w:bCs/>
        </w:rPr>
        <w:t xml:space="preserve"> </w:t>
      </w:r>
      <w:r w:rsidRPr="00F44E7F">
        <w:rPr>
          <w:bCs/>
        </w:rPr>
        <w:t>užimtų asmenų profesiniam mokymui, įdarbinimui pagal pameistrystės darbo sutartį, neformaliajam suaugusiųjų švietimui</w:t>
      </w:r>
      <w:r w:rsidR="0092605C">
        <w:rPr>
          <w:bCs/>
        </w:rPr>
        <w:t>,</w:t>
      </w:r>
      <w:r w:rsidR="0092605C" w:rsidRPr="0092605C">
        <w:rPr>
          <w:bCs/>
        </w:rPr>
        <w:t xml:space="preserve"> </w:t>
      </w:r>
      <w:r w:rsidR="0092605C" w:rsidRPr="00F44E7F">
        <w:rPr>
          <w:bCs/>
        </w:rPr>
        <w:t>neformaliojo švietimo ir savišvietos būdu įgytų kompetencijų pripažinimui</w:t>
      </w:r>
      <w:r w:rsidR="0092605C">
        <w:rPr>
          <w:bCs/>
        </w:rPr>
        <w:t>;</w:t>
      </w:r>
    </w:p>
    <w:p w14:paraId="7A00D2A8" w14:textId="22C4AFC7" w:rsidR="00F44E7F" w:rsidRPr="00F44E7F" w:rsidRDefault="0092605C" w:rsidP="00F44E7F">
      <w:pPr>
        <w:pStyle w:val="Pagrindinistekstas"/>
        <w:widowControl w:val="0"/>
        <w:spacing w:after="0"/>
        <w:ind w:firstLine="709"/>
        <w:jc w:val="both"/>
        <w:rPr>
          <w:bCs/>
        </w:rPr>
      </w:pPr>
      <w:r>
        <w:rPr>
          <w:bCs/>
        </w:rPr>
        <w:t xml:space="preserve">2) 1,2 mln. Eur NKL lėšų 0,3 tūkst. </w:t>
      </w:r>
      <w:bookmarkStart w:id="42" w:name="_Hlk89763507"/>
      <w:r w:rsidR="00CF62AD">
        <w:rPr>
          <w:bCs/>
        </w:rPr>
        <w:t xml:space="preserve">paramos mokymuisi priemonės siejamos su </w:t>
      </w:r>
      <w:bookmarkEnd w:id="42"/>
      <w:r>
        <w:rPr>
          <w:bCs/>
        </w:rPr>
        <w:t xml:space="preserve">užimtų asmenų </w:t>
      </w:r>
      <w:r w:rsidR="00F44E7F" w:rsidRPr="00F44E7F">
        <w:rPr>
          <w:bCs/>
        </w:rPr>
        <w:t xml:space="preserve">aukštą pridėtinę vertę kuriančių kvalifikacijų ir kompetencijų įgijimu; </w:t>
      </w:r>
    </w:p>
    <w:p w14:paraId="0C9E7789" w14:textId="4E6967D9" w:rsidR="00F44E7F" w:rsidRPr="00F44E7F" w:rsidRDefault="00F44E7F" w:rsidP="00F44E7F">
      <w:pPr>
        <w:pStyle w:val="Pagrindinistekstas"/>
        <w:widowControl w:val="0"/>
        <w:spacing w:after="0"/>
        <w:ind w:firstLine="709"/>
        <w:jc w:val="both"/>
        <w:rPr>
          <w:bCs/>
        </w:rPr>
      </w:pPr>
      <w:r w:rsidRPr="00F44E7F">
        <w:rPr>
          <w:bCs/>
        </w:rPr>
        <w:t xml:space="preserve">2) 0,7 </w:t>
      </w:r>
      <w:r w:rsidR="00470422">
        <w:rPr>
          <w:bCs/>
        </w:rPr>
        <w:t>mln</w:t>
      </w:r>
      <w:r w:rsidRPr="00F44E7F">
        <w:rPr>
          <w:bCs/>
        </w:rPr>
        <w:t xml:space="preserve">. Eur </w:t>
      </w:r>
      <w:r w:rsidR="0092605C">
        <w:rPr>
          <w:bCs/>
        </w:rPr>
        <w:t xml:space="preserve">VB lėšų </w:t>
      </w:r>
      <w:r w:rsidRPr="00F44E7F">
        <w:rPr>
          <w:bCs/>
        </w:rPr>
        <w:t>10,6 tūkst. asmenų, vykstančių į konsultavimo užsiėmimus ar pokalbį su darbdaviu, kelionės išlaidų kompensavimui;</w:t>
      </w:r>
    </w:p>
    <w:p w14:paraId="365C8A07" w14:textId="3204824D" w:rsidR="00F44E7F" w:rsidRPr="00F44E7F" w:rsidRDefault="00F44E7F" w:rsidP="00F44E7F">
      <w:pPr>
        <w:pStyle w:val="Pagrindinistekstas"/>
        <w:widowControl w:val="0"/>
        <w:spacing w:after="0"/>
        <w:ind w:firstLine="709"/>
        <w:jc w:val="both"/>
        <w:rPr>
          <w:bCs/>
        </w:rPr>
      </w:pPr>
      <w:r w:rsidRPr="00F44E7F">
        <w:rPr>
          <w:bCs/>
        </w:rPr>
        <w:t xml:space="preserve">3) 0,3 </w:t>
      </w:r>
      <w:r w:rsidR="00470422">
        <w:rPr>
          <w:bCs/>
        </w:rPr>
        <w:t>mln</w:t>
      </w:r>
      <w:r w:rsidRPr="00F44E7F">
        <w:rPr>
          <w:bCs/>
        </w:rPr>
        <w:t xml:space="preserve">. Eur </w:t>
      </w:r>
      <w:r w:rsidR="0092605C">
        <w:rPr>
          <w:bCs/>
        </w:rPr>
        <w:t xml:space="preserve">VB lėšų </w:t>
      </w:r>
      <w:r w:rsidRPr="00F44E7F">
        <w:rPr>
          <w:bCs/>
        </w:rPr>
        <w:t>už 3,1 tūkst. įsidarbinusių asmenų vieno papildomo mėnesio kelionės išlaidas;</w:t>
      </w:r>
    </w:p>
    <w:p w14:paraId="1727FE6B" w14:textId="7ADF9F55" w:rsidR="00F44E7F" w:rsidRPr="00F44E7F" w:rsidRDefault="00F44E7F" w:rsidP="00F44E7F">
      <w:pPr>
        <w:pStyle w:val="Pagrindinistekstas"/>
        <w:widowControl w:val="0"/>
        <w:spacing w:after="0"/>
        <w:ind w:firstLine="709"/>
        <w:jc w:val="both"/>
        <w:rPr>
          <w:bCs/>
        </w:rPr>
      </w:pPr>
      <w:r w:rsidRPr="00F44E7F">
        <w:rPr>
          <w:bCs/>
        </w:rPr>
        <w:t xml:space="preserve">4) </w:t>
      </w:r>
      <w:r w:rsidR="00584177" w:rsidRPr="00584177">
        <w:rPr>
          <w:bCs/>
        </w:rPr>
        <w:t>1,9</w:t>
      </w:r>
      <w:r w:rsidR="00470422" w:rsidRPr="00584177">
        <w:rPr>
          <w:bCs/>
        </w:rPr>
        <w:t xml:space="preserve"> mln.</w:t>
      </w:r>
      <w:r w:rsidRPr="00584177">
        <w:rPr>
          <w:bCs/>
        </w:rPr>
        <w:t xml:space="preserve"> Eur </w:t>
      </w:r>
      <w:r w:rsidR="0092605C">
        <w:rPr>
          <w:bCs/>
        </w:rPr>
        <w:t xml:space="preserve">VB lėšų </w:t>
      </w:r>
      <w:r w:rsidRPr="00584177">
        <w:rPr>
          <w:bCs/>
        </w:rPr>
        <w:t xml:space="preserve">už </w:t>
      </w:r>
      <w:r w:rsidR="00584177" w:rsidRPr="00584177">
        <w:rPr>
          <w:bCs/>
        </w:rPr>
        <w:t>10,2</w:t>
      </w:r>
      <w:r w:rsidRPr="00584177">
        <w:rPr>
          <w:bCs/>
        </w:rPr>
        <w:t xml:space="preserve"> tūkst.</w:t>
      </w:r>
      <w:r w:rsidRPr="00F44E7F">
        <w:rPr>
          <w:bCs/>
        </w:rPr>
        <w:t xml:space="preserve"> asmenų už nupirktas konsultavimo užsiėmimų paslaugas;</w:t>
      </w:r>
    </w:p>
    <w:p w14:paraId="0E9F5C1F" w14:textId="3D9887B7" w:rsidR="00A349F6" w:rsidRDefault="00F44E7F" w:rsidP="008D519D">
      <w:pPr>
        <w:pStyle w:val="Pagrindinistekstas"/>
        <w:widowControl w:val="0"/>
        <w:spacing w:after="0"/>
        <w:ind w:firstLine="709"/>
        <w:jc w:val="both"/>
        <w:rPr>
          <w:bCs/>
        </w:rPr>
      </w:pPr>
      <w:r w:rsidRPr="00F44E7F">
        <w:rPr>
          <w:bCs/>
        </w:rPr>
        <w:t xml:space="preserve">5) 0,6 </w:t>
      </w:r>
      <w:r w:rsidR="00470422">
        <w:rPr>
          <w:bCs/>
        </w:rPr>
        <w:t>mln</w:t>
      </w:r>
      <w:r w:rsidRPr="00F44E7F">
        <w:rPr>
          <w:bCs/>
        </w:rPr>
        <w:t xml:space="preserve">. Eur </w:t>
      </w:r>
      <w:r w:rsidR="0092605C">
        <w:rPr>
          <w:bCs/>
        </w:rPr>
        <w:t xml:space="preserve">NKL lėšų </w:t>
      </w:r>
      <w:r w:rsidRPr="00F44E7F">
        <w:rPr>
          <w:bCs/>
        </w:rPr>
        <w:t>0,3 tūkst. užsieniečių valstybinės kalbos mokymui.</w:t>
      </w:r>
      <w:bookmarkEnd w:id="41"/>
    </w:p>
    <w:p w14:paraId="536FE08C" w14:textId="08F68219" w:rsidR="00A349F6" w:rsidRPr="00A349F6" w:rsidRDefault="00A349F6" w:rsidP="00A349F6">
      <w:pPr>
        <w:pStyle w:val="Pagrindinistekstas"/>
        <w:widowControl w:val="0"/>
        <w:spacing w:after="0"/>
        <w:ind w:firstLine="709"/>
        <w:jc w:val="both"/>
        <w:rPr>
          <w:bCs/>
        </w:rPr>
      </w:pPr>
      <w:r w:rsidRPr="00A349F6">
        <w:rPr>
          <w:bCs/>
        </w:rPr>
        <w:t>202</w:t>
      </w:r>
      <w:r>
        <w:rPr>
          <w:bCs/>
        </w:rPr>
        <w:t>3</w:t>
      </w:r>
      <w:r w:rsidRPr="00A349F6">
        <w:rPr>
          <w:bCs/>
        </w:rPr>
        <w:t xml:space="preserve"> m. – </w:t>
      </w:r>
      <w:r>
        <w:rPr>
          <w:bCs/>
        </w:rPr>
        <w:t>7</w:t>
      </w:r>
      <w:r w:rsidRPr="00A349F6">
        <w:rPr>
          <w:bCs/>
        </w:rPr>
        <w:t>,1 mln. Eur lėšų, iš jų: 3,</w:t>
      </w:r>
      <w:r>
        <w:rPr>
          <w:bCs/>
        </w:rPr>
        <w:t>7</w:t>
      </w:r>
      <w:r w:rsidRPr="00A349F6">
        <w:rPr>
          <w:bCs/>
        </w:rPr>
        <w:t xml:space="preserve"> mln. Eur VB lėš</w:t>
      </w:r>
      <w:r>
        <w:rPr>
          <w:bCs/>
        </w:rPr>
        <w:t>ų</w:t>
      </w:r>
      <w:r w:rsidRPr="00A349F6">
        <w:rPr>
          <w:bCs/>
        </w:rPr>
        <w:t xml:space="preserve"> ir </w:t>
      </w:r>
      <w:r>
        <w:rPr>
          <w:bCs/>
        </w:rPr>
        <w:t>3,4 mln</w:t>
      </w:r>
      <w:r w:rsidRPr="00A349F6">
        <w:rPr>
          <w:bCs/>
        </w:rPr>
        <w:t>. Eur NKL lėš</w:t>
      </w:r>
      <w:r>
        <w:rPr>
          <w:bCs/>
        </w:rPr>
        <w:t>ų</w:t>
      </w:r>
      <w:r w:rsidRPr="00A349F6">
        <w:rPr>
          <w:bCs/>
        </w:rPr>
        <w:t>, iš jų:</w:t>
      </w:r>
    </w:p>
    <w:p w14:paraId="06064FE7" w14:textId="2899CF9E" w:rsidR="00A349F6" w:rsidRPr="00A349F6" w:rsidRDefault="00A349F6" w:rsidP="00A349F6">
      <w:pPr>
        <w:pStyle w:val="Pagrindinistekstas"/>
        <w:widowControl w:val="0"/>
        <w:spacing w:after="0"/>
        <w:ind w:firstLine="709"/>
        <w:jc w:val="both"/>
        <w:rPr>
          <w:bCs/>
        </w:rPr>
      </w:pPr>
      <w:r w:rsidRPr="00A349F6">
        <w:rPr>
          <w:bCs/>
        </w:rPr>
        <w:t>1) 0,</w:t>
      </w:r>
      <w:r>
        <w:rPr>
          <w:bCs/>
        </w:rPr>
        <w:t>8</w:t>
      </w:r>
      <w:r w:rsidRPr="00A349F6">
        <w:rPr>
          <w:bCs/>
        </w:rPr>
        <w:t xml:space="preserve"> mln. Eur VB lėšų 0,</w:t>
      </w:r>
      <w:r>
        <w:rPr>
          <w:bCs/>
        </w:rPr>
        <w:t>2</w:t>
      </w:r>
      <w:r w:rsidRPr="00A349F6">
        <w:rPr>
          <w:bCs/>
        </w:rPr>
        <w:t xml:space="preserve"> tūkst. užimtų asmenų profesiniam mokymui, įdarbinimui pagal pameistrystės darbo sutartį, neformaliajam suaugusiųjų švietimui, neformaliojo švietimo ir savišvietos būdu įgytų kompetencijų pripažinimui;</w:t>
      </w:r>
    </w:p>
    <w:p w14:paraId="3B33F9C1" w14:textId="002D4F20" w:rsidR="00A349F6" w:rsidRPr="00A349F6" w:rsidRDefault="00A349F6" w:rsidP="00A349F6">
      <w:pPr>
        <w:pStyle w:val="Pagrindinistekstas"/>
        <w:widowControl w:val="0"/>
        <w:spacing w:after="0"/>
        <w:ind w:firstLine="709"/>
        <w:jc w:val="both"/>
        <w:rPr>
          <w:bCs/>
        </w:rPr>
      </w:pPr>
      <w:r w:rsidRPr="00A349F6">
        <w:rPr>
          <w:bCs/>
        </w:rPr>
        <w:t xml:space="preserve">2) </w:t>
      </w:r>
      <w:r>
        <w:rPr>
          <w:bCs/>
        </w:rPr>
        <w:t>2,4</w:t>
      </w:r>
      <w:r w:rsidRPr="00A349F6">
        <w:rPr>
          <w:bCs/>
        </w:rPr>
        <w:t xml:space="preserve"> mln. Eur NKL lėšų 0,</w:t>
      </w:r>
      <w:r>
        <w:rPr>
          <w:bCs/>
        </w:rPr>
        <w:t>6</w:t>
      </w:r>
      <w:r w:rsidRPr="00A349F6">
        <w:rPr>
          <w:bCs/>
        </w:rPr>
        <w:t xml:space="preserve"> tūkst. </w:t>
      </w:r>
      <w:r w:rsidR="00CF62AD" w:rsidRPr="00CF62AD">
        <w:rPr>
          <w:bCs/>
        </w:rPr>
        <w:t xml:space="preserve">paramos mokymuisi priemonės siejamos su </w:t>
      </w:r>
      <w:r w:rsidRPr="00A349F6">
        <w:rPr>
          <w:bCs/>
        </w:rPr>
        <w:t xml:space="preserve">užimtų asmenų aukštą pridėtinę vertę kuriančių kvalifikacijų ir kompetencijų įgijimu; </w:t>
      </w:r>
    </w:p>
    <w:p w14:paraId="54013ABA" w14:textId="77777777" w:rsidR="00A349F6" w:rsidRPr="00A349F6" w:rsidRDefault="00A349F6" w:rsidP="00A349F6">
      <w:pPr>
        <w:pStyle w:val="Pagrindinistekstas"/>
        <w:widowControl w:val="0"/>
        <w:spacing w:after="0"/>
        <w:ind w:firstLine="709"/>
        <w:jc w:val="both"/>
        <w:rPr>
          <w:bCs/>
        </w:rPr>
      </w:pPr>
      <w:r w:rsidRPr="00A349F6">
        <w:rPr>
          <w:bCs/>
        </w:rPr>
        <w:t>2) 0,7 mln. Eur VB lėšų 10,6 tūkst. asmenų, vykstančių į konsultavimo užsiėmimus ar pokalbį su darbdaviu, kelionės išlaidų kompensavimui;</w:t>
      </w:r>
    </w:p>
    <w:p w14:paraId="4E36D4B3" w14:textId="77777777" w:rsidR="00A349F6" w:rsidRPr="00A349F6" w:rsidRDefault="00A349F6" w:rsidP="00A349F6">
      <w:pPr>
        <w:pStyle w:val="Pagrindinistekstas"/>
        <w:widowControl w:val="0"/>
        <w:spacing w:after="0"/>
        <w:ind w:firstLine="709"/>
        <w:jc w:val="both"/>
        <w:rPr>
          <w:bCs/>
        </w:rPr>
      </w:pPr>
      <w:r w:rsidRPr="00A349F6">
        <w:rPr>
          <w:bCs/>
        </w:rPr>
        <w:lastRenderedPageBreak/>
        <w:t>3) 0,3 mln. Eur VB lėšų už 3,1 tūkst. įsidarbinusių asmenų vieno papildomo mėnesio kelionės išlaidas;</w:t>
      </w:r>
    </w:p>
    <w:p w14:paraId="288ABCC8" w14:textId="77777777" w:rsidR="00A349F6" w:rsidRPr="00A349F6" w:rsidRDefault="00A349F6" w:rsidP="00A349F6">
      <w:pPr>
        <w:pStyle w:val="Pagrindinistekstas"/>
        <w:widowControl w:val="0"/>
        <w:spacing w:after="0"/>
        <w:ind w:firstLine="709"/>
        <w:jc w:val="both"/>
        <w:rPr>
          <w:bCs/>
        </w:rPr>
      </w:pPr>
      <w:r w:rsidRPr="00A349F6">
        <w:rPr>
          <w:bCs/>
        </w:rPr>
        <w:t>4) 1,9 mln. Eur VB lėšų už 10,2 tūkst. asmenų už nupirktas konsultavimo užsiėmimų paslaugas;</w:t>
      </w:r>
    </w:p>
    <w:p w14:paraId="4BBEFF3E" w14:textId="1B03E9CE" w:rsidR="00A349F6" w:rsidRPr="00F44E7F" w:rsidRDefault="00A349F6" w:rsidP="00A349F6">
      <w:pPr>
        <w:pStyle w:val="Pagrindinistekstas"/>
        <w:widowControl w:val="0"/>
        <w:spacing w:after="0"/>
        <w:ind w:firstLine="709"/>
        <w:jc w:val="both"/>
        <w:rPr>
          <w:bCs/>
        </w:rPr>
      </w:pPr>
      <w:r w:rsidRPr="00A349F6">
        <w:rPr>
          <w:bCs/>
        </w:rPr>
        <w:t xml:space="preserve">5) </w:t>
      </w:r>
      <w:r>
        <w:rPr>
          <w:bCs/>
        </w:rPr>
        <w:t>1,0</w:t>
      </w:r>
      <w:r w:rsidRPr="00A349F6">
        <w:rPr>
          <w:bCs/>
        </w:rPr>
        <w:t xml:space="preserve"> mln. Eur NKL lėšų 0,</w:t>
      </w:r>
      <w:r>
        <w:rPr>
          <w:bCs/>
        </w:rPr>
        <w:t>5</w:t>
      </w:r>
      <w:r w:rsidRPr="00A349F6">
        <w:rPr>
          <w:bCs/>
        </w:rPr>
        <w:t xml:space="preserve"> tūkst. užsieniečių valstybinės kalbos mokymui.</w:t>
      </w:r>
    </w:p>
    <w:p w14:paraId="53F1295E" w14:textId="5D3AA414" w:rsidR="00722ABC" w:rsidRPr="00722ABC" w:rsidRDefault="00722ABC" w:rsidP="00722ABC">
      <w:pPr>
        <w:pStyle w:val="Pagrindinistekstas"/>
        <w:widowControl w:val="0"/>
        <w:spacing w:after="0"/>
        <w:ind w:firstLine="709"/>
        <w:jc w:val="both"/>
        <w:rPr>
          <w:bCs/>
        </w:rPr>
      </w:pPr>
      <w:r w:rsidRPr="00722ABC">
        <w:rPr>
          <w:bCs/>
        </w:rPr>
        <w:t>202</w:t>
      </w:r>
      <w:r>
        <w:rPr>
          <w:bCs/>
        </w:rPr>
        <w:t>4</w:t>
      </w:r>
      <w:r w:rsidRPr="00722ABC">
        <w:rPr>
          <w:bCs/>
        </w:rPr>
        <w:t xml:space="preserve"> m. </w:t>
      </w:r>
      <w:bookmarkStart w:id="43" w:name="_Hlk89763632"/>
      <w:r w:rsidRPr="00722ABC">
        <w:rPr>
          <w:bCs/>
        </w:rPr>
        <w:t>–</w:t>
      </w:r>
      <w:bookmarkEnd w:id="43"/>
      <w:r w:rsidRPr="00722ABC">
        <w:rPr>
          <w:bCs/>
        </w:rPr>
        <w:t xml:space="preserve"> </w:t>
      </w:r>
      <w:r w:rsidR="004C3739">
        <w:rPr>
          <w:bCs/>
        </w:rPr>
        <w:t>9,6</w:t>
      </w:r>
      <w:r w:rsidRPr="00722ABC">
        <w:rPr>
          <w:bCs/>
        </w:rPr>
        <w:t xml:space="preserve"> mln. Eur lėšų, iš jų: </w:t>
      </w:r>
      <w:r w:rsidR="008D519D">
        <w:rPr>
          <w:bCs/>
        </w:rPr>
        <w:t>4,5</w:t>
      </w:r>
      <w:r w:rsidRPr="00722ABC">
        <w:rPr>
          <w:bCs/>
        </w:rPr>
        <w:t xml:space="preserve"> mln. Eur VB lėšų ir </w:t>
      </w:r>
      <w:r w:rsidR="008D519D">
        <w:rPr>
          <w:bCs/>
        </w:rPr>
        <w:t>5,1</w:t>
      </w:r>
      <w:r w:rsidRPr="00722ABC">
        <w:rPr>
          <w:bCs/>
        </w:rPr>
        <w:t xml:space="preserve"> mln. Eur NKL lėšų, iš jų:</w:t>
      </w:r>
    </w:p>
    <w:p w14:paraId="65CCE8B1" w14:textId="5CA6A635" w:rsidR="00722ABC" w:rsidRPr="00722ABC" w:rsidRDefault="00722ABC" w:rsidP="00722ABC">
      <w:pPr>
        <w:pStyle w:val="Pagrindinistekstas"/>
        <w:widowControl w:val="0"/>
        <w:spacing w:after="0"/>
        <w:ind w:firstLine="709"/>
        <w:jc w:val="both"/>
        <w:rPr>
          <w:bCs/>
        </w:rPr>
      </w:pPr>
      <w:r w:rsidRPr="00722ABC">
        <w:rPr>
          <w:bCs/>
        </w:rPr>
        <w:t xml:space="preserve">1) </w:t>
      </w:r>
      <w:r>
        <w:rPr>
          <w:bCs/>
        </w:rPr>
        <w:t xml:space="preserve">1,6 </w:t>
      </w:r>
      <w:r w:rsidRPr="00722ABC">
        <w:rPr>
          <w:bCs/>
        </w:rPr>
        <w:t>mln. Eur VB lėšų 0,</w:t>
      </w:r>
      <w:r>
        <w:rPr>
          <w:bCs/>
        </w:rPr>
        <w:t>4</w:t>
      </w:r>
      <w:r w:rsidRPr="00722ABC">
        <w:rPr>
          <w:bCs/>
        </w:rPr>
        <w:t xml:space="preserve"> tūkst. užimtų asmenų profesiniam mokymui, įdarbinimui pagal pameistrystės darbo sutartį, neformaliajam suaugusiųjų švietimui, neformaliojo švietimo ir savišvietos būdu įgytų kompetencijų pripažinimui;</w:t>
      </w:r>
    </w:p>
    <w:p w14:paraId="0107BD93" w14:textId="17163E2B" w:rsidR="00722ABC" w:rsidRPr="00722ABC" w:rsidRDefault="00722ABC" w:rsidP="00722ABC">
      <w:pPr>
        <w:pStyle w:val="Pagrindinistekstas"/>
        <w:widowControl w:val="0"/>
        <w:spacing w:after="0"/>
        <w:ind w:firstLine="709"/>
        <w:jc w:val="both"/>
        <w:rPr>
          <w:bCs/>
        </w:rPr>
      </w:pPr>
      <w:r w:rsidRPr="00722ABC">
        <w:rPr>
          <w:bCs/>
        </w:rPr>
        <w:t xml:space="preserve">2) </w:t>
      </w:r>
      <w:r>
        <w:rPr>
          <w:bCs/>
        </w:rPr>
        <w:t>3,</w:t>
      </w:r>
      <w:r w:rsidRPr="00722ABC">
        <w:rPr>
          <w:bCs/>
        </w:rPr>
        <w:t>2 mln. Eur NKL lėšų 0,</w:t>
      </w:r>
      <w:r>
        <w:rPr>
          <w:bCs/>
        </w:rPr>
        <w:t>8</w:t>
      </w:r>
      <w:r w:rsidRPr="00722ABC">
        <w:rPr>
          <w:bCs/>
        </w:rPr>
        <w:t xml:space="preserve"> tūkst. </w:t>
      </w:r>
      <w:r w:rsidR="00CF62AD" w:rsidRPr="00CF62AD">
        <w:rPr>
          <w:bCs/>
        </w:rPr>
        <w:t xml:space="preserve">paramos mokymuisi priemonės siejamos su </w:t>
      </w:r>
      <w:r w:rsidRPr="00722ABC">
        <w:rPr>
          <w:bCs/>
        </w:rPr>
        <w:t xml:space="preserve">užimtų asmenų aukštą pridėtinę vertę kuriančių kvalifikacijų ir kompetencijų įgijimu; </w:t>
      </w:r>
    </w:p>
    <w:p w14:paraId="210059C4" w14:textId="77777777" w:rsidR="00722ABC" w:rsidRPr="00722ABC" w:rsidRDefault="00722ABC" w:rsidP="00722ABC">
      <w:pPr>
        <w:pStyle w:val="Pagrindinistekstas"/>
        <w:widowControl w:val="0"/>
        <w:spacing w:after="0"/>
        <w:ind w:firstLine="709"/>
        <w:jc w:val="both"/>
        <w:rPr>
          <w:bCs/>
        </w:rPr>
      </w:pPr>
      <w:r w:rsidRPr="00722ABC">
        <w:rPr>
          <w:bCs/>
        </w:rPr>
        <w:t>2) 0,7 mln. Eur VB lėšų 10,6 tūkst. asmenų, vykstančių į konsultavimo užsiėmimus ar pokalbį su darbdaviu, kelionės išlaidų kompensavimui;</w:t>
      </w:r>
    </w:p>
    <w:p w14:paraId="258071DF" w14:textId="77777777" w:rsidR="00722ABC" w:rsidRPr="00722ABC" w:rsidRDefault="00722ABC" w:rsidP="00722ABC">
      <w:pPr>
        <w:pStyle w:val="Pagrindinistekstas"/>
        <w:widowControl w:val="0"/>
        <w:spacing w:after="0"/>
        <w:ind w:firstLine="709"/>
        <w:jc w:val="both"/>
        <w:rPr>
          <w:bCs/>
        </w:rPr>
      </w:pPr>
      <w:r w:rsidRPr="00722ABC">
        <w:rPr>
          <w:bCs/>
        </w:rPr>
        <w:t>3) 0,3 mln. Eur VB lėšų už 3,1 tūkst. įsidarbinusių asmenų vieno papildomo mėnesio kelionės išlaidas;</w:t>
      </w:r>
    </w:p>
    <w:p w14:paraId="4B9D49CC" w14:textId="77777777" w:rsidR="00722ABC" w:rsidRPr="00722ABC" w:rsidRDefault="00722ABC" w:rsidP="00722ABC">
      <w:pPr>
        <w:pStyle w:val="Pagrindinistekstas"/>
        <w:widowControl w:val="0"/>
        <w:spacing w:after="0"/>
        <w:ind w:firstLine="709"/>
        <w:jc w:val="both"/>
        <w:rPr>
          <w:bCs/>
        </w:rPr>
      </w:pPr>
      <w:r w:rsidRPr="00722ABC">
        <w:rPr>
          <w:bCs/>
        </w:rPr>
        <w:t>4) 1,9 mln. Eur VB lėšų už 10,2 tūkst. asmenų už nupirktas konsultavimo užsiėmimų paslaugas;</w:t>
      </w:r>
    </w:p>
    <w:p w14:paraId="7EFEC57F" w14:textId="385879BE" w:rsidR="00A349F6" w:rsidRPr="00B14069" w:rsidRDefault="00722ABC" w:rsidP="00722ABC">
      <w:pPr>
        <w:pStyle w:val="Pagrindinistekstas"/>
        <w:widowControl w:val="0"/>
        <w:spacing w:after="0"/>
        <w:ind w:firstLine="709"/>
        <w:jc w:val="both"/>
        <w:rPr>
          <w:bCs/>
        </w:rPr>
      </w:pPr>
      <w:r w:rsidRPr="00B14069">
        <w:rPr>
          <w:bCs/>
        </w:rPr>
        <w:t>5) 1,9 mln. Eur NKL lėšų 1,0 tūkst. užsieniečių valstybinės kalbos mokymui.</w:t>
      </w:r>
    </w:p>
    <w:p w14:paraId="27E01E99" w14:textId="317383B0" w:rsidR="009205A7" w:rsidRPr="00B14069" w:rsidRDefault="009205A7" w:rsidP="009205A7">
      <w:pPr>
        <w:pStyle w:val="Pagrindinistekstas"/>
        <w:widowControl w:val="0"/>
        <w:spacing w:after="0"/>
        <w:ind w:firstLine="709"/>
        <w:jc w:val="both"/>
        <w:rPr>
          <w:bCs/>
        </w:rPr>
      </w:pPr>
      <w:r w:rsidRPr="00B14069">
        <w:rPr>
          <w:bCs/>
        </w:rPr>
        <w:t>Planuojamos NKL</w:t>
      </w:r>
      <w:r w:rsidR="000F79D1" w:rsidRPr="00B14069">
        <w:rPr>
          <w:bCs/>
        </w:rPr>
        <w:t xml:space="preserve"> lėšos</w:t>
      </w:r>
      <w:r w:rsidRPr="00B14069">
        <w:rPr>
          <w:bCs/>
        </w:rPr>
        <w:t>:</w:t>
      </w:r>
    </w:p>
    <w:p w14:paraId="5C029B49" w14:textId="29ED26C0" w:rsidR="009205A7" w:rsidRPr="00B14069" w:rsidRDefault="009205A7" w:rsidP="009205A7">
      <w:pPr>
        <w:pStyle w:val="Pagrindinistekstas"/>
        <w:widowControl w:val="0"/>
        <w:spacing w:after="0"/>
        <w:ind w:firstLine="709"/>
        <w:jc w:val="both"/>
        <w:rPr>
          <w:bCs/>
        </w:rPr>
      </w:pPr>
      <w:r w:rsidRPr="00B14069">
        <w:rPr>
          <w:bCs/>
        </w:rPr>
        <w:t xml:space="preserve">1) </w:t>
      </w:r>
      <w:r w:rsidR="00EA0A47" w:rsidRPr="00B14069">
        <w:rPr>
          <w:bCs/>
        </w:rPr>
        <w:t xml:space="preserve">paramos mokymuisi priemonės siejamos su </w:t>
      </w:r>
      <w:r w:rsidRPr="00B14069">
        <w:rPr>
          <w:bCs/>
        </w:rPr>
        <w:t>aukštos pridėtinės vertės kvalifikacijos ir kompetencijų įgijimu: 2022 m. 2,3 tūkst. asm., 8,7 mln. Eur; 2023 m. 5,2 tūkst. asm., 20,7 mln. Eur; 2024 m. 5,2 tūkst. asm., 20,7 mln. Eur.</w:t>
      </w:r>
    </w:p>
    <w:p w14:paraId="3FCED784" w14:textId="6B0C3933" w:rsidR="009205A7" w:rsidRPr="00B14069" w:rsidRDefault="009205A7" w:rsidP="009205A7">
      <w:pPr>
        <w:pStyle w:val="Pagrindinistekstas"/>
        <w:widowControl w:val="0"/>
        <w:spacing w:after="0"/>
        <w:ind w:firstLine="709"/>
        <w:jc w:val="both"/>
        <w:rPr>
          <w:bCs/>
        </w:rPr>
      </w:pPr>
      <w:r w:rsidRPr="00B14069">
        <w:rPr>
          <w:bCs/>
        </w:rPr>
        <w:t>2) verslumo skatinimo priemonei: 2022 m. 354 darbo vietos, 5,3 mln. Eur iš jų PVM apmokėti reikės 1,1 mln. Eur valstybės biudžeto lėšų, 2023 m. 354 darbo vietos, 5,3 mln. Eur iš jų PVM apmokėti reikės 1,1 mln. Eur valstybės biudžeto lėšų, 2024 m. 354 darbo vietos, 5,3 mln. Eur iš jų PVM apmokėti reikės 1,1 mln. Eur valstybės biudžeto lėšų.</w:t>
      </w:r>
    </w:p>
    <w:p w14:paraId="3C44565F" w14:textId="7D2EBA51" w:rsidR="005C5832" w:rsidRPr="00B14069" w:rsidRDefault="003830A3" w:rsidP="00696D18">
      <w:pPr>
        <w:pStyle w:val="Pagrindinistekstas"/>
        <w:widowControl w:val="0"/>
        <w:spacing w:after="0"/>
        <w:ind w:firstLine="709"/>
        <w:jc w:val="both"/>
        <w:rPr>
          <w:bCs/>
        </w:rPr>
      </w:pPr>
      <w:r w:rsidRPr="00B14069">
        <w:rPr>
          <w:bCs/>
        </w:rPr>
        <w:t>L</w:t>
      </w:r>
      <w:r w:rsidR="005C5832" w:rsidRPr="00B14069">
        <w:rPr>
          <w:bCs/>
        </w:rPr>
        <w:t xml:space="preserve">ėšos </w:t>
      </w:r>
      <w:r w:rsidRPr="00B14069">
        <w:rPr>
          <w:bCs/>
        </w:rPr>
        <w:t xml:space="preserve">numatomam užimtų asmenų, profesiniam mokymui, įdarbinimui pagal pameistrystės darbo sutartį, neformaliajam suaugusiųjų švietimui, aukštą pridėtinę vertę kuriančių kvalifikacijų ir kompetencijų įgijimui, neformaliojo švietimo ir savišvietos būdu įgytų kompetencijų pripažinimui, paramos judumui priemonei ir užsieniečių valstybinės kalbos mokymui finansuoti </w:t>
      </w:r>
      <w:r w:rsidR="005C5832" w:rsidRPr="00B14069">
        <w:rPr>
          <w:bCs/>
        </w:rPr>
        <w:t>2022-2024 metais bus skiriamos iš Socialinės apsaugos ir darbo ministerijai 2022-2024 metais numatomų asignavimų.</w:t>
      </w:r>
    </w:p>
    <w:p w14:paraId="2EC3AAED" w14:textId="4FADF1ED" w:rsidR="00826C75" w:rsidRPr="00B14069" w:rsidRDefault="003830A3" w:rsidP="00696D18">
      <w:pPr>
        <w:pStyle w:val="Pagrindinistekstas"/>
        <w:widowControl w:val="0"/>
        <w:spacing w:after="0"/>
        <w:ind w:firstLine="709"/>
        <w:jc w:val="both"/>
        <w:rPr>
          <w:bCs/>
        </w:rPr>
      </w:pPr>
      <w:r w:rsidRPr="00B14069">
        <w:rPr>
          <w:bCs/>
        </w:rPr>
        <w:t>S</w:t>
      </w:r>
      <w:r w:rsidR="005C5832" w:rsidRPr="00B14069">
        <w:rPr>
          <w:bCs/>
        </w:rPr>
        <w:t>avivaldyb</w:t>
      </w:r>
      <w:r w:rsidR="00826C75" w:rsidRPr="00B14069">
        <w:rPr>
          <w:bCs/>
        </w:rPr>
        <w:t>ės įgyvendindamos užimtumo didinimo programas, finansuojamos iš valstybės biudžeto specialių tikslinių dotacijų savivaldybių biudžetams, arba užimtumo didinimo programas, skirtas užimtumo skatinimo ir motyvavimo paslaugų nedirbantiems ir socialinę paramą gaunantiems asmenims modeliui įgyvendinti (finansuojamos iš Europos Sąjungos socialinio fondo lėšų), galėtų organizuoti nedirbantiems darbo rinkai nepasirengusiems asmenims pagalbą dėl įsidarbinimo problemų sprendimo.</w:t>
      </w:r>
    </w:p>
    <w:p w14:paraId="398B5B76" w14:textId="77777777" w:rsidR="005C5832" w:rsidRPr="00F44E7F" w:rsidRDefault="005C5832" w:rsidP="00826C75">
      <w:pPr>
        <w:pStyle w:val="Pagrindinistekstas"/>
        <w:widowControl w:val="0"/>
        <w:spacing w:after="0"/>
        <w:jc w:val="both"/>
        <w:rPr>
          <w:bCs/>
        </w:rPr>
      </w:pPr>
    </w:p>
    <w:bookmarkEnd w:id="39"/>
    <w:p w14:paraId="658F1242" w14:textId="3DC49138" w:rsidR="00540177" w:rsidRPr="0087385F" w:rsidRDefault="00F163B2" w:rsidP="00540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87385F">
        <w:rPr>
          <w:b/>
          <w:bCs/>
        </w:rPr>
        <w:t>1</w:t>
      </w:r>
      <w:r w:rsidR="00B43239">
        <w:rPr>
          <w:b/>
          <w:bCs/>
        </w:rPr>
        <w:t>4</w:t>
      </w:r>
      <w:r w:rsidRPr="0087385F">
        <w:rPr>
          <w:b/>
          <w:bCs/>
        </w:rPr>
        <w:t xml:space="preserve">. </w:t>
      </w:r>
      <w:r w:rsidR="00D9590B" w:rsidRPr="0087385F">
        <w:rPr>
          <w:b/>
          <w:bCs/>
        </w:rPr>
        <w:t>Įstatym</w:t>
      </w:r>
      <w:r w:rsidR="00B43239">
        <w:rPr>
          <w:b/>
          <w:bCs/>
        </w:rPr>
        <w:t>ų</w:t>
      </w:r>
      <w:r w:rsidR="00D9590B" w:rsidRPr="0087385F">
        <w:rPr>
          <w:b/>
          <w:bCs/>
        </w:rPr>
        <w:t xml:space="preserve"> projekt</w:t>
      </w:r>
      <w:r w:rsidR="00B43239">
        <w:rPr>
          <w:b/>
          <w:bCs/>
        </w:rPr>
        <w:t>ų</w:t>
      </w:r>
      <w:r w:rsidRPr="0087385F">
        <w:rPr>
          <w:b/>
          <w:bCs/>
        </w:rPr>
        <w:t xml:space="preserve"> rengimo metu gauti specialistų vertinimai, rekomendacijos ir išvados</w:t>
      </w:r>
    </w:p>
    <w:p w14:paraId="3CBC5CB9" w14:textId="6BD80ABC" w:rsidR="00B75F83" w:rsidRDefault="009C3DF8" w:rsidP="00540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7385F">
        <w:t xml:space="preserve">Rengiant </w:t>
      </w:r>
      <w:r w:rsidR="00B43239">
        <w:t>Į</w:t>
      </w:r>
      <w:r w:rsidRPr="0087385F">
        <w:t>statym</w:t>
      </w:r>
      <w:r w:rsidR="00B43239">
        <w:t>ų</w:t>
      </w:r>
      <w:r w:rsidRPr="0087385F">
        <w:t xml:space="preserve"> projekt</w:t>
      </w:r>
      <w:r w:rsidR="00B43239">
        <w:t>us</w:t>
      </w:r>
      <w:r w:rsidR="00885B64">
        <w:t>,</w:t>
      </w:r>
      <w:r w:rsidRPr="0087385F">
        <w:t xml:space="preserve"> nebuvo gauta specialistų vertinimų, rekomendacijų ir išvadų.</w:t>
      </w:r>
    </w:p>
    <w:p w14:paraId="213DEA85" w14:textId="77777777" w:rsidR="001B6547" w:rsidRPr="0087385F" w:rsidRDefault="001B6547" w:rsidP="00540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14:paraId="5F5AA477" w14:textId="6BC810E7" w:rsidR="00F163B2" w:rsidRPr="0087385F" w:rsidRDefault="00322D89" w:rsidP="00696D18">
      <w:pPr>
        <w:widowControl w:val="0"/>
        <w:ind w:firstLine="709"/>
        <w:jc w:val="both"/>
      </w:pPr>
      <w:r w:rsidRPr="0087385F">
        <w:rPr>
          <w:b/>
          <w:bCs/>
        </w:rPr>
        <w:t>1</w:t>
      </w:r>
      <w:r w:rsidR="00B43239">
        <w:rPr>
          <w:b/>
          <w:bCs/>
        </w:rPr>
        <w:t>5</w:t>
      </w:r>
      <w:r w:rsidR="00F163B2" w:rsidRPr="0087385F">
        <w:rPr>
          <w:b/>
          <w:bCs/>
        </w:rPr>
        <w:t xml:space="preserve">. </w:t>
      </w:r>
      <w:r w:rsidR="00AF639B" w:rsidRPr="0087385F">
        <w:rPr>
          <w:b/>
          <w:bCs/>
        </w:rPr>
        <w:t xml:space="preserve">Reikšminiai žodžiai, kurių reikia </w:t>
      </w:r>
      <w:r w:rsidR="00D9590B" w:rsidRPr="0087385F">
        <w:rPr>
          <w:b/>
          <w:bCs/>
        </w:rPr>
        <w:t>Įstatym</w:t>
      </w:r>
      <w:r w:rsidR="00B43239">
        <w:rPr>
          <w:b/>
          <w:bCs/>
        </w:rPr>
        <w:t>ų</w:t>
      </w:r>
      <w:r w:rsidR="00D9590B" w:rsidRPr="0087385F">
        <w:rPr>
          <w:b/>
          <w:bCs/>
        </w:rPr>
        <w:t xml:space="preserve"> projekt</w:t>
      </w:r>
      <w:r w:rsidR="00B43239">
        <w:rPr>
          <w:b/>
          <w:bCs/>
        </w:rPr>
        <w:t>ams</w:t>
      </w:r>
      <w:r w:rsidR="00AF639B" w:rsidRPr="0087385F">
        <w:rPr>
          <w:b/>
          <w:bCs/>
        </w:rPr>
        <w:t xml:space="preserve"> įtraukti į kompiuterinę paieškos sistemą, įskaitant Europos žodyn</w:t>
      </w:r>
      <w:r w:rsidRPr="0087385F">
        <w:rPr>
          <w:b/>
          <w:bCs/>
        </w:rPr>
        <w:t>o</w:t>
      </w:r>
      <w:r w:rsidR="00AF639B" w:rsidRPr="0087385F">
        <w:rPr>
          <w:b/>
          <w:bCs/>
        </w:rPr>
        <w:t xml:space="preserve"> </w:t>
      </w:r>
      <w:r w:rsidR="00AF639B" w:rsidRPr="0087385F">
        <w:rPr>
          <w:b/>
          <w:bCs/>
          <w:i/>
        </w:rPr>
        <w:t>Eurovoc</w:t>
      </w:r>
      <w:r w:rsidRPr="0087385F">
        <w:rPr>
          <w:b/>
          <w:bCs/>
          <w:i/>
        </w:rPr>
        <w:t xml:space="preserve"> </w:t>
      </w:r>
      <w:r w:rsidRPr="0087385F">
        <w:rPr>
          <w:b/>
          <w:bCs/>
        </w:rPr>
        <w:t>terminus, temas bei sritis</w:t>
      </w:r>
    </w:p>
    <w:p w14:paraId="33645341" w14:textId="66523E68" w:rsidR="00634270" w:rsidRPr="0087385F" w:rsidRDefault="00800477" w:rsidP="00696D18">
      <w:pPr>
        <w:widowControl w:val="0"/>
        <w:ind w:firstLine="709"/>
        <w:jc w:val="both"/>
      </w:pPr>
      <w:r>
        <w:t xml:space="preserve">Reikšminiai </w:t>
      </w:r>
      <w:r w:rsidR="00AA4B99">
        <w:t>Užimtumo į</w:t>
      </w:r>
      <w:r w:rsidR="00D9590B">
        <w:t>statymo projekto</w:t>
      </w:r>
      <w:r>
        <w:t xml:space="preserve"> žodžiai, kurių reikia j</w:t>
      </w:r>
      <w:r w:rsidR="00140F21">
        <w:t>am</w:t>
      </w:r>
      <w:r>
        <w:t xml:space="preserve"> įtraukti į kom</w:t>
      </w:r>
      <w:r w:rsidR="000B000C">
        <w:t xml:space="preserve">piuterinę paieškos sistemą, yra </w:t>
      </w:r>
      <w:r w:rsidR="00E51BA2">
        <w:t>„nedirbantys darbo rinkai nepasirengę asmenys“,</w:t>
      </w:r>
      <w:r w:rsidR="37F78ABA">
        <w:t xml:space="preserve"> </w:t>
      </w:r>
      <w:r w:rsidR="000B000C">
        <w:t>„aukštą pridėtinę vertę kuriančios kvalifikacijos ir kompetencijos“</w:t>
      </w:r>
      <w:r w:rsidR="000B611D">
        <w:t>, „parama verslo kūrimui“</w:t>
      </w:r>
      <w:r w:rsidR="00E51BA2">
        <w:t>.</w:t>
      </w:r>
    </w:p>
    <w:p w14:paraId="2ADABF47" w14:textId="77777777" w:rsidR="002C00B8" w:rsidRPr="0087385F" w:rsidRDefault="002C00B8" w:rsidP="00696D18">
      <w:pPr>
        <w:widowControl w:val="0"/>
        <w:ind w:firstLine="709"/>
        <w:jc w:val="both"/>
      </w:pPr>
    </w:p>
    <w:p w14:paraId="24E8D864" w14:textId="753D632E" w:rsidR="00F163B2" w:rsidRPr="0087385F" w:rsidRDefault="00F163B2" w:rsidP="00696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rPr>
      </w:pPr>
      <w:r w:rsidRPr="0087385F">
        <w:rPr>
          <w:b/>
          <w:bCs/>
        </w:rPr>
        <w:t>1</w:t>
      </w:r>
      <w:r w:rsidR="00B43239">
        <w:rPr>
          <w:b/>
          <w:bCs/>
        </w:rPr>
        <w:t>6</w:t>
      </w:r>
      <w:r w:rsidRPr="0087385F">
        <w:rPr>
          <w:b/>
          <w:bCs/>
        </w:rPr>
        <w:t>. Kiti, iniciatorių nuomone, reikalingi pagrindimai ir paaiškinimai</w:t>
      </w:r>
    </w:p>
    <w:p w14:paraId="13C246C1" w14:textId="77777777" w:rsidR="00B15490" w:rsidRPr="0087385F" w:rsidRDefault="005B1821" w:rsidP="00696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7385F">
        <w:t>Nėra</w:t>
      </w:r>
      <w:r w:rsidR="00F163B2" w:rsidRPr="0087385F">
        <w:t>.</w:t>
      </w:r>
    </w:p>
    <w:sectPr w:rsidR="00B15490" w:rsidRPr="0087385F" w:rsidSect="001416C5">
      <w:headerReference w:type="even" r:id="rId15"/>
      <w:headerReference w:type="default" r:id="rId16"/>
      <w:pgSz w:w="11907" w:h="16840" w:code="9"/>
      <w:pgMar w:top="1134" w:right="567" w:bottom="1134" w:left="1701"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3" w:author="Ingrida Kliukienė" w:date="2021-12-09T13:53:00Z" w:initials="IK">
    <w:p w14:paraId="7412B06E" w14:textId="70A18E11" w:rsidR="009C1C00" w:rsidRDefault="009C1C00">
      <w:pPr>
        <w:pStyle w:val="Komentarotekstas"/>
      </w:pPr>
      <w:r>
        <w:rPr>
          <w:rStyle w:val="Komentaronuoroda"/>
        </w:rPr>
        <w:annotationRef/>
      </w:r>
      <w:r>
        <w:t>Reikia paaiškinti, kodėl keičiama 12 mėnesių į 36 mėnesius 44 str. 5 d. 4 punkte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412B0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C88D2" w16cex:dateUtc="2021-12-09T1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12B06E" w16cid:durableId="255C88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73705" w14:textId="77777777" w:rsidR="004F127C" w:rsidRDefault="004F127C">
      <w:r>
        <w:separator/>
      </w:r>
    </w:p>
  </w:endnote>
  <w:endnote w:type="continuationSeparator" w:id="0">
    <w:p w14:paraId="1B074688" w14:textId="77777777" w:rsidR="004F127C" w:rsidRDefault="004F1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307C2" w14:textId="77777777" w:rsidR="004F127C" w:rsidRDefault="004F127C">
      <w:r>
        <w:separator/>
      </w:r>
    </w:p>
  </w:footnote>
  <w:footnote w:type="continuationSeparator" w:id="0">
    <w:p w14:paraId="0D7F323A" w14:textId="77777777" w:rsidR="004F127C" w:rsidRDefault="004F127C">
      <w:r>
        <w:continuationSeparator/>
      </w:r>
    </w:p>
  </w:footnote>
  <w:footnote w:id="1">
    <w:p w14:paraId="73690226" w14:textId="4E19E42E" w:rsidR="003D1BD9" w:rsidRDefault="003D1BD9">
      <w:pPr>
        <w:pStyle w:val="Puslapioinaostekstas"/>
      </w:pPr>
      <w:r>
        <w:rPr>
          <w:rStyle w:val="Puslapioinaosnuoroda"/>
        </w:rPr>
        <w:footnoteRef/>
      </w:r>
      <w:r>
        <w:t xml:space="preserve"> Europos Komisijos 2021-03-04 Komisijos rekomendacija dėl veiksmingos aktyvios paramos užimtumui po COVID-19 sukeltos krizės (EASE)</w:t>
      </w:r>
    </w:p>
  </w:footnote>
  <w:footnote w:id="2">
    <w:p w14:paraId="5B5E70E6" w14:textId="67B7E37E" w:rsidR="00247DB6" w:rsidRDefault="00247DB6">
      <w:pPr>
        <w:pStyle w:val="Puslapioinaostekstas"/>
      </w:pPr>
      <w:r>
        <w:rPr>
          <w:rStyle w:val="Puslapioinaosnuoroda"/>
        </w:rPr>
        <w:footnoteRef/>
      </w:r>
      <w:r>
        <w:t xml:space="preserve"> </w:t>
      </w:r>
      <w:r w:rsidRPr="00247DB6">
        <w:t>Europos Komisijos ir Tarybos bendr</w:t>
      </w:r>
      <w:r w:rsidR="00681E53">
        <w:t>a</w:t>
      </w:r>
      <w:r w:rsidRPr="00247DB6">
        <w:t xml:space="preserve"> užimtumo ataskaita https://ec.europa.eu/social/main.jsp?langId=lt&amp;catId=89&amp;newsId=9834&amp;furtherNews=yes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3B876" w14:textId="77777777" w:rsidR="003D1BD9" w:rsidRDefault="003D1BD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0F8565E" w14:textId="77777777" w:rsidR="003D1BD9" w:rsidRDefault="003D1B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40713" w14:textId="77777777" w:rsidR="003D1BD9" w:rsidRDefault="003D1BD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40A04B27" w14:textId="77777777" w:rsidR="003D1BD9" w:rsidRDefault="003D1BD9">
    <w:pPr>
      <w:pStyle w:val="Antrats"/>
    </w:pPr>
  </w:p>
</w:hdr>
</file>

<file path=word/intelligence2.xml><?xml version="1.0" encoding="utf-8"?>
<int2:intelligence xmlns:int2="http://schemas.microsoft.com/office/intelligence/2020/intelligence">
  <int2:observations>
    <int2:textHash int2:hashCode="L7u/g+QPcl04yE" int2:id="ql6YaOlR">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2F30100"/>
    <w:multiLevelType w:val="multilevel"/>
    <w:tmpl w:val="F7F65022"/>
    <w:lvl w:ilvl="0">
      <w:start w:val="1"/>
      <w:numFmt w:val="decimal"/>
      <w:lvlText w:val="%1."/>
      <w:lvlJc w:val="left"/>
      <w:pPr>
        <w:tabs>
          <w:tab w:val="num" w:pos="780"/>
        </w:tabs>
        <w:ind w:left="78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DD920BC"/>
    <w:multiLevelType w:val="hybridMultilevel"/>
    <w:tmpl w:val="8FAAED20"/>
    <w:lvl w:ilvl="0" w:tplc="68FAC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5"/>
  </w:num>
  <w:num w:numId="2">
    <w:abstractNumId w:val="2"/>
  </w:num>
  <w:num w:numId="3">
    <w:abstractNumId w:val="0"/>
  </w:num>
  <w:num w:numId="4">
    <w:abstractNumId w:val="1"/>
  </w:num>
  <w:num w:numId="5">
    <w:abstractNumId w:val="6"/>
  </w:num>
  <w:num w:numId="6">
    <w:abstractNumId w:val="3"/>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grida Kliukienė">
    <w15:presenceInfo w15:providerId="AD" w15:userId="S::Ingrida.Kliukiene@socmin.lt::dfd763ea-53ad-41c0-b04b-75f8fe4a7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58"/>
    <w:rsid w:val="00000473"/>
    <w:rsid w:val="0000075E"/>
    <w:rsid w:val="00000D6F"/>
    <w:rsid w:val="00002D9F"/>
    <w:rsid w:val="00002F81"/>
    <w:rsid w:val="00003525"/>
    <w:rsid w:val="00003DBE"/>
    <w:rsid w:val="00005BE6"/>
    <w:rsid w:val="00006082"/>
    <w:rsid w:val="00006CA6"/>
    <w:rsid w:val="0000755B"/>
    <w:rsid w:val="000075E6"/>
    <w:rsid w:val="00007B0A"/>
    <w:rsid w:val="00007B69"/>
    <w:rsid w:val="00010E23"/>
    <w:rsid w:val="00010F14"/>
    <w:rsid w:val="00010FC9"/>
    <w:rsid w:val="00011959"/>
    <w:rsid w:val="00011D5B"/>
    <w:rsid w:val="00011F4F"/>
    <w:rsid w:val="00012948"/>
    <w:rsid w:val="00012E28"/>
    <w:rsid w:val="00012E2E"/>
    <w:rsid w:val="000131B9"/>
    <w:rsid w:val="00013647"/>
    <w:rsid w:val="00013B03"/>
    <w:rsid w:val="00013B42"/>
    <w:rsid w:val="000144E2"/>
    <w:rsid w:val="0001479C"/>
    <w:rsid w:val="00014D51"/>
    <w:rsid w:val="000174FE"/>
    <w:rsid w:val="00017550"/>
    <w:rsid w:val="00017587"/>
    <w:rsid w:val="00017C51"/>
    <w:rsid w:val="00021183"/>
    <w:rsid w:val="00022331"/>
    <w:rsid w:val="0002278E"/>
    <w:rsid w:val="00023EFB"/>
    <w:rsid w:val="00024422"/>
    <w:rsid w:val="00025CE9"/>
    <w:rsid w:val="00026DA7"/>
    <w:rsid w:val="00027506"/>
    <w:rsid w:val="000302B6"/>
    <w:rsid w:val="00030314"/>
    <w:rsid w:val="00030608"/>
    <w:rsid w:val="00030652"/>
    <w:rsid w:val="00031648"/>
    <w:rsid w:val="00031C34"/>
    <w:rsid w:val="000330CB"/>
    <w:rsid w:val="000341AE"/>
    <w:rsid w:val="00034C1C"/>
    <w:rsid w:val="00034DE0"/>
    <w:rsid w:val="00035814"/>
    <w:rsid w:val="00035D08"/>
    <w:rsid w:val="00036312"/>
    <w:rsid w:val="00036396"/>
    <w:rsid w:val="000367B7"/>
    <w:rsid w:val="00036CF5"/>
    <w:rsid w:val="000376D0"/>
    <w:rsid w:val="00037C32"/>
    <w:rsid w:val="00040EE5"/>
    <w:rsid w:val="00041132"/>
    <w:rsid w:val="0004145B"/>
    <w:rsid w:val="00041C65"/>
    <w:rsid w:val="00042061"/>
    <w:rsid w:val="00042608"/>
    <w:rsid w:val="00042E76"/>
    <w:rsid w:val="00043719"/>
    <w:rsid w:val="00043CD7"/>
    <w:rsid w:val="00043F6B"/>
    <w:rsid w:val="00045FFD"/>
    <w:rsid w:val="00050C59"/>
    <w:rsid w:val="0005120F"/>
    <w:rsid w:val="00051900"/>
    <w:rsid w:val="00051FC6"/>
    <w:rsid w:val="0005243F"/>
    <w:rsid w:val="00052453"/>
    <w:rsid w:val="00052B2A"/>
    <w:rsid w:val="0005554D"/>
    <w:rsid w:val="0005595C"/>
    <w:rsid w:val="00056A80"/>
    <w:rsid w:val="00060651"/>
    <w:rsid w:val="000613E5"/>
    <w:rsid w:val="00061973"/>
    <w:rsid w:val="00061A47"/>
    <w:rsid w:val="00061BC1"/>
    <w:rsid w:val="00062004"/>
    <w:rsid w:val="00063A92"/>
    <w:rsid w:val="00063B84"/>
    <w:rsid w:val="00063E62"/>
    <w:rsid w:val="00064088"/>
    <w:rsid w:val="000651C7"/>
    <w:rsid w:val="000651D4"/>
    <w:rsid w:val="0006524E"/>
    <w:rsid w:val="0006550E"/>
    <w:rsid w:val="00065848"/>
    <w:rsid w:val="00065F73"/>
    <w:rsid w:val="000664EA"/>
    <w:rsid w:val="00066AEB"/>
    <w:rsid w:val="00067C6C"/>
    <w:rsid w:val="00070D20"/>
    <w:rsid w:val="00071148"/>
    <w:rsid w:val="00071B69"/>
    <w:rsid w:val="00071BDD"/>
    <w:rsid w:val="00071D02"/>
    <w:rsid w:val="00072145"/>
    <w:rsid w:val="00072933"/>
    <w:rsid w:val="00073ED9"/>
    <w:rsid w:val="00075259"/>
    <w:rsid w:val="0007532E"/>
    <w:rsid w:val="00076283"/>
    <w:rsid w:val="00076639"/>
    <w:rsid w:val="000778EF"/>
    <w:rsid w:val="00077B5D"/>
    <w:rsid w:val="00077CBF"/>
    <w:rsid w:val="00077D8A"/>
    <w:rsid w:val="0007FD02"/>
    <w:rsid w:val="00080626"/>
    <w:rsid w:val="00080CF5"/>
    <w:rsid w:val="00080DC4"/>
    <w:rsid w:val="0008103C"/>
    <w:rsid w:val="000814C0"/>
    <w:rsid w:val="000817F8"/>
    <w:rsid w:val="00081D86"/>
    <w:rsid w:val="00081EF2"/>
    <w:rsid w:val="000829AA"/>
    <w:rsid w:val="00082D50"/>
    <w:rsid w:val="000848D0"/>
    <w:rsid w:val="00084E39"/>
    <w:rsid w:val="00085684"/>
    <w:rsid w:val="0008713A"/>
    <w:rsid w:val="00087781"/>
    <w:rsid w:val="00090AB9"/>
    <w:rsid w:val="00090B5A"/>
    <w:rsid w:val="00092502"/>
    <w:rsid w:val="0009370A"/>
    <w:rsid w:val="000937C0"/>
    <w:rsid w:val="00093D85"/>
    <w:rsid w:val="00094908"/>
    <w:rsid w:val="00095BD8"/>
    <w:rsid w:val="00095F52"/>
    <w:rsid w:val="0009776D"/>
    <w:rsid w:val="000A0CD8"/>
    <w:rsid w:val="000A1F89"/>
    <w:rsid w:val="000A1FE8"/>
    <w:rsid w:val="000A20C8"/>
    <w:rsid w:val="000A2218"/>
    <w:rsid w:val="000A2817"/>
    <w:rsid w:val="000A28C3"/>
    <w:rsid w:val="000A30EF"/>
    <w:rsid w:val="000A311D"/>
    <w:rsid w:val="000A3221"/>
    <w:rsid w:val="000A478F"/>
    <w:rsid w:val="000A56DD"/>
    <w:rsid w:val="000A5A33"/>
    <w:rsid w:val="000A5E23"/>
    <w:rsid w:val="000A7CF3"/>
    <w:rsid w:val="000B000C"/>
    <w:rsid w:val="000B056B"/>
    <w:rsid w:val="000B0A58"/>
    <w:rsid w:val="000B16A9"/>
    <w:rsid w:val="000B1AFD"/>
    <w:rsid w:val="000B2246"/>
    <w:rsid w:val="000B443A"/>
    <w:rsid w:val="000B474E"/>
    <w:rsid w:val="000B4888"/>
    <w:rsid w:val="000B4D62"/>
    <w:rsid w:val="000B4E64"/>
    <w:rsid w:val="000B532B"/>
    <w:rsid w:val="000B5457"/>
    <w:rsid w:val="000B5877"/>
    <w:rsid w:val="000B5BF1"/>
    <w:rsid w:val="000B5D8C"/>
    <w:rsid w:val="000B611D"/>
    <w:rsid w:val="000B6530"/>
    <w:rsid w:val="000B6CBA"/>
    <w:rsid w:val="000B7C3E"/>
    <w:rsid w:val="000C00E3"/>
    <w:rsid w:val="000C2C89"/>
    <w:rsid w:val="000C32B4"/>
    <w:rsid w:val="000C3CB2"/>
    <w:rsid w:val="000C3F3A"/>
    <w:rsid w:val="000C4D06"/>
    <w:rsid w:val="000C52D5"/>
    <w:rsid w:val="000C5BC6"/>
    <w:rsid w:val="000C60F6"/>
    <w:rsid w:val="000C61F6"/>
    <w:rsid w:val="000C674F"/>
    <w:rsid w:val="000C6A3A"/>
    <w:rsid w:val="000C798D"/>
    <w:rsid w:val="000D0034"/>
    <w:rsid w:val="000D39D5"/>
    <w:rsid w:val="000D3FD7"/>
    <w:rsid w:val="000D455A"/>
    <w:rsid w:val="000D5C14"/>
    <w:rsid w:val="000D60CD"/>
    <w:rsid w:val="000D628A"/>
    <w:rsid w:val="000D6AAE"/>
    <w:rsid w:val="000D7E36"/>
    <w:rsid w:val="000E030B"/>
    <w:rsid w:val="000E072A"/>
    <w:rsid w:val="000E3282"/>
    <w:rsid w:val="000E37C9"/>
    <w:rsid w:val="000E5180"/>
    <w:rsid w:val="000E5D3E"/>
    <w:rsid w:val="000E6320"/>
    <w:rsid w:val="000E7C7E"/>
    <w:rsid w:val="000F0A88"/>
    <w:rsid w:val="000F17D0"/>
    <w:rsid w:val="000F1EBA"/>
    <w:rsid w:val="000F3814"/>
    <w:rsid w:val="000F3C3E"/>
    <w:rsid w:val="000F4210"/>
    <w:rsid w:val="000F4700"/>
    <w:rsid w:val="000F50E6"/>
    <w:rsid w:val="000F526B"/>
    <w:rsid w:val="000F5408"/>
    <w:rsid w:val="000F596F"/>
    <w:rsid w:val="000F69D3"/>
    <w:rsid w:val="000F6AE9"/>
    <w:rsid w:val="000F77F0"/>
    <w:rsid w:val="000F783A"/>
    <w:rsid w:val="000F79D1"/>
    <w:rsid w:val="000F7C3A"/>
    <w:rsid w:val="00100660"/>
    <w:rsid w:val="00100B7A"/>
    <w:rsid w:val="00100F5C"/>
    <w:rsid w:val="001022A9"/>
    <w:rsid w:val="0010240F"/>
    <w:rsid w:val="00102D39"/>
    <w:rsid w:val="001036AA"/>
    <w:rsid w:val="00103C50"/>
    <w:rsid w:val="00103E11"/>
    <w:rsid w:val="001044E4"/>
    <w:rsid w:val="00105B14"/>
    <w:rsid w:val="00106117"/>
    <w:rsid w:val="001068A4"/>
    <w:rsid w:val="00106C7C"/>
    <w:rsid w:val="00107367"/>
    <w:rsid w:val="00107F8A"/>
    <w:rsid w:val="001111AB"/>
    <w:rsid w:val="00111733"/>
    <w:rsid w:val="00111B29"/>
    <w:rsid w:val="00111DF1"/>
    <w:rsid w:val="0011269C"/>
    <w:rsid w:val="001129F1"/>
    <w:rsid w:val="00112CED"/>
    <w:rsid w:val="00113091"/>
    <w:rsid w:val="00113B51"/>
    <w:rsid w:val="00114627"/>
    <w:rsid w:val="001151BF"/>
    <w:rsid w:val="0011520E"/>
    <w:rsid w:val="00115982"/>
    <w:rsid w:val="00115D50"/>
    <w:rsid w:val="0011677D"/>
    <w:rsid w:val="00117156"/>
    <w:rsid w:val="00120B85"/>
    <w:rsid w:val="00121726"/>
    <w:rsid w:val="001219F1"/>
    <w:rsid w:val="00121FD3"/>
    <w:rsid w:val="0012270A"/>
    <w:rsid w:val="00122AC9"/>
    <w:rsid w:val="001233A8"/>
    <w:rsid w:val="00124319"/>
    <w:rsid w:val="00124440"/>
    <w:rsid w:val="00124E52"/>
    <w:rsid w:val="00125654"/>
    <w:rsid w:val="00125E9B"/>
    <w:rsid w:val="001260EF"/>
    <w:rsid w:val="00126DB8"/>
    <w:rsid w:val="001275D7"/>
    <w:rsid w:val="00127770"/>
    <w:rsid w:val="00127A0A"/>
    <w:rsid w:val="00127FF8"/>
    <w:rsid w:val="00130022"/>
    <w:rsid w:val="00131A6A"/>
    <w:rsid w:val="00131B18"/>
    <w:rsid w:val="00132215"/>
    <w:rsid w:val="00132876"/>
    <w:rsid w:val="00132F12"/>
    <w:rsid w:val="00133016"/>
    <w:rsid w:val="00133224"/>
    <w:rsid w:val="0013374E"/>
    <w:rsid w:val="00133C9E"/>
    <w:rsid w:val="00134F68"/>
    <w:rsid w:val="0013501A"/>
    <w:rsid w:val="00135B22"/>
    <w:rsid w:val="001365E3"/>
    <w:rsid w:val="00137089"/>
    <w:rsid w:val="001371FF"/>
    <w:rsid w:val="001373C2"/>
    <w:rsid w:val="00140078"/>
    <w:rsid w:val="00140784"/>
    <w:rsid w:val="00140BC5"/>
    <w:rsid w:val="00140DEB"/>
    <w:rsid w:val="00140F21"/>
    <w:rsid w:val="001416C5"/>
    <w:rsid w:val="0014227D"/>
    <w:rsid w:val="00142DEB"/>
    <w:rsid w:val="00143561"/>
    <w:rsid w:val="00143DA5"/>
    <w:rsid w:val="00144001"/>
    <w:rsid w:val="00144498"/>
    <w:rsid w:val="00144E77"/>
    <w:rsid w:val="001460DB"/>
    <w:rsid w:val="001461AC"/>
    <w:rsid w:val="00146F13"/>
    <w:rsid w:val="00146F47"/>
    <w:rsid w:val="0014733A"/>
    <w:rsid w:val="00150826"/>
    <w:rsid w:val="00150948"/>
    <w:rsid w:val="00151008"/>
    <w:rsid w:val="001513F8"/>
    <w:rsid w:val="0015149A"/>
    <w:rsid w:val="00153BDC"/>
    <w:rsid w:val="00153C65"/>
    <w:rsid w:val="00153DA0"/>
    <w:rsid w:val="001543AB"/>
    <w:rsid w:val="00154475"/>
    <w:rsid w:val="001546B2"/>
    <w:rsid w:val="00155605"/>
    <w:rsid w:val="00156533"/>
    <w:rsid w:val="0015713D"/>
    <w:rsid w:val="001574FE"/>
    <w:rsid w:val="001575A7"/>
    <w:rsid w:val="001609C8"/>
    <w:rsid w:val="00160C05"/>
    <w:rsid w:val="00160DE5"/>
    <w:rsid w:val="001610BC"/>
    <w:rsid w:val="00162396"/>
    <w:rsid w:val="00162D8B"/>
    <w:rsid w:val="00163546"/>
    <w:rsid w:val="001638C7"/>
    <w:rsid w:val="00163DB4"/>
    <w:rsid w:val="00164769"/>
    <w:rsid w:val="00164872"/>
    <w:rsid w:val="00165693"/>
    <w:rsid w:val="00166407"/>
    <w:rsid w:val="0016727A"/>
    <w:rsid w:val="0016777B"/>
    <w:rsid w:val="00167787"/>
    <w:rsid w:val="00171F11"/>
    <w:rsid w:val="0017213A"/>
    <w:rsid w:val="0017249C"/>
    <w:rsid w:val="00172A68"/>
    <w:rsid w:val="00172D4B"/>
    <w:rsid w:val="00172E68"/>
    <w:rsid w:val="00172FB6"/>
    <w:rsid w:val="00174337"/>
    <w:rsid w:val="00174667"/>
    <w:rsid w:val="0017479C"/>
    <w:rsid w:val="00175D69"/>
    <w:rsid w:val="00175D6F"/>
    <w:rsid w:val="00176BF0"/>
    <w:rsid w:val="00177405"/>
    <w:rsid w:val="001776C1"/>
    <w:rsid w:val="00177E3C"/>
    <w:rsid w:val="00180E55"/>
    <w:rsid w:val="00181DE0"/>
    <w:rsid w:val="001821F0"/>
    <w:rsid w:val="001823C8"/>
    <w:rsid w:val="00182431"/>
    <w:rsid w:val="00182514"/>
    <w:rsid w:val="00182527"/>
    <w:rsid w:val="00182858"/>
    <w:rsid w:val="00183053"/>
    <w:rsid w:val="00183A0E"/>
    <w:rsid w:val="00183BE2"/>
    <w:rsid w:val="00183EC2"/>
    <w:rsid w:val="001853F5"/>
    <w:rsid w:val="00185433"/>
    <w:rsid w:val="00185FB4"/>
    <w:rsid w:val="0018600D"/>
    <w:rsid w:val="001868DD"/>
    <w:rsid w:val="00186CEF"/>
    <w:rsid w:val="00186F42"/>
    <w:rsid w:val="00190C15"/>
    <w:rsid w:val="00191117"/>
    <w:rsid w:val="001911AA"/>
    <w:rsid w:val="00191213"/>
    <w:rsid w:val="00191BC1"/>
    <w:rsid w:val="00191F7F"/>
    <w:rsid w:val="001923A9"/>
    <w:rsid w:val="00192928"/>
    <w:rsid w:val="00193DCE"/>
    <w:rsid w:val="00194C6F"/>
    <w:rsid w:val="001956DA"/>
    <w:rsid w:val="00195A34"/>
    <w:rsid w:val="001962A4"/>
    <w:rsid w:val="001966D7"/>
    <w:rsid w:val="001975B3"/>
    <w:rsid w:val="00197BF2"/>
    <w:rsid w:val="00197D4A"/>
    <w:rsid w:val="001A0380"/>
    <w:rsid w:val="001A0F64"/>
    <w:rsid w:val="001A1106"/>
    <w:rsid w:val="001A189D"/>
    <w:rsid w:val="001A1ABF"/>
    <w:rsid w:val="001A22BA"/>
    <w:rsid w:val="001A3046"/>
    <w:rsid w:val="001A3BDB"/>
    <w:rsid w:val="001A4296"/>
    <w:rsid w:val="001A4E71"/>
    <w:rsid w:val="001A555A"/>
    <w:rsid w:val="001A5FE5"/>
    <w:rsid w:val="001A7572"/>
    <w:rsid w:val="001B06D4"/>
    <w:rsid w:val="001B1BB2"/>
    <w:rsid w:val="001B1CE1"/>
    <w:rsid w:val="001B3218"/>
    <w:rsid w:val="001B3968"/>
    <w:rsid w:val="001B3A02"/>
    <w:rsid w:val="001B496F"/>
    <w:rsid w:val="001B531C"/>
    <w:rsid w:val="001B59E4"/>
    <w:rsid w:val="001B62B2"/>
    <w:rsid w:val="001B6547"/>
    <w:rsid w:val="001C0377"/>
    <w:rsid w:val="001C0A59"/>
    <w:rsid w:val="001C0CE6"/>
    <w:rsid w:val="001C0F46"/>
    <w:rsid w:val="001C169E"/>
    <w:rsid w:val="001C1FBE"/>
    <w:rsid w:val="001C2AE8"/>
    <w:rsid w:val="001C3113"/>
    <w:rsid w:val="001C3289"/>
    <w:rsid w:val="001C345C"/>
    <w:rsid w:val="001C3EFC"/>
    <w:rsid w:val="001C3F58"/>
    <w:rsid w:val="001C4B47"/>
    <w:rsid w:val="001C65FF"/>
    <w:rsid w:val="001C6C96"/>
    <w:rsid w:val="001C7073"/>
    <w:rsid w:val="001C709E"/>
    <w:rsid w:val="001C7FC0"/>
    <w:rsid w:val="001D0024"/>
    <w:rsid w:val="001D02CB"/>
    <w:rsid w:val="001D056D"/>
    <w:rsid w:val="001D0FB7"/>
    <w:rsid w:val="001D12D9"/>
    <w:rsid w:val="001D167A"/>
    <w:rsid w:val="001D298D"/>
    <w:rsid w:val="001D2C41"/>
    <w:rsid w:val="001D4151"/>
    <w:rsid w:val="001D4516"/>
    <w:rsid w:val="001D553D"/>
    <w:rsid w:val="001D593D"/>
    <w:rsid w:val="001D6297"/>
    <w:rsid w:val="001D654E"/>
    <w:rsid w:val="001D672F"/>
    <w:rsid w:val="001D68AC"/>
    <w:rsid w:val="001D6A73"/>
    <w:rsid w:val="001E0963"/>
    <w:rsid w:val="001E11F5"/>
    <w:rsid w:val="001E2219"/>
    <w:rsid w:val="001E26C6"/>
    <w:rsid w:val="001E31E1"/>
    <w:rsid w:val="001E39EA"/>
    <w:rsid w:val="001E3A9C"/>
    <w:rsid w:val="001E40C0"/>
    <w:rsid w:val="001E412A"/>
    <w:rsid w:val="001E4E8D"/>
    <w:rsid w:val="001E4F68"/>
    <w:rsid w:val="001E56A0"/>
    <w:rsid w:val="001E5F9E"/>
    <w:rsid w:val="001E696C"/>
    <w:rsid w:val="001E706F"/>
    <w:rsid w:val="001E72F4"/>
    <w:rsid w:val="001E7675"/>
    <w:rsid w:val="001E775E"/>
    <w:rsid w:val="001E7D62"/>
    <w:rsid w:val="001F21F6"/>
    <w:rsid w:val="001F2EA0"/>
    <w:rsid w:val="001F302C"/>
    <w:rsid w:val="001F30E3"/>
    <w:rsid w:val="001F34EE"/>
    <w:rsid w:val="001F4901"/>
    <w:rsid w:val="001F5197"/>
    <w:rsid w:val="001F55AA"/>
    <w:rsid w:val="001F5909"/>
    <w:rsid w:val="001F5F03"/>
    <w:rsid w:val="001F64F1"/>
    <w:rsid w:val="001F6C35"/>
    <w:rsid w:val="001F75B8"/>
    <w:rsid w:val="001F7C67"/>
    <w:rsid w:val="001F7E7A"/>
    <w:rsid w:val="00200E74"/>
    <w:rsid w:val="002011F9"/>
    <w:rsid w:val="002025DC"/>
    <w:rsid w:val="00203482"/>
    <w:rsid w:val="00203B2C"/>
    <w:rsid w:val="00203B48"/>
    <w:rsid w:val="00203B8F"/>
    <w:rsid w:val="00204021"/>
    <w:rsid w:val="002040C4"/>
    <w:rsid w:val="0020455F"/>
    <w:rsid w:val="00204A52"/>
    <w:rsid w:val="002052F4"/>
    <w:rsid w:val="002063A9"/>
    <w:rsid w:val="00206D05"/>
    <w:rsid w:val="002124DA"/>
    <w:rsid w:val="0021274E"/>
    <w:rsid w:val="002128B0"/>
    <w:rsid w:val="00212A63"/>
    <w:rsid w:val="002135C9"/>
    <w:rsid w:val="00213B52"/>
    <w:rsid w:val="00214479"/>
    <w:rsid w:val="002155FC"/>
    <w:rsid w:val="00215C90"/>
    <w:rsid w:val="00216180"/>
    <w:rsid w:val="00216523"/>
    <w:rsid w:val="00216964"/>
    <w:rsid w:val="00216BC3"/>
    <w:rsid w:val="00216CAD"/>
    <w:rsid w:val="00216E23"/>
    <w:rsid w:val="002172A4"/>
    <w:rsid w:val="00217DB3"/>
    <w:rsid w:val="00217E02"/>
    <w:rsid w:val="00222911"/>
    <w:rsid w:val="00223928"/>
    <w:rsid w:val="00223AEE"/>
    <w:rsid w:val="00224129"/>
    <w:rsid w:val="0022489D"/>
    <w:rsid w:val="002249F9"/>
    <w:rsid w:val="00224DFF"/>
    <w:rsid w:val="0022547F"/>
    <w:rsid w:val="00225FC3"/>
    <w:rsid w:val="00226500"/>
    <w:rsid w:val="00226790"/>
    <w:rsid w:val="002268B2"/>
    <w:rsid w:val="00230543"/>
    <w:rsid w:val="00230C19"/>
    <w:rsid w:val="00231EE4"/>
    <w:rsid w:val="00232218"/>
    <w:rsid w:val="0023285F"/>
    <w:rsid w:val="002328F7"/>
    <w:rsid w:val="00233F47"/>
    <w:rsid w:val="00234049"/>
    <w:rsid w:val="00234070"/>
    <w:rsid w:val="002340A4"/>
    <w:rsid w:val="00234185"/>
    <w:rsid w:val="002347B5"/>
    <w:rsid w:val="00234DED"/>
    <w:rsid w:val="0023538D"/>
    <w:rsid w:val="0023627B"/>
    <w:rsid w:val="0023632C"/>
    <w:rsid w:val="002364CA"/>
    <w:rsid w:val="00237D8D"/>
    <w:rsid w:val="00240455"/>
    <w:rsid w:val="002409B9"/>
    <w:rsid w:val="00240A52"/>
    <w:rsid w:val="00240D6C"/>
    <w:rsid w:val="002411AA"/>
    <w:rsid w:val="00242120"/>
    <w:rsid w:val="00242975"/>
    <w:rsid w:val="00242996"/>
    <w:rsid w:val="00242A2F"/>
    <w:rsid w:val="00243248"/>
    <w:rsid w:val="00243498"/>
    <w:rsid w:val="002436A9"/>
    <w:rsid w:val="00245C74"/>
    <w:rsid w:val="00245CD2"/>
    <w:rsid w:val="00246067"/>
    <w:rsid w:val="00246DD0"/>
    <w:rsid w:val="00246E67"/>
    <w:rsid w:val="002470D5"/>
    <w:rsid w:val="00247595"/>
    <w:rsid w:val="00247864"/>
    <w:rsid w:val="00247DB6"/>
    <w:rsid w:val="00247E31"/>
    <w:rsid w:val="002507FE"/>
    <w:rsid w:val="00250F30"/>
    <w:rsid w:val="00250F97"/>
    <w:rsid w:val="002514C9"/>
    <w:rsid w:val="002518C8"/>
    <w:rsid w:val="00252695"/>
    <w:rsid w:val="00252FAD"/>
    <w:rsid w:val="00253635"/>
    <w:rsid w:val="00253972"/>
    <w:rsid w:val="00253CBC"/>
    <w:rsid w:val="00253CDE"/>
    <w:rsid w:val="0025481B"/>
    <w:rsid w:val="00254D7F"/>
    <w:rsid w:val="002554DE"/>
    <w:rsid w:val="00256BB1"/>
    <w:rsid w:val="00256F7B"/>
    <w:rsid w:val="0025749B"/>
    <w:rsid w:val="00257950"/>
    <w:rsid w:val="00257CAB"/>
    <w:rsid w:val="0026035B"/>
    <w:rsid w:val="0026102E"/>
    <w:rsid w:val="00261BAC"/>
    <w:rsid w:val="00261C7A"/>
    <w:rsid w:val="00262082"/>
    <w:rsid w:val="00262497"/>
    <w:rsid w:val="00262CDB"/>
    <w:rsid w:val="00262F2E"/>
    <w:rsid w:val="002636B4"/>
    <w:rsid w:val="00264668"/>
    <w:rsid w:val="00265013"/>
    <w:rsid w:val="00265102"/>
    <w:rsid w:val="002653B2"/>
    <w:rsid w:val="002662E2"/>
    <w:rsid w:val="002670DA"/>
    <w:rsid w:val="00267A1F"/>
    <w:rsid w:val="002709C7"/>
    <w:rsid w:val="00270D3C"/>
    <w:rsid w:val="00271ACC"/>
    <w:rsid w:val="00271D79"/>
    <w:rsid w:val="00272D8C"/>
    <w:rsid w:val="00272F35"/>
    <w:rsid w:val="002745C3"/>
    <w:rsid w:val="002748EF"/>
    <w:rsid w:val="00274F8C"/>
    <w:rsid w:val="002751CE"/>
    <w:rsid w:val="0027559F"/>
    <w:rsid w:val="002765D7"/>
    <w:rsid w:val="00276991"/>
    <w:rsid w:val="002769D8"/>
    <w:rsid w:val="00277573"/>
    <w:rsid w:val="00277CC8"/>
    <w:rsid w:val="00277E5B"/>
    <w:rsid w:val="002808D8"/>
    <w:rsid w:val="00281776"/>
    <w:rsid w:val="00281FA2"/>
    <w:rsid w:val="002825A0"/>
    <w:rsid w:val="00282D50"/>
    <w:rsid w:val="0028373A"/>
    <w:rsid w:val="00283AB6"/>
    <w:rsid w:val="00284300"/>
    <w:rsid w:val="00284914"/>
    <w:rsid w:val="00284B2A"/>
    <w:rsid w:val="00284FA1"/>
    <w:rsid w:val="00285733"/>
    <w:rsid w:val="00285A67"/>
    <w:rsid w:val="00285E08"/>
    <w:rsid w:val="0028629B"/>
    <w:rsid w:val="002862BC"/>
    <w:rsid w:val="0028651C"/>
    <w:rsid w:val="00287CE4"/>
    <w:rsid w:val="00287FB5"/>
    <w:rsid w:val="00291842"/>
    <w:rsid w:val="002921DA"/>
    <w:rsid w:val="00292489"/>
    <w:rsid w:val="002930E3"/>
    <w:rsid w:val="002932A2"/>
    <w:rsid w:val="002933BF"/>
    <w:rsid w:val="002933D0"/>
    <w:rsid w:val="0029424C"/>
    <w:rsid w:val="002943B6"/>
    <w:rsid w:val="002951C4"/>
    <w:rsid w:val="00295202"/>
    <w:rsid w:val="002955E2"/>
    <w:rsid w:val="00296798"/>
    <w:rsid w:val="00296A20"/>
    <w:rsid w:val="00296C93"/>
    <w:rsid w:val="00296CD2"/>
    <w:rsid w:val="0029720E"/>
    <w:rsid w:val="002A03A4"/>
    <w:rsid w:val="002A068A"/>
    <w:rsid w:val="002A0B68"/>
    <w:rsid w:val="002A0BB8"/>
    <w:rsid w:val="002A3555"/>
    <w:rsid w:val="002A37C2"/>
    <w:rsid w:val="002A37E2"/>
    <w:rsid w:val="002A40DE"/>
    <w:rsid w:val="002A40E4"/>
    <w:rsid w:val="002A416A"/>
    <w:rsid w:val="002A47A1"/>
    <w:rsid w:val="002A4CC5"/>
    <w:rsid w:val="002A5A5B"/>
    <w:rsid w:val="002A6429"/>
    <w:rsid w:val="002A68F7"/>
    <w:rsid w:val="002A6D3D"/>
    <w:rsid w:val="002B070B"/>
    <w:rsid w:val="002B0CFD"/>
    <w:rsid w:val="002B10E8"/>
    <w:rsid w:val="002B17E3"/>
    <w:rsid w:val="002B1E57"/>
    <w:rsid w:val="002B24B4"/>
    <w:rsid w:val="002B36BB"/>
    <w:rsid w:val="002B4517"/>
    <w:rsid w:val="002B4BE2"/>
    <w:rsid w:val="002B5058"/>
    <w:rsid w:val="002B51E5"/>
    <w:rsid w:val="002B5575"/>
    <w:rsid w:val="002B5B61"/>
    <w:rsid w:val="002B62F0"/>
    <w:rsid w:val="002B6A94"/>
    <w:rsid w:val="002B6E1F"/>
    <w:rsid w:val="002C00B8"/>
    <w:rsid w:val="002C0309"/>
    <w:rsid w:val="002C1B2E"/>
    <w:rsid w:val="002C1F2B"/>
    <w:rsid w:val="002C2974"/>
    <w:rsid w:val="002C35A2"/>
    <w:rsid w:val="002C35E1"/>
    <w:rsid w:val="002C5616"/>
    <w:rsid w:val="002C591B"/>
    <w:rsid w:val="002C5F4D"/>
    <w:rsid w:val="002C6C77"/>
    <w:rsid w:val="002C6D03"/>
    <w:rsid w:val="002C76C4"/>
    <w:rsid w:val="002D090F"/>
    <w:rsid w:val="002D0AD1"/>
    <w:rsid w:val="002D123B"/>
    <w:rsid w:val="002D29B9"/>
    <w:rsid w:val="002D2FCA"/>
    <w:rsid w:val="002D4354"/>
    <w:rsid w:val="002D497D"/>
    <w:rsid w:val="002D4A30"/>
    <w:rsid w:val="002D53A2"/>
    <w:rsid w:val="002D562A"/>
    <w:rsid w:val="002D5ADC"/>
    <w:rsid w:val="002D643D"/>
    <w:rsid w:val="002D65D2"/>
    <w:rsid w:val="002D7341"/>
    <w:rsid w:val="002D7B08"/>
    <w:rsid w:val="002D7DBE"/>
    <w:rsid w:val="002D7F57"/>
    <w:rsid w:val="002E10CC"/>
    <w:rsid w:val="002E123F"/>
    <w:rsid w:val="002E1835"/>
    <w:rsid w:val="002E29A7"/>
    <w:rsid w:val="002E3D3D"/>
    <w:rsid w:val="002E41AC"/>
    <w:rsid w:val="002E50C2"/>
    <w:rsid w:val="002E5264"/>
    <w:rsid w:val="002E52E2"/>
    <w:rsid w:val="002E5B16"/>
    <w:rsid w:val="002E5C1D"/>
    <w:rsid w:val="002E6438"/>
    <w:rsid w:val="002E68F4"/>
    <w:rsid w:val="002E6EFF"/>
    <w:rsid w:val="002E7434"/>
    <w:rsid w:val="002E7B47"/>
    <w:rsid w:val="002E7BA3"/>
    <w:rsid w:val="002F01D5"/>
    <w:rsid w:val="002F0263"/>
    <w:rsid w:val="002F0E95"/>
    <w:rsid w:val="002F1613"/>
    <w:rsid w:val="002F1935"/>
    <w:rsid w:val="002F3660"/>
    <w:rsid w:val="002F3EF1"/>
    <w:rsid w:val="002F51DD"/>
    <w:rsid w:val="002F6B46"/>
    <w:rsid w:val="002F6C22"/>
    <w:rsid w:val="002F78DE"/>
    <w:rsid w:val="002F7A65"/>
    <w:rsid w:val="002F7BA8"/>
    <w:rsid w:val="002F7FDD"/>
    <w:rsid w:val="003008B8"/>
    <w:rsid w:val="00301E12"/>
    <w:rsid w:val="003025B8"/>
    <w:rsid w:val="00302BE1"/>
    <w:rsid w:val="003041E6"/>
    <w:rsid w:val="003055A2"/>
    <w:rsid w:val="003057AE"/>
    <w:rsid w:val="00307E77"/>
    <w:rsid w:val="0031049B"/>
    <w:rsid w:val="00310F81"/>
    <w:rsid w:val="003112B6"/>
    <w:rsid w:val="00311880"/>
    <w:rsid w:val="00311C4D"/>
    <w:rsid w:val="003128FC"/>
    <w:rsid w:val="00312BF9"/>
    <w:rsid w:val="00313347"/>
    <w:rsid w:val="00313369"/>
    <w:rsid w:val="00313BCC"/>
    <w:rsid w:val="00314329"/>
    <w:rsid w:val="003143E2"/>
    <w:rsid w:val="00315BDB"/>
    <w:rsid w:val="003164F9"/>
    <w:rsid w:val="003165A6"/>
    <w:rsid w:val="00316946"/>
    <w:rsid w:val="0031760A"/>
    <w:rsid w:val="0032002E"/>
    <w:rsid w:val="00320063"/>
    <w:rsid w:val="00320E52"/>
    <w:rsid w:val="00321F48"/>
    <w:rsid w:val="00322D89"/>
    <w:rsid w:val="003236D7"/>
    <w:rsid w:val="003242F9"/>
    <w:rsid w:val="003244EC"/>
    <w:rsid w:val="003248EB"/>
    <w:rsid w:val="0032576A"/>
    <w:rsid w:val="0032638E"/>
    <w:rsid w:val="00326976"/>
    <w:rsid w:val="00326B61"/>
    <w:rsid w:val="0032720F"/>
    <w:rsid w:val="0032725F"/>
    <w:rsid w:val="003279DF"/>
    <w:rsid w:val="00327A80"/>
    <w:rsid w:val="00330264"/>
    <w:rsid w:val="003306BA"/>
    <w:rsid w:val="00330B81"/>
    <w:rsid w:val="00330DDE"/>
    <w:rsid w:val="003315D6"/>
    <w:rsid w:val="00332008"/>
    <w:rsid w:val="00333744"/>
    <w:rsid w:val="0033470B"/>
    <w:rsid w:val="003353A2"/>
    <w:rsid w:val="003369B5"/>
    <w:rsid w:val="003400DE"/>
    <w:rsid w:val="00340988"/>
    <w:rsid w:val="00340A73"/>
    <w:rsid w:val="00341079"/>
    <w:rsid w:val="0034166A"/>
    <w:rsid w:val="003417B8"/>
    <w:rsid w:val="00343517"/>
    <w:rsid w:val="003435B2"/>
    <w:rsid w:val="00343D35"/>
    <w:rsid w:val="00345377"/>
    <w:rsid w:val="00345A4A"/>
    <w:rsid w:val="00346BDA"/>
    <w:rsid w:val="00347145"/>
    <w:rsid w:val="00347700"/>
    <w:rsid w:val="00347BAD"/>
    <w:rsid w:val="00347C49"/>
    <w:rsid w:val="003502C3"/>
    <w:rsid w:val="00351D23"/>
    <w:rsid w:val="00352D39"/>
    <w:rsid w:val="00353ED0"/>
    <w:rsid w:val="0035481C"/>
    <w:rsid w:val="0035701A"/>
    <w:rsid w:val="003576E2"/>
    <w:rsid w:val="003609E2"/>
    <w:rsid w:val="00360B2C"/>
    <w:rsid w:val="0036137D"/>
    <w:rsid w:val="003614AB"/>
    <w:rsid w:val="00361A02"/>
    <w:rsid w:val="00361BE1"/>
    <w:rsid w:val="003621FF"/>
    <w:rsid w:val="003622A4"/>
    <w:rsid w:val="00362683"/>
    <w:rsid w:val="0036334C"/>
    <w:rsid w:val="0036393D"/>
    <w:rsid w:val="00364768"/>
    <w:rsid w:val="0036495F"/>
    <w:rsid w:val="00364DBC"/>
    <w:rsid w:val="00365C11"/>
    <w:rsid w:val="00365EA4"/>
    <w:rsid w:val="0036CF0E"/>
    <w:rsid w:val="003704CE"/>
    <w:rsid w:val="0037056B"/>
    <w:rsid w:val="003709C4"/>
    <w:rsid w:val="00371392"/>
    <w:rsid w:val="00371896"/>
    <w:rsid w:val="003721D2"/>
    <w:rsid w:val="00373267"/>
    <w:rsid w:val="00374016"/>
    <w:rsid w:val="00375332"/>
    <w:rsid w:val="003753CF"/>
    <w:rsid w:val="00376907"/>
    <w:rsid w:val="00376C24"/>
    <w:rsid w:val="003771B0"/>
    <w:rsid w:val="0037781E"/>
    <w:rsid w:val="00377DCF"/>
    <w:rsid w:val="00380371"/>
    <w:rsid w:val="00380725"/>
    <w:rsid w:val="00380753"/>
    <w:rsid w:val="00380EC8"/>
    <w:rsid w:val="00382DFA"/>
    <w:rsid w:val="003830A3"/>
    <w:rsid w:val="0038311F"/>
    <w:rsid w:val="003831D7"/>
    <w:rsid w:val="00383667"/>
    <w:rsid w:val="00383F00"/>
    <w:rsid w:val="00384487"/>
    <w:rsid w:val="00385808"/>
    <w:rsid w:val="003863F0"/>
    <w:rsid w:val="0038659D"/>
    <w:rsid w:val="00386F8F"/>
    <w:rsid w:val="0038740C"/>
    <w:rsid w:val="003875DE"/>
    <w:rsid w:val="003879D1"/>
    <w:rsid w:val="00387C44"/>
    <w:rsid w:val="00387CD5"/>
    <w:rsid w:val="003904BE"/>
    <w:rsid w:val="00391B28"/>
    <w:rsid w:val="00392097"/>
    <w:rsid w:val="003929E1"/>
    <w:rsid w:val="00392D91"/>
    <w:rsid w:val="00393263"/>
    <w:rsid w:val="00394C71"/>
    <w:rsid w:val="00394FA6"/>
    <w:rsid w:val="00395772"/>
    <w:rsid w:val="00395BB0"/>
    <w:rsid w:val="00395D93"/>
    <w:rsid w:val="003968E6"/>
    <w:rsid w:val="0039745D"/>
    <w:rsid w:val="003A154D"/>
    <w:rsid w:val="003A16BE"/>
    <w:rsid w:val="003A1EEA"/>
    <w:rsid w:val="003A2495"/>
    <w:rsid w:val="003A34BE"/>
    <w:rsid w:val="003A3ED8"/>
    <w:rsid w:val="003A426D"/>
    <w:rsid w:val="003A4862"/>
    <w:rsid w:val="003A4A58"/>
    <w:rsid w:val="003A4FB0"/>
    <w:rsid w:val="003A5617"/>
    <w:rsid w:val="003A6B31"/>
    <w:rsid w:val="003A6FB1"/>
    <w:rsid w:val="003A71DC"/>
    <w:rsid w:val="003A741E"/>
    <w:rsid w:val="003A7D43"/>
    <w:rsid w:val="003B063E"/>
    <w:rsid w:val="003B0F6F"/>
    <w:rsid w:val="003B2730"/>
    <w:rsid w:val="003B2CD4"/>
    <w:rsid w:val="003B35A5"/>
    <w:rsid w:val="003B394E"/>
    <w:rsid w:val="003B3A91"/>
    <w:rsid w:val="003B4597"/>
    <w:rsid w:val="003B4D0F"/>
    <w:rsid w:val="003B564A"/>
    <w:rsid w:val="003B7358"/>
    <w:rsid w:val="003B7B57"/>
    <w:rsid w:val="003C01CF"/>
    <w:rsid w:val="003C113A"/>
    <w:rsid w:val="003C1356"/>
    <w:rsid w:val="003C14E1"/>
    <w:rsid w:val="003C1709"/>
    <w:rsid w:val="003C177E"/>
    <w:rsid w:val="003C1DB9"/>
    <w:rsid w:val="003C2850"/>
    <w:rsid w:val="003C3438"/>
    <w:rsid w:val="003C3736"/>
    <w:rsid w:val="003C3AC6"/>
    <w:rsid w:val="003C4121"/>
    <w:rsid w:val="003C504D"/>
    <w:rsid w:val="003C62D5"/>
    <w:rsid w:val="003C7140"/>
    <w:rsid w:val="003C7372"/>
    <w:rsid w:val="003C7AAF"/>
    <w:rsid w:val="003C7B1C"/>
    <w:rsid w:val="003D1BD9"/>
    <w:rsid w:val="003D2456"/>
    <w:rsid w:val="003D472E"/>
    <w:rsid w:val="003D4B49"/>
    <w:rsid w:val="003D612F"/>
    <w:rsid w:val="003D643B"/>
    <w:rsid w:val="003D6681"/>
    <w:rsid w:val="003D6A24"/>
    <w:rsid w:val="003D6D8B"/>
    <w:rsid w:val="003D6FA6"/>
    <w:rsid w:val="003D77F8"/>
    <w:rsid w:val="003D78E1"/>
    <w:rsid w:val="003D7BFA"/>
    <w:rsid w:val="003E0ACE"/>
    <w:rsid w:val="003E34D1"/>
    <w:rsid w:val="003E3A28"/>
    <w:rsid w:val="003E443D"/>
    <w:rsid w:val="003E468E"/>
    <w:rsid w:val="003E4C61"/>
    <w:rsid w:val="003E4CFD"/>
    <w:rsid w:val="003E5650"/>
    <w:rsid w:val="003E64EE"/>
    <w:rsid w:val="003E6D78"/>
    <w:rsid w:val="003E74AA"/>
    <w:rsid w:val="003E77AF"/>
    <w:rsid w:val="003E782E"/>
    <w:rsid w:val="003E7F53"/>
    <w:rsid w:val="003F00FB"/>
    <w:rsid w:val="003F0772"/>
    <w:rsid w:val="003F07C5"/>
    <w:rsid w:val="003F2413"/>
    <w:rsid w:val="003F3A22"/>
    <w:rsid w:val="003F3E79"/>
    <w:rsid w:val="003F3ED6"/>
    <w:rsid w:val="003F4F5D"/>
    <w:rsid w:val="003F5EB5"/>
    <w:rsid w:val="003F6319"/>
    <w:rsid w:val="003F7661"/>
    <w:rsid w:val="00400146"/>
    <w:rsid w:val="00400501"/>
    <w:rsid w:val="0040055D"/>
    <w:rsid w:val="00400B45"/>
    <w:rsid w:val="0040113B"/>
    <w:rsid w:val="004011AE"/>
    <w:rsid w:val="0040137B"/>
    <w:rsid w:val="004016B1"/>
    <w:rsid w:val="00401FFF"/>
    <w:rsid w:val="004022F6"/>
    <w:rsid w:val="00402533"/>
    <w:rsid w:val="0040351E"/>
    <w:rsid w:val="00403CD9"/>
    <w:rsid w:val="00405350"/>
    <w:rsid w:val="004063FB"/>
    <w:rsid w:val="004067E8"/>
    <w:rsid w:val="00406D26"/>
    <w:rsid w:val="0040724F"/>
    <w:rsid w:val="004078AA"/>
    <w:rsid w:val="00411140"/>
    <w:rsid w:val="00411861"/>
    <w:rsid w:val="00411A6A"/>
    <w:rsid w:val="00413AEA"/>
    <w:rsid w:val="00414F6B"/>
    <w:rsid w:val="00415AB1"/>
    <w:rsid w:val="00415FBB"/>
    <w:rsid w:val="00416AE2"/>
    <w:rsid w:val="00416BEF"/>
    <w:rsid w:val="00416D55"/>
    <w:rsid w:val="004176E2"/>
    <w:rsid w:val="004201FD"/>
    <w:rsid w:val="004205D5"/>
    <w:rsid w:val="00420DDE"/>
    <w:rsid w:val="004210B8"/>
    <w:rsid w:val="00421650"/>
    <w:rsid w:val="00421696"/>
    <w:rsid w:val="00421838"/>
    <w:rsid w:val="0042207A"/>
    <w:rsid w:val="00422181"/>
    <w:rsid w:val="00425D7E"/>
    <w:rsid w:val="0042648F"/>
    <w:rsid w:val="00426B0B"/>
    <w:rsid w:val="00426C5C"/>
    <w:rsid w:val="00427484"/>
    <w:rsid w:val="00427D06"/>
    <w:rsid w:val="00430306"/>
    <w:rsid w:val="00430438"/>
    <w:rsid w:val="0043098C"/>
    <w:rsid w:val="00430C85"/>
    <w:rsid w:val="00430D3E"/>
    <w:rsid w:val="00430F45"/>
    <w:rsid w:val="004314EC"/>
    <w:rsid w:val="004316F4"/>
    <w:rsid w:val="00431BD4"/>
    <w:rsid w:val="0043246C"/>
    <w:rsid w:val="00432550"/>
    <w:rsid w:val="00432CF8"/>
    <w:rsid w:val="004334A0"/>
    <w:rsid w:val="0043382C"/>
    <w:rsid w:val="00434FDC"/>
    <w:rsid w:val="00435DD6"/>
    <w:rsid w:val="0043651F"/>
    <w:rsid w:val="00436910"/>
    <w:rsid w:val="00436C7C"/>
    <w:rsid w:val="00440067"/>
    <w:rsid w:val="00440637"/>
    <w:rsid w:val="004414CA"/>
    <w:rsid w:val="00441E65"/>
    <w:rsid w:val="00443E84"/>
    <w:rsid w:val="004445AD"/>
    <w:rsid w:val="00444686"/>
    <w:rsid w:val="00444A4C"/>
    <w:rsid w:val="00446048"/>
    <w:rsid w:val="00446453"/>
    <w:rsid w:val="0044743D"/>
    <w:rsid w:val="00447D2F"/>
    <w:rsid w:val="00447F8B"/>
    <w:rsid w:val="00450CBC"/>
    <w:rsid w:val="004511E2"/>
    <w:rsid w:val="004514C9"/>
    <w:rsid w:val="004526F9"/>
    <w:rsid w:val="004536B8"/>
    <w:rsid w:val="004538D3"/>
    <w:rsid w:val="0045492D"/>
    <w:rsid w:val="0045539A"/>
    <w:rsid w:val="00460B38"/>
    <w:rsid w:val="00460BE6"/>
    <w:rsid w:val="00461246"/>
    <w:rsid w:val="004616C2"/>
    <w:rsid w:val="00461CC2"/>
    <w:rsid w:val="004621B5"/>
    <w:rsid w:val="00462D94"/>
    <w:rsid w:val="00463621"/>
    <w:rsid w:val="0046365B"/>
    <w:rsid w:val="00463A15"/>
    <w:rsid w:val="00463FC4"/>
    <w:rsid w:val="004647C2"/>
    <w:rsid w:val="004648FF"/>
    <w:rsid w:val="00464A38"/>
    <w:rsid w:val="00464AFD"/>
    <w:rsid w:val="004651B3"/>
    <w:rsid w:val="00465D28"/>
    <w:rsid w:val="00465E98"/>
    <w:rsid w:val="00466229"/>
    <w:rsid w:val="00466688"/>
    <w:rsid w:val="00466775"/>
    <w:rsid w:val="0046697E"/>
    <w:rsid w:val="004675DE"/>
    <w:rsid w:val="00467EAB"/>
    <w:rsid w:val="00470123"/>
    <w:rsid w:val="00470326"/>
    <w:rsid w:val="00470422"/>
    <w:rsid w:val="004705A2"/>
    <w:rsid w:val="004709F1"/>
    <w:rsid w:val="00470B47"/>
    <w:rsid w:val="004718DD"/>
    <w:rsid w:val="00471A71"/>
    <w:rsid w:val="00471D2C"/>
    <w:rsid w:val="004732F9"/>
    <w:rsid w:val="00473D68"/>
    <w:rsid w:val="00473FCC"/>
    <w:rsid w:val="0047474B"/>
    <w:rsid w:val="00474A8E"/>
    <w:rsid w:val="004755E1"/>
    <w:rsid w:val="00475622"/>
    <w:rsid w:val="0047711B"/>
    <w:rsid w:val="00477478"/>
    <w:rsid w:val="00477F21"/>
    <w:rsid w:val="00480564"/>
    <w:rsid w:val="00481115"/>
    <w:rsid w:val="004818AF"/>
    <w:rsid w:val="00481D38"/>
    <w:rsid w:val="004821E7"/>
    <w:rsid w:val="004835B0"/>
    <w:rsid w:val="004845F5"/>
    <w:rsid w:val="0048560F"/>
    <w:rsid w:val="00486565"/>
    <w:rsid w:val="00486A42"/>
    <w:rsid w:val="00486C43"/>
    <w:rsid w:val="004874BC"/>
    <w:rsid w:val="004875AB"/>
    <w:rsid w:val="00487B01"/>
    <w:rsid w:val="00487FEF"/>
    <w:rsid w:val="00490A33"/>
    <w:rsid w:val="00490BE7"/>
    <w:rsid w:val="004911FD"/>
    <w:rsid w:val="004919B7"/>
    <w:rsid w:val="004925A1"/>
    <w:rsid w:val="004925CA"/>
    <w:rsid w:val="0049287E"/>
    <w:rsid w:val="00492BCD"/>
    <w:rsid w:val="00492EF0"/>
    <w:rsid w:val="004936E8"/>
    <w:rsid w:val="00493CBD"/>
    <w:rsid w:val="00494A83"/>
    <w:rsid w:val="00494EBF"/>
    <w:rsid w:val="0049586D"/>
    <w:rsid w:val="00495AEB"/>
    <w:rsid w:val="00495C1A"/>
    <w:rsid w:val="00495D69"/>
    <w:rsid w:val="00495F37"/>
    <w:rsid w:val="00497C61"/>
    <w:rsid w:val="004A01FE"/>
    <w:rsid w:val="004A0326"/>
    <w:rsid w:val="004A05AF"/>
    <w:rsid w:val="004A0CD7"/>
    <w:rsid w:val="004A138F"/>
    <w:rsid w:val="004A13D5"/>
    <w:rsid w:val="004A184E"/>
    <w:rsid w:val="004A3867"/>
    <w:rsid w:val="004A3B4F"/>
    <w:rsid w:val="004A3C19"/>
    <w:rsid w:val="004A4E50"/>
    <w:rsid w:val="004A6188"/>
    <w:rsid w:val="004A6A88"/>
    <w:rsid w:val="004A7995"/>
    <w:rsid w:val="004B0BF9"/>
    <w:rsid w:val="004B1059"/>
    <w:rsid w:val="004B1258"/>
    <w:rsid w:val="004B200E"/>
    <w:rsid w:val="004B2AC2"/>
    <w:rsid w:val="004B34BE"/>
    <w:rsid w:val="004B3CC9"/>
    <w:rsid w:val="004B4F9B"/>
    <w:rsid w:val="004B50FC"/>
    <w:rsid w:val="004B51AD"/>
    <w:rsid w:val="004B5980"/>
    <w:rsid w:val="004B65F1"/>
    <w:rsid w:val="004B6CEB"/>
    <w:rsid w:val="004B707C"/>
    <w:rsid w:val="004C1BE4"/>
    <w:rsid w:val="004C2F3A"/>
    <w:rsid w:val="004C2F61"/>
    <w:rsid w:val="004C307D"/>
    <w:rsid w:val="004C35A3"/>
    <w:rsid w:val="004C3739"/>
    <w:rsid w:val="004C5577"/>
    <w:rsid w:val="004C5BBF"/>
    <w:rsid w:val="004C649A"/>
    <w:rsid w:val="004C6AED"/>
    <w:rsid w:val="004C7526"/>
    <w:rsid w:val="004C7D19"/>
    <w:rsid w:val="004C7F55"/>
    <w:rsid w:val="004D0540"/>
    <w:rsid w:val="004D2ED6"/>
    <w:rsid w:val="004D3172"/>
    <w:rsid w:val="004D34CD"/>
    <w:rsid w:val="004D3E60"/>
    <w:rsid w:val="004D3EB7"/>
    <w:rsid w:val="004D3F8B"/>
    <w:rsid w:val="004D4F34"/>
    <w:rsid w:val="004D69A4"/>
    <w:rsid w:val="004D78D6"/>
    <w:rsid w:val="004D7936"/>
    <w:rsid w:val="004D7C84"/>
    <w:rsid w:val="004D7CE1"/>
    <w:rsid w:val="004E0CF9"/>
    <w:rsid w:val="004E0DF8"/>
    <w:rsid w:val="004E13C3"/>
    <w:rsid w:val="004E1440"/>
    <w:rsid w:val="004E1730"/>
    <w:rsid w:val="004E18F5"/>
    <w:rsid w:val="004E2765"/>
    <w:rsid w:val="004E2D42"/>
    <w:rsid w:val="004E3AEB"/>
    <w:rsid w:val="004E4262"/>
    <w:rsid w:val="004E4B70"/>
    <w:rsid w:val="004E4C2E"/>
    <w:rsid w:val="004E4D61"/>
    <w:rsid w:val="004E4F7E"/>
    <w:rsid w:val="004E5CFC"/>
    <w:rsid w:val="004E5DFC"/>
    <w:rsid w:val="004E62F9"/>
    <w:rsid w:val="004E6479"/>
    <w:rsid w:val="004E70F0"/>
    <w:rsid w:val="004E7528"/>
    <w:rsid w:val="004E7904"/>
    <w:rsid w:val="004F127C"/>
    <w:rsid w:val="004F1748"/>
    <w:rsid w:val="004F241A"/>
    <w:rsid w:val="004F24F2"/>
    <w:rsid w:val="004F25BA"/>
    <w:rsid w:val="004F281B"/>
    <w:rsid w:val="004F30FD"/>
    <w:rsid w:val="004F45FC"/>
    <w:rsid w:val="004F47C1"/>
    <w:rsid w:val="004F4EA6"/>
    <w:rsid w:val="004F4F42"/>
    <w:rsid w:val="004F5417"/>
    <w:rsid w:val="004F55F4"/>
    <w:rsid w:val="004F5DB8"/>
    <w:rsid w:val="004F64E6"/>
    <w:rsid w:val="004F6854"/>
    <w:rsid w:val="004F6C88"/>
    <w:rsid w:val="004F75BA"/>
    <w:rsid w:val="004F7A6A"/>
    <w:rsid w:val="00500262"/>
    <w:rsid w:val="005004F5"/>
    <w:rsid w:val="00500651"/>
    <w:rsid w:val="0050396C"/>
    <w:rsid w:val="00504222"/>
    <w:rsid w:val="00507124"/>
    <w:rsid w:val="00507B97"/>
    <w:rsid w:val="0051023A"/>
    <w:rsid w:val="00511077"/>
    <w:rsid w:val="0051199D"/>
    <w:rsid w:val="00512157"/>
    <w:rsid w:val="005123C4"/>
    <w:rsid w:val="005124BA"/>
    <w:rsid w:val="005126E8"/>
    <w:rsid w:val="00513278"/>
    <w:rsid w:val="00513933"/>
    <w:rsid w:val="00515EA3"/>
    <w:rsid w:val="00516044"/>
    <w:rsid w:val="00516EB4"/>
    <w:rsid w:val="005172FB"/>
    <w:rsid w:val="005208B3"/>
    <w:rsid w:val="00520DC7"/>
    <w:rsid w:val="005211B9"/>
    <w:rsid w:val="005219D9"/>
    <w:rsid w:val="00523975"/>
    <w:rsid w:val="00523C45"/>
    <w:rsid w:val="00524174"/>
    <w:rsid w:val="005241D3"/>
    <w:rsid w:val="005245D9"/>
    <w:rsid w:val="00524647"/>
    <w:rsid w:val="00525279"/>
    <w:rsid w:val="00525944"/>
    <w:rsid w:val="00525982"/>
    <w:rsid w:val="00526B2D"/>
    <w:rsid w:val="00527407"/>
    <w:rsid w:val="005316E3"/>
    <w:rsid w:val="00532918"/>
    <w:rsid w:val="00532999"/>
    <w:rsid w:val="0053477C"/>
    <w:rsid w:val="005353EC"/>
    <w:rsid w:val="00535679"/>
    <w:rsid w:val="00535940"/>
    <w:rsid w:val="00535ED4"/>
    <w:rsid w:val="005364F4"/>
    <w:rsid w:val="0053784A"/>
    <w:rsid w:val="00537963"/>
    <w:rsid w:val="00537C15"/>
    <w:rsid w:val="00537CD6"/>
    <w:rsid w:val="00540177"/>
    <w:rsid w:val="00540D3D"/>
    <w:rsid w:val="00542E88"/>
    <w:rsid w:val="00544660"/>
    <w:rsid w:val="00544885"/>
    <w:rsid w:val="00546BE2"/>
    <w:rsid w:val="00546DD5"/>
    <w:rsid w:val="00547245"/>
    <w:rsid w:val="00547837"/>
    <w:rsid w:val="00547B55"/>
    <w:rsid w:val="00547DF7"/>
    <w:rsid w:val="00551393"/>
    <w:rsid w:val="0055234C"/>
    <w:rsid w:val="00552C05"/>
    <w:rsid w:val="00552C21"/>
    <w:rsid w:val="00553C70"/>
    <w:rsid w:val="005543D3"/>
    <w:rsid w:val="00554D42"/>
    <w:rsid w:val="00555B29"/>
    <w:rsid w:val="00555E08"/>
    <w:rsid w:val="005568EE"/>
    <w:rsid w:val="00556C6A"/>
    <w:rsid w:val="00556C6B"/>
    <w:rsid w:val="005576F7"/>
    <w:rsid w:val="00557BA5"/>
    <w:rsid w:val="00557D93"/>
    <w:rsid w:val="0056026F"/>
    <w:rsid w:val="005606A2"/>
    <w:rsid w:val="00560C26"/>
    <w:rsid w:val="00560F4B"/>
    <w:rsid w:val="00561379"/>
    <w:rsid w:val="00561CE3"/>
    <w:rsid w:val="00562239"/>
    <w:rsid w:val="005625E0"/>
    <w:rsid w:val="00562958"/>
    <w:rsid w:val="00562E74"/>
    <w:rsid w:val="0056339C"/>
    <w:rsid w:val="00563463"/>
    <w:rsid w:val="005637DF"/>
    <w:rsid w:val="00563C10"/>
    <w:rsid w:val="00564DA8"/>
    <w:rsid w:val="00565A8F"/>
    <w:rsid w:val="00565AAF"/>
    <w:rsid w:val="00566B1C"/>
    <w:rsid w:val="005671E6"/>
    <w:rsid w:val="00567C5E"/>
    <w:rsid w:val="00567E4D"/>
    <w:rsid w:val="00570031"/>
    <w:rsid w:val="0057048D"/>
    <w:rsid w:val="005704D4"/>
    <w:rsid w:val="00570CA0"/>
    <w:rsid w:val="0057179D"/>
    <w:rsid w:val="005718B9"/>
    <w:rsid w:val="00572B9A"/>
    <w:rsid w:val="00572C23"/>
    <w:rsid w:val="00572CAC"/>
    <w:rsid w:val="0057303B"/>
    <w:rsid w:val="00573784"/>
    <w:rsid w:val="0057443C"/>
    <w:rsid w:val="005749FD"/>
    <w:rsid w:val="00574B8D"/>
    <w:rsid w:val="00574C5A"/>
    <w:rsid w:val="00574D0B"/>
    <w:rsid w:val="00576603"/>
    <w:rsid w:val="00577D12"/>
    <w:rsid w:val="0058099F"/>
    <w:rsid w:val="00581CF7"/>
    <w:rsid w:val="00581FFF"/>
    <w:rsid w:val="00583144"/>
    <w:rsid w:val="005837EE"/>
    <w:rsid w:val="00584084"/>
    <w:rsid w:val="00584177"/>
    <w:rsid w:val="005841A0"/>
    <w:rsid w:val="00585843"/>
    <w:rsid w:val="00585B97"/>
    <w:rsid w:val="00586598"/>
    <w:rsid w:val="00586E9F"/>
    <w:rsid w:val="00587105"/>
    <w:rsid w:val="00587995"/>
    <w:rsid w:val="00590E52"/>
    <w:rsid w:val="005917BA"/>
    <w:rsid w:val="0059319B"/>
    <w:rsid w:val="00593C6A"/>
    <w:rsid w:val="005940AB"/>
    <w:rsid w:val="00594248"/>
    <w:rsid w:val="00594AEE"/>
    <w:rsid w:val="00595029"/>
    <w:rsid w:val="0059589C"/>
    <w:rsid w:val="00595BDF"/>
    <w:rsid w:val="00595DBA"/>
    <w:rsid w:val="005965F2"/>
    <w:rsid w:val="005971AE"/>
    <w:rsid w:val="005971D2"/>
    <w:rsid w:val="005A096E"/>
    <w:rsid w:val="005A0AC9"/>
    <w:rsid w:val="005A0E29"/>
    <w:rsid w:val="005A1C18"/>
    <w:rsid w:val="005A310D"/>
    <w:rsid w:val="005A402D"/>
    <w:rsid w:val="005A4F4E"/>
    <w:rsid w:val="005A578B"/>
    <w:rsid w:val="005A6567"/>
    <w:rsid w:val="005B0679"/>
    <w:rsid w:val="005B0E05"/>
    <w:rsid w:val="005B1409"/>
    <w:rsid w:val="005B1821"/>
    <w:rsid w:val="005B197D"/>
    <w:rsid w:val="005B3A13"/>
    <w:rsid w:val="005B47E7"/>
    <w:rsid w:val="005B4CC1"/>
    <w:rsid w:val="005B4D78"/>
    <w:rsid w:val="005B5308"/>
    <w:rsid w:val="005B5568"/>
    <w:rsid w:val="005B5E78"/>
    <w:rsid w:val="005B6C9F"/>
    <w:rsid w:val="005B6E42"/>
    <w:rsid w:val="005B6E73"/>
    <w:rsid w:val="005B7137"/>
    <w:rsid w:val="005B7585"/>
    <w:rsid w:val="005B7B1E"/>
    <w:rsid w:val="005C04A6"/>
    <w:rsid w:val="005C14CC"/>
    <w:rsid w:val="005C195C"/>
    <w:rsid w:val="005C2508"/>
    <w:rsid w:val="005C26B2"/>
    <w:rsid w:val="005C2E26"/>
    <w:rsid w:val="005C2E2D"/>
    <w:rsid w:val="005C3DB2"/>
    <w:rsid w:val="005C4502"/>
    <w:rsid w:val="005C5269"/>
    <w:rsid w:val="005C5832"/>
    <w:rsid w:val="005C627F"/>
    <w:rsid w:val="005C6D58"/>
    <w:rsid w:val="005C7774"/>
    <w:rsid w:val="005C7B33"/>
    <w:rsid w:val="005D040B"/>
    <w:rsid w:val="005D16E5"/>
    <w:rsid w:val="005D1849"/>
    <w:rsid w:val="005D2A9E"/>
    <w:rsid w:val="005D32AC"/>
    <w:rsid w:val="005D3A04"/>
    <w:rsid w:val="005D4204"/>
    <w:rsid w:val="005D449F"/>
    <w:rsid w:val="005D53DC"/>
    <w:rsid w:val="005D5746"/>
    <w:rsid w:val="005D63D5"/>
    <w:rsid w:val="005D6693"/>
    <w:rsid w:val="005E013C"/>
    <w:rsid w:val="005E098B"/>
    <w:rsid w:val="005E0CCF"/>
    <w:rsid w:val="005E136D"/>
    <w:rsid w:val="005E14B4"/>
    <w:rsid w:val="005E1CFB"/>
    <w:rsid w:val="005E25B1"/>
    <w:rsid w:val="005E2A8D"/>
    <w:rsid w:val="005E2A93"/>
    <w:rsid w:val="005E39B0"/>
    <w:rsid w:val="005E42DA"/>
    <w:rsid w:val="005E4BD6"/>
    <w:rsid w:val="005E4D14"/>
    <w:rsid w:val="005E5BF4"/>
    <w:rsid w:val="005E63A9"/>
    <w:rsid w:val="005E7A3C"/>
    <w:rsid w:val="005E7FE0"/>
    <w:rsid w:val="005F036B"/>
    <w:rsid w:val="005F0A1C"/>
    <w:rsid w:val="005F10A4"/>
    <w:rsid w:val="005F1CB9"/>
    <w:rsid w:val="005F29F8"/>
    <w:rsid w:val="005F3268"/>
    <w:rsid w:val="005F3AEC"/>
    <w:rsid w:val="005F427D"/>
    <w:rsid w:val="005F58B6"/>
    <w:rsid w:val="005F5D0D"/>
    <w:rsid w:val="005F698E"/>
    <w:rsid w:val="005F6A3B"/>
    <w:rsid w:val="005F6E62"/>
    <w:rsid w:val="005F7195"/>
    <w:rsid w:val="006004DC"/>
    <w:rsid w:val="0060157F"/>
    <w:rsid w:val="00601FA3"/>
    <w:rsid w:val="00604559"/>
    <w:rsid w:val="00604D52"/>
    <w:rsid w:val="0060502C"/>
    <w:rsid w:val="00605788"/>
    <w:rsid w:val="00605AF5"/>
    <w:rsid w:val="00605CE1"/>
    <w:rsid w:val="00607543"/>
    <w:rsid w:val="00610781"/>
    <w:rsid w:val="00610816"/>
    <w:rsid w:val="00610EB2"/>
    <w:rsid w:val="00610EC3"/>
    <w:rsid w:val="0061157B"/>
    <w:rsid w:val="006117AC"/>
    <w:rsid w:val="00611856"/>
    <w:rsid w:val="00612221"/>
    <w:rsid w:val="00612F65"/>
    <w:rsid w:val="00613801"/>
    <w:rsid w:val="00613D41"/>
    <w:rsid w:val="00613EEB"/>
    <w:rsid w:val="00614450"/>
    <w:rsid w:val="006146D3"/>
    <w:rsid w:val="00616455"/>
    <w:rsid w:val="0061702A"/>
    <w:rsid w:val="00617584"/>
    <w:rsid w:val="00617A21"/>
    <w:rsid w:val="006200D2"/>
    <w:rsid w:val="00620C54"/>
    <w:rsid w:val="00622F07"/>
    <w:rsid w:val="00623308"/>
    <w:rsid w:val="006237E4"/>
    <w:rsid w:val="0062492E"/>
    <w:rsid w:val="00624FA6"/>
    <w:rsid w:val="0062546F"/>
    <w:rsid w:val="0062685E"/>
    <w:rsid w:val="006277D5"/>
    <w:rsid w:val="006305FA"/>
    <w:rsid w:val="00630BC5"/>
    <w:rsid w:val="00630E39"/>
    <w:rsid w:val="00630E50"/>
    <w:rsid w:val="006317B8"/>
    <w:rsid w:val="00632382"/>
    <w:rsid w:val="00633AA3"/>
    <w:rsid w:val="00633CB1"/>
    <w:rsid w:val="00633D85"/>
    <w:rsid w:val="00634270"/>
    <w:rsid w:val="00634D83"/>
    <w:rsid w:val="00635C7D"/>
    <w:rsid w:val="0063726E"/>
    <w:rsid w:val="006378A7"/>
    <w:rsid w:val="00640077"/>
    <w:rsid w:val="006404AC"/>
    <w:rsid w:val="0064069B"/>
    <w:rsid w:val="00640986"/>
    <w:rsid w:val="00640AFE"/>
    <w:rsid w:val="006418AB"/>
    <w:rsid w:val="00641D89"/>
    <w:rsid w:val="0064239A"/>
    <w:rsid w:val="006427A6"/>
    <w:rsid w:val="0064318D"/>
    <w:rsid w:val="00644364"/>
    <w:rsid w:val="00644445"/>
    <w:rsid w:val="00644852"/>
    <w:rsid w:val="00644C2E"/>
    <w:rsid w:val="006450EC"/>
    <w:rsid w:val="0064580A"/>
    <w:rsid w:val="00646054"/>
    <w:rsid w:val="006460E7"/>
    <w:rsid w:val="00646DFF"/>
    <w:rsid w:val="00646F83"/>
    <w:rsid w:val="006470FB"/>
    <w:rsid w:val="0064721A"/>
    <w:rsid w:val="0064765D"/>
    <w:rsid w:val="0064789E"/>
    <w:rsid w:val="006501E9"/>
    <w:rsid w:val="00650933"/>
    <w:rsid w:val="006519F4"/>
    <w:rsid w:val="00651BEE"/>
    <w:rsid w:val="00653F2A"/>
    <w:rsid w:val="0065472D"/>
    <w:rsid w:val="006547B1"/>
    <w:rsid w:val="00654FB9"/>
    <w:rsid w:val="0065526E"/>
    <w:rsid w:val="00655481"/>
    <w:rsid w:val="006569AF"/>
    <w:rsid w:val="006577A5"/>
    <w:rsid w:val="006600B0"/>
    <w:rsid w:val="00660F3C"/>
    <w:rsid w:val="00660FF7"/>
    <w:rsid w:val="00663122"/>
    <w:rsid w:val="00663BF3"/>
    <w:rsid w:val="00663FB6"/>
    <w:rsid w:val="0066473F"/>
    <w:rsid w:val="0066487D"/>
    <w:rsid w:val="006649BB"/>
    <w:rsid w:val="00664DD1"/>
    <w:rsid w:val="006652C9"/>
    <w:rsid w:val="0066596F"/>
    <w:rsid w:val="006661B9"/>
    <w:rsid w:val="006666B0"/>
    <w:rsid w:val="0066722A"/>
    <w:rsid w:val="00667502"/>
    <w:rsid w:val="00670108"/>
    <w:rsid w:val="00671884"/>
    <w:rsid w:val="00671D47"/>
    <w:rsid w:val="00672E5B"/>
    <w:rsid w:val="00672E64"/>
    <w:rsid w:val="00673952"/>
    <w:rsid w:val="006741F4"/>
    <w:rsid w:val="00674C35"/>
    <w:rsid w:val="0067536F"/>
    <w:rsid w:val="006754C6"/>
    <w:rsid w:val="0067581A"/>
    <w:rsid w:val="0067680D"/>
    <w:rsid w:val="006768E3"/>
    <w:rsid w:val="0067694B"/>
    <w:rsid w:val="00676B7B"/>
    <w:rsid w:val="00680AF6"/>
    <w:rsid w:val="00681E53"/>
    <w:rsid w:val="0068271D"/>
    <w:rsid w:val="00683025"/>
    <w:rsid w:val="006837FF"/>
    <w:rsid w:val="00683AF2"/>
    <w:rsid w:val="006843AF"/>
    <w:rsid w:val="0068477F"/>
    <w:rsid w:val="00684CE0"/>
    <w:rsid w:val="0068715E"/>
    <w:rsid w:val="0068753C"/>
    <w:rsid w:val="00687A4E"/>
    <w:rsid w:val="00690195"/>
    <w:rsid w:val="006905FB"/>
    <w:rsid w:val="006908D6"/>
    <w:rsid w:val="006914E0"/>
    <w:rsid w:val="00692A1F"/>
    <w:rsid w:val="00694DBF"/>
    <w:rsid w:val="00695B91"/>
    <w:rsid w:val="00696153"/>
    <w:rsid w:val="0069645B"/>
    <w:rsid w:val="006968B0"/>
    <w:rsid w:val="00696D18"/>
    <w:rsid w:val="00696E0C"/>
    <w:rsid w:val="00697440"/>
    <w:rsid w:val="006979BA"/>
    <w:rsid w:val="006A0177"/>
    <w:rsid w:val="006A07B3"/>
    <w:rsid w:val="006A1DCF"/>
    <w:rsid w:val="006A2100"/>
    <w:rsid w:val="006A218B"/>
    <w:rsid w:val="006A2C16"/>
    <w:rsid w:val="006A2DC3"/>
    <w:rsid w:val="006A3133"/>
    <w:rsid w:val="006A3713"/>
    <w:rsid w:val="006A3D78"/>
    <w:rsid w:val="006A3E26"/>
    <w:rsid w:val="006A42A6"/>
    <w:rsid w:val="006A4501"/>
    <w:rsid w:val="006A4784"/>
    <w:rsid w:val="006A4EFD"/>
    <w:rsid w:val="006A4F49"/>
    <w:rsid w:val="006A6752"/>
    <w:rsid w:val="006A6755"/>
    <w:rsid w:val="006A6C2F"/>
    <w:rsid w:val="006A72D2"/>
    <w:rsid w:val="006A789D"/>
    <w:rsid w:val="006A7DCD"/>
    <w:rsid w:val="006B0069"/>
    <w:rsid w:val="006B0085"/>
    <w:rsid w:val="006B0DB0"/>
    <w:rsid w:val="006B0FE1"/>
    <w:rsid w:val="006B1AE5"/>
    <w:rsid w:val="006B1F4C"/>
    <w:rsid w:val="006B39BE"/>
    <w:rsid w:val="006B4665"/>
    <w:rsid w:val="006B4AA9"/>
    <w:rsid w:val="006B4F3C"/>
    <w:rsid w:val="006B5137"/>
    <w:rsid w:val="006B5F21"/>
    <w:rsid w:val="006B6FBE"/>
    <w:rsid w:val="006C13AA"/>
    <w:rsid w:val="006C203C"/>
    <w:rsid w:val="006C22AE"/>
    <w:rsid w:val="006C232A"/>
    <w:rsid w:val="006C2679"/>
    <w:rsid w:val="006C3473"/>
    <w:rsid w:val="006C3BF2"/>
    <w:rsid w:val="006C4C6D"/>
    <w:rsid w:val="006C510B"/>
    <w:rsid w:val="006C51D1"/>
    <w:rsid w:val="006C5296"/>
    <w:rsid w:val="006C582C"/>
    <w:rsid w:val="006C77AA"/>
    <w:rsid w:val="006D0017"/>
    <w:rsid w:val="006D053F"/>
    <w:rsid w:val="006D12FD"/>
    <w:rsid w:val="006D130D"/>
    <w:rsid w:val="006D1A1A"/>
    <w:rsid w:val="006D21AC"/>
    <w:rsid w:val="006D2CCD"/>
    <w:rsid w:val="006D2EF1"/>
    <w:rsid w:val="006D390D"/>
    <w:rsid w:val="006D4E6B"/>
    <w:rsid w:val="006D5948"/>
    <w:rsid w:val="006D61AB"/>
    <w:rsid w:val="006D6324"/>
    <w:rsid w:val="006D67EC"/>
    <w:rsid w:val="006D6BA3"/>
    <w:rsid w:val="006D6DAF"/>
    <w:rsid w:val="006D75A9"/>
    <w:rsid w:val="006E0024"/>
    <w:rsid w:val="006E06B6"/>
    <w:rsid w:val="006E2371"/>
    <w:rsid w:val="006E25B1"/>
    <w:rsid w:val="006E2743"/>
    <w:rsid w:val="006E2FBA"/>
    <w:rsid w:val="006E32C7"/>
    <w:rsid w:val="006E4593"/>
    <w:rsid w:val="006E46C7"/>
    <w:rsid w:val="006E54E6"/>
    <w:rsid w:val="006E6104"/>
    <w:rsid w:val="006E7613"/>
    <w:rsid w:val="006F0771"/>
    <w:rsid w:val="006F0D1D"/>
    <w:rsid w:val="006F0ED6"/>
    <w:rsid w:val="006F161D"/>
    <w:rsid w:val="006F1674"/>
    <w:rsid w:val="006F2039"/>
    <w:rsid w:val="006F3131"/>
    <w:rsid w:val="006F34E0"/>
    <w:rsid w:val="006F3C2E"/>
    <w:rsid w:val="006F4816"/>
    <w:rsid w:val="006F4E91"/>
    <w:rsid w:val="006F5532"/>
    <w:rsid w:val="006F5B36"/>
    <w:rsid w:val="006F7A57"/>
    <w:rsid w:val="007000B5"/>
    <w:rsid w:val="00700A58"/>
    <w:rsid w:val="0070145B"/>
    <w:rsid w:val="00701D03"/>
    <w:rsid w:val="0070282C"/>
    <w:rsid w:val="00702AE4"/>
    <w:rsid w:val="00702B10"/>
    <w:rsid w:val="00703EC2"/>
    <w:rsid w:val="007040C7"/>
    <w:rsid w:val="007048F4"/>
    <w:rsid w:val="00704BC1"/>
    <w:rsid w:val="00704BFF"/>
    <w:rsid w:val="007052E3"/>
    <w:rsid w:val="00705D86"/>
    <w:rsid w:val="00706C28"/>
    <w:rsid w:val="00706C64"/>
    <w:rsid w:val="00706D20"/>
    <w:rsid w:val="00706ED8"/>
    <w:rsid w:val="007075DD"/>
    <w:rsid w:val="00707903"/>
    <w:rsid w:val="00707B15"/>
    <w:rsid w:val="007109A0"/>
    <w:rsid w:val="00710A6C"/>
    <w:rsid w:val="00711A8D"/>
    <w:rsid w:val="00711E26"/>
    <w:rsid w:val="007121AD"/>
    <w:rsid w:val="007123EF"/>
    <w:rsid w:val="0071486F"/>
    <w:rsid w:val="00715BC3"/>
    <w:rsid w:val="00716089"/>
    <w:rsid w:val="00716199"/>
    <w:rsid w:val="00717459"/>
    <w:rsid w:val="00717B1D"/>
    <w:rsid w:val="00717B25"/>
    <w:rsid w:val="00717CDE"/>
    <w:rsid w:val="00717D0E"/>
    <w:rsid w:val="00720A64"/>
    <w:rsid w:val="0072237A"/>
    <w:rsid w:val="00722687"/>
    <w:rsid w:val="0072297A"/>
    <w:rsid w:val="00722ABC"/>
    <w:rsid w:val="00722DE2"/>
    <w:rsid w:val="007238EC"/>
    <w:rsid w:val="00724ABA"/>
    <w:rsid w:val="00724FF0"/>
    <w:rsid w:val="00725575"/>
    <w:rsid w:val="00725718"/>
    <w:rsid w:val="0072580C"/>
    <w:rsid w:val="00727550"/>
    <w:rsid w:val="0073084C"/>
    <w:rsid w:val="00730915"/>
    <w:rsid w:val="00732888"/>
    <w:rsid w:val="007329AD"/>
    <w:rsid w:val="007329CD"/>
    <w:rsid w:val="00732A3C"/>
    <w:rsid w:val="00733BB8"/>
    <w:rsid w:val="00733FED"/>
    <w:rsid w:val="0073581F"/>
    <w:rsid w:val="0073653D"/>
    <w:rsid w:val="00736B77"/>
    <w:rsid w:val="007374BE"/>
    <w:rsid w:val="00737FB9"/>
    <w:rsid w:val="00740C16"/>
    <w:rsid w:val="007411FA"/>
    <w:rsid w:val="00741F72"/>
    <w:rsid w:val="00742D7D"/>
    <w:rsid w:val="00744CE5"/>
    <w:rsid w:val="0074563B"/>
    <w:rsid w:val="007465F8"/>
    <w:rsid w:val="00747564"/>
    <w:rsid w:val="00747D0F"/>
    <w:rsid w:val="00747FD5"/>
    <w:rsid w:val="0075098F"/>
    <w:rsid w:val="00750D9E"/>
    <w:rsid w:val="00751835"/>
    <w:rsid w:val="00751B1A"/>
    <w:rsid w:val="00751B83"/>
    <w:rsid w:val="0075208C"/>
    <w:rsid w:val="007547C1"/>
    <w:rsid w:val="00754967"/>
    <w:rsid w:val="007552E4"/>
    <w:rsid w:val="007571F3"/>
    <w:rsid w:val="00757660"/>
    <w:rsid w:val="00757C2E"/>
    <w:rsid w:val="0076043D"/>
    <w:rsid w:val="00760B20"/>
    <w:rsid w:val="00761202"/>
    <w:rsid w:val="007615DD"/>
    <w:rsid w:val="00761725"/>
    <w:rsid w:val="00761A2F"/>
    <w:rsid w:val="00762805"/>
    <w:rsid w:val="0076320A"/>
    <w:rsid w:val="00763730"/>
    <w:rsid w:val="00763E71"/>
    <w:rsid w:val="00763EAA"/>
    <w:rsid w:val="00763F95"/>
    <w:rsid w:val="0076421D"/>
    <w:rsid w:val="00764961"/>
    <w:rsid w:val="00765877"/>
    <w:rsid w:val="00765CA8"/>
    <w:rsid w:val="00765EF7"/>
    <w:rsid w:val="007677A1"/>
    <w:rsid w:val="00767952"/>
    <w:rsid w:val="00767AAE"/>
    <w:rsid w:val="007700C0"/>
    <w:rsid w:val="007702D8"/>
    <w:rsid w:val="00770EF3"/>
    <w:rsid w:val="00771394"/>
    <w:rsid w:val="00772F99"/>
    <w:rsid w:val="007733E9"/>
    <w:rsid w:val="00773DE5"/>
    <w:rsid w:val="00774070"/>
    <w:rsid w:val="00774D17"/>
    <w:rsid w:val="0077555A"/>
    <w:rsid w:val="00775827"/>
    <w:rsid w:val="00775867"/>
    <w:rsid w:val="00776F67"/>
    <w:rsid w:val="00777492"/>
    <w:rsid w:val="00777522"/>
    <w:rsid w:val="007800E3"/>
    <w:rsid w:val="007812EA"/>
    <w:rsid w:val="00781DC3"/>
    <w:rsid w:val="007825AE"/>
    <w:rsid w:val="00782833"/>
    <w:rsid w:val="00783F33"/>
    <w:rsid w:val="00785230"/>
    <w:rsid w:val="00785338"/>
    <w:rsid w:val="00785D02"/>
    <w:rsid w:val="00786A16"/>
    <w:rsid w:val="00786A3A"/>
    <w:rsid w:val="00786B02"/>
    <w:rsid w:val="007870B0"/>
    <w:rsid w:val="007877A7"/>
    <w:rsid w:val="00787968"/>
    <w:rsid w:val="00787A48"/>
    <w:rsid w:val="0079043F"/>
    <w:rsid w:val="00790E00"/>
    <w:rsid w:val="00791939"/>
    <w:rsid w:val="00792F1C"/>
    <w:rsid w:val="0079379C"/>
    <w:rsid w:val="00793821"/>
    <w:rsid w:val="007940C3"/>
    <w:rsid w:val="007941B0"/>
    <w:rsid w:val="007942AF"/>
    <w:rsid w:val="0079439B"/>
    <w:rsid w:val="007943D9"/>
    <w:rsid w:val="007968CD"/>
    <w:rsid w:val="00797203"/>
    <w:rsid w:val="00797315"/>
    <w:rsid w:val="007973E6"/>
    <w:rsid w:val="0079764F"/>
    <w:rsid w:val="00797921"/>
    <w:rsid w:val="00797D5C"/>
    <w:rsid w:val="007A0144"/>
    <w:rsid w:val="007A1304"/>
    <w:rsid w:val="007A18E6"/>
    <w:rsid w:val="007A2242"/>
    <w:rsid w:val="007A2CDC"/>
    <w:rsid w:val="007A30AA"/>
    <w:rsid w:val="007A3BD3"/>
    <w:rsid w:val="007A3D6E"/>
    <w:rsid w:val="007A43F6"/>
    <w:rsid w:val="007A5454"/>
    <w:rsid w:val="007A58FF"/>
    <w:rsid w:val="007A6211"/>
    <w:rsid w:val="007A6DB0"/>
    <w:rsid w:val="007A72AB"/>
    <w:rsid w:val="007A7583"/>
    <w:rsid w:val="007B01B5"/>
    <w:rsid w:val="007B0744"/>
    <w:rsid w:val="007B2473"/>
    <w:rsid w:val="007B2BF8"/>
    <w:rsid w:val="007B35B8"/>
    <w:rsid w:val="007B52BA"/>
    <w:rsid w:val="007B5494"/>
    <w:rsid w:val="007B6313"/>
    <w:rsid w:val="007B6A0F"/>
    <w:rsid w:val="007B6FD6"/>
    <w:rsid w:val="007B706E"/>
    <w:rsid w:val="007B7B37"/>
    <w:rsid w:val="007C0BA9"/>
    <w:rsid w:val="007C1DA0"/>
    <w:rsid w:val="007C270E"/>
    <w:rsid w:val="007C2F40"/>
    <w:rsid w:val="007C3B49"/>
    <w:rsid w:val="007C3C71"/>
    <w:rsid w:val="007C3DDA"/>
    <w:rsid w:val="007C4590"/>
    <w:rsid w:val="007C45B6"/>
    <w:rsid w:val="007C4C64"/>
    <w:rsid w:val="007C5092"/>
    <w:rsid w:val="007C5BB5"/>
    <w:rsid w:val="007C6B9C"/>
    <w:rsid w:val="007C6EC2"/>
    <w:rsid w:val="007C7116"/>
    <w:rsid w:val="007C72F6"/>
    <w:rsid w:val="007D00DE"/>
    <w:rsid w:val="007D08FF"/>
    <w:rsid w:val="007D0C63"/>
    <w:rsid w:val="007D1124"/>
    <w:rsid w:val="007D1794"/>
    <w:rsid w:val="007D21F1"/>
    <w:rsid w:val="007D2575"/>
    <w:rsid w:val="007D269F"/>
    <w:rsid w:val="007D386A"/>
    <w:rsid w:val="007D3F5B"/>
    <w:rsid w:val="007D449A"/>
    <w:rsid w:val="007D52FB"/>
    <w:rsid w:val="007D59D2"/>
    <w:rsid w:val="007D76A2"/>
    <w:rsid w:val="007D784E"/>
    <w:rsid w:val="007D7E14"/>
    <w:rsid w:val="007E0112"/>
    <w:rsid w:val="007E0123"/>
    <w:rsid w:val="007E2BC6"/>
    <w:rsid w:val="007E38B4"/>
    <w:rsid w:val="007E46D9"/>
    <w:rsid w:val="007E49A3"/>
    <w:rsid w:val="007E4A12"/>
    <w:rsid w:val="007E4B39"/>
    <w:rsid w:val="007E72F3"/>
    <w:rsid w:val="007E7482"/>
    <w:rsid w:val="007E7834"/>
    <w:rsid w:val="007E7B7F"/>
    <w:rsid w:val="007E7F10"/>
    <w:rsid w:val="007E7FCC"/>
    <w:rsid w:val="007F0244"/>
    <w:rsid w:val="007F053D"/>
    <w:rsid w:val="007F065A"/>
    <w:rsid w:val="007F09D5"/>
    <w:rsid w:val="007F1A77"/>
    <w:rsid w:val="007F2C4E"/>
    <w:rsid w:val="007F2DA3"/>
    <w:rsid w:val="007F32ED"/>
    <w:rsid w:val="007F3304"/>
    <w:rsid w:val="007F41D5"/>
    <w:rsid w:val="007F44BA"/>
    <w:rsid w:val="007F4770"/>
    <w:rsid w:val="007F487F"/>
    <w:rsid w:val="007F4C01"/>
    <w:rsid w:val="007F5598"/>
    <w:rsid w:val="007F65C4"/>
    <w:rsid w:val="007F67BC"/>
    <w:rsid w:val="007F713D"/>
    <w:rsid w:val="007F7B37"/>
    <w:rsid w:val="00800456"/>
    <w:rsid w:val="00800477"/>
    <w:rsid w:val="00800879"/>
    <w:rsid w:val="00800D09"/>
    <w:rsid w:val="00801155"/>
    <w:rsid w:val="00801391"/>
    <w:rsid w:val="0080207F"/>
    <w:rsid w:val="00802A49"/>
    <w:rsid w:val="00803FC0"/>
    <w:rsid w:val="008052E2"/>
    <w:rsid w:val="008058A5"/>
    <w:rsid w:val="0080641A"/>
    <w:rsid w:val="0080675E"/>
    <w:rsid w:val="00806A66"/>
    <w:rsid w:val="008078B9"/>
    <w:rsid w:val="00810F98"/>
    <w:rsid w:val="008121FB"/>
    <w:rsid w:val="00812479"/>
    <w:rsid w:val="0081291E"/>
    <w:rsid w:val="0081333C"/>
    <w:rsid w:val="00813B1A"/>
    <w:rsid w:val="008140A1"/>
    <w:rsid w:val="00814A53"/>
    <w:rsid w:val="0081587F"/>
    <w:rsid w:val="00816586"/>
    <w:rsid w:val="008166BD"/>
    <w:rsid w:val="00816805"/>
    <w:rsid w:val="0081768A"/>
    <w:rsid w:val="0081778B"/>
    <w:rsid w:val="00817AAE"/>
    <w:rsid w:val="008209CE"/>
    <w:rsid w:val="0082149E"/>
    <w:rsid w:val="00822DBB"/>
    <w:rsid w:val="00823015"/>
    <w:rsid w:val="00823E81"/>
    <w:rsid w:val="008242B8"/>
    <w:rsid w:val="00824646"/>
    <w:rsid w:val="0082487A"/>
    <w:rsid w:val="00824C5C"/>
    <w:rsid w:val="0082586F"/>
    <w:rsid w:val="00825CCE"/>
    <w:rsid w:val="00826C75"/>
    <w:rsid w:val="00826F4F"/>
    <w:rsid w:val="008278A6"/>
    <w:rsid w:val="0083147E"/>
    <w:rsid w:val="0083226F"/>
    <w:rsid w:val="0083352B"/>
    <w:rsid w:val="00833732"/>
    <w:rsid w:val="00834F7D"/>
    <w:rsid w:val="00835258"/>
    <w:rsid w:val="00835635"/>
    <w:rsid w:val="00835E0A"/>
    <w:rsid w:val="0083626C"/>
    <w:rsid w:val="00837DF6"/>
    <w:rsid w:val="00840FDC"/>
    <w:rsid w:val="0084310E"/>
    <w:rsid w:val="0084339B"/>
    <w:rsid w:val="00844175"/>
    <w:rsid w:val="00844EDC"/>
    <w:rsid w:val="0084548F"/>
    <w:rsid w:val="00845D06"/>
    <w:rsid w:val="00845E58"/>
    <w:rsid w:val="00846033"/>
    <w:rsid w:val="00846203"/>
    <w:rsid w:val="0084717A"/>
    <w:rsid w:val="00847332"/>
    <w:rsid w:val="008500B6"/>
    <w:rsid w:val="008502F1"/>
    <w:rsid w:val="00850649"/>
    <w:rsid w:val="008517F5"/>
    <w:rsid w:val="00851951"/>
    <w:rsid w:val="008520AC"/>
    <w:rsid w:val="00852157"/>
    <w:rsid w:val="0085222A"/>
    <w:rsid w:val="00852496"/>
    <w:rsid w:val="00852682"/>
    <w:rsid w:val="00852B51"/>
    <w:rsid w:val="00853E61"/>
    <w:rsid w:val="00854E0D"/>
    <w:rsid w:val="00856591"/>
    <w:rsid w:val="00856A04"/>
    <w:rsid w:val="00856D25"/>
    <w:rsid w:val="008576E9"/>
    <w:rsid w:val="008610EC"/>
    <w:rsid w:val="00861824"/>
    <w:rsid w:val="0086240F"/>
    <w:rsid w:val="00862DE2"/>
    <w:rsid w:val="00863208"/>
    <w:rsid w:val="008637B3"/>
    <w:rsid w:val="00863809"/>
    <w:rsid w:val="00863D85"/>
    <w:rsid w:val="00863F59"/>
    <w:rsid w:val="00864648"/>
    <w:rsid w:val="00865509"/>
    <w:rsid w:val="00865548"/>
    <w:rsid w:val="008659BC"/>
    <w:rsid w:val="00865C53"/>
    <w:rsid w:val="00866661"/>
    <w:rsid w:val="00867290"/>
    <w:rsid w:val="0086772B"/>
    <w:rsid w:val="00867821"/>
    <w:rsid w:val="00870404"/>
    <w:rsid w:val="008713B1"/>
    <w:rsid w:val="00871491"/>
    <w:rsid w:val="008717D5"/>
    <w:rsid w:val="008730B4"/>
    <w:rsid w:val="0087385F"/>
    <w:rsid w:val="00873D1E"/>
    <w:rsid w:val="00873E48"/>
    <w:rsid w:val="00874536"/>
    <w:rsid w:val="008749BB"/>
    <w:rsid w:val="00875375"/>
    <w:rsid w:val="0087564F"/>
    <w:rsid w:val="0087582A"/>
    <w:rsid w:val="00875A1C"/>
    <w:rsid w:val="00875EF1"/>
    <w:rsid w:val="00875FD1"/>
    <w:rsid w:val="008765FE"/>
    <w:rsid w:val="008767A9"/>
    <w:rsid w:val="00876F6B"/>
    <w:rsid w:val="008778B2"/>
    <w:rsid w:val="008810BE"/>
    <w:rsid w:val="00881163"/>
    <w:rsid w:val="008815E0"/>
    <w:rsid w:val="0088225B"/>
    <w:rsid w:val="008823A3"/>
    <w:rsid w:val="0088294E"/>
    <w:rsid w:val="00882D74"/>
    <w:rsid w:val="0088466A"/>
    <w:rsid w:val="00885801"/>
    <w:rsid w:val="00885B64"/>
    <w:rsid w:val="00885B92"/>
    <w:rsid w:val="008863C5"/>
    <w:rsid w:val="00886773"/>
    <w:rsid w:val="00886E43"/>
    <w:rsid w:val="0088779D"/>
    <w:rsid w:val="00887BD1"/>
    <w:rsid w:val="00887CD6"/>
    <w:rsid w:val="0089071C"/>
    <w:rsid w:val="008908D3"/>
    <w:rsid w:val="00890A4F"/>
    <w:rsid w:val="00891032"/>
    <w:rsid w:val="0089121D"/>
    <w:rsid w:val="008918C2"/>
    <w:rsid w:val="00892D7C"/>
    <w:rsid w:val="00893289"/>
    <w:rsid w:val="00893854"/>
    <w:rsid w:val="00893C08"/>
    <w:rsid w:val="00893C87"/>
    <w:rsid w:val="00894292"/>
    <w:rsid w:val="00894FA9"/>
    <w:rsid w:val="00896298"/>
    <w:rsid w:val="00897AEF"/>
    <w:rsid w:val="008A00C7"/>
    <w:rsid w:val="008A0366"/>
    <w:rsid w:val="008A1E03"/>
    <w:rsid w:val="008A1F2E"/>
    <w:rsid w:val="008A2416"/>
    <w:rsid w:val="008A275C"/>
    <w:rsid w:val="008A2AC9"/>
    <w:rsid w:val="008A2DF2"/>
    <w:rsid w:val="008A3496"/>
    <w:rsid w:val="008A3E67"/>
    <w:rsid w:val="008A430C"/>
    <w:rsid w:val="008A6232"/>
    <w:rsid w:val="008A660C"/>
    <w:rsid w:val="008A6946"/>
    <w:rsid w:val="008A6DFD"/>
    <w:rsid w:val="008B0441"/>
    <w:rsid w:val="008B072F"/>
    <w:rsid w:val="008B15A8"/>
    <w:rsid w:val="008B1A12"/>
    <w:rsid w:val="008B27E5"/>
    <w:rsid w:val="008B4283"/>
    <w:rsid w:val="008B5B6B"/>
    <w:rsid w:val="008B6211"/>
    <w:rsid w:val="008B6301"/>
    <w:rsid w:val="008B6A8C"/>
    <w:rsid w:val="008B7222"/>
    <w:rsid w:val="008B790D"/>
    <w:rsid w:val="008C1902"/>
    <w:rsid w:val="008C26E7"/>
    <w:rsid w:val="008C2D24"/>
    <w:rsid w:val="008C3215"/>
    <w:rsid w:val="008C3284"/>
    <w:rsid w:val="008C526F"/>
    <w:rsid w:val="008C5DC0"/>
    <w:rsid w:val="008C63D8"/>
    <w:rsid w:val="008C691C"/>
    <w:rsid w:val="008C6E16"/>
    <w:rsid w:val="008C73C8"/>
    <w:rsid w:val="008D0B4C"/>
    <w:rsid w:val="008D15FA"/>
    <w:rsid w:val="008D1741"/>
    <w:rsid w:val="008D1D6E"/>
    <w:rsid w:val="008D2690"/>
    <w:rsid w:val="008D28F9"/>
    <w:rsid w:val="008D2A40"/>
    <w:rsid w:val="008D3AD2"/>
    <w:rsid w:val="008D3BF2"/>
    <w:rsid w:val="008D4AA1"/>
    <w:rsid w:val="008D519D"/>
    <w:rsid w:val="008D5927"/>
    <w:rsid w:val="008D63F8"/>
    <w:rsid w:val="008D6475"/>
    <w:rsid w:val="008D68DD"/>
    <w:rsid w:val="008D7128"/>
    <w:rsid w:val="008D7255"/>
    <w:rsid w:val="008D79C8"/>
    <w:rsid w:val="008D7D73"/>
    <w:rsid w:val="008E05CF"/>
    <w:rsid w:val="008E0C5B"/>
    <w:rsid w:val="008E1822"/>
    <w:rsid w:val="008E1B2E"/>
    <w:rsid w:val="008E2749"/>
    <w:rsid w:val="008E2F70"/>
    <w:rsid w:val="008E329B"/>
    <w:rsid w:val="008E3459"/>
    <w:rsid w:val="008E3B34"/>
    <w:rsid w:val="008E42A0"/>
    <w:rsid w:val="008E4360"/>
    <w:rsid w:val="008E4B53"/>
    <w:rsid w:val="008E51BD"/>
    <w:rsid w:val="008E6036"/>
    <w:rsid w:val="008E6B3B"/>
    <w:rsid w:val="008E6CBD"/>
    <w:rsid w:val="008E7D39"/>
    <w:rsid w:val="008F05F7"/>
    <w:rsid w:val="008F0CDD"/>
    <w:rsid w:val="008F0E66"/>
    <w:rsid w:val="008F0F3A"/>
    <w:rsid w:val="008F1431"/>
    <w:rsid w:val="008F1651"/>
    <w:rsid w:val="008F1836"/>
    <w:rsid w:val="008F28E6"/>
    <w:rsid w:val="008F2D29"/>
    <w:rsid w:val="008F4E09"/>
    <w:rsid w:val="008F4FA9"/>
    <w:rsid w:val="008F52E8"/>
    <w:rsid w:val="008F53CF"/>
    <w:rsid w:val="008F5D8C"/>
    <w:rsid w:val="008F5F5B"/>
    <w:rsid w:val="008F6092"/>
    <w:rsid w:val="008F6A05"/>
    <w:rsid w:val="008F7231"/>
    <w:rsid w:val="00900A0A"/>
    <w:rsid w:val="00900EB5"/>
    <w:rsid w:val="00900FA4"/>
    <w:rsid w:val="00901733"/>
    <w:rsid w:val="00902280"/>
    <w:rsid w:val="00902340"/>
    <w:rsid w:val="009023A9"/>
    <w:rsid w:val="0090259C"/>
    <w:rsid w:val="00903A29"/>
    <w:rsid w:val="00903B6D"/>
    <w:rsid w:val="00903F61"/>
    <w:rsid w:val="009050AF"/>
    <w:rsid w:val="00905277"/>
    <w:rsid w:val="00905765"/>
    <w:rsid w:val="00905D68"/>
    <w:rsid w:val="00905DD5"/>
    <w:rsid w:val="00906EA9"/>
    <w:rsid w:val="009070D5"/>
    <w:rsid w:val="009071CB"/>
    <w:rsid w:val="009076D8"/>
    <w:rsid w:val="0091071A"/>
    <w:rsid w:val="009108A6"/>
    <w:rsid w:val="00910945"/>
    <w:rsid w:val="00911043"/>
    <w:rsid w:val="00911D47"/>
    <w:rsid w:val="00911FCB"/>
    <w:rsid w:val="009141A3"/>
    <w:rsid w:val="00915689"/>
    <w:rsid w:val="00916091"/>
    <w:rsid w:val="009165A8"/>
    <w:rsid w:val="009165F8"/>
    <w:rsid w:val="009168B9"/>
    <w:rsid w:val="0091739F"/>
    <w:rsid w:val="00917505"/>
    <w:rsid w:val="0091770C"/>
    <w:rsid w:val="00917AE9"/>
    <w:rsid w:val="00917C7D"/>
    <w:rsid w:val="009201FE"/>
    <w:rsid w:val="009205A7"/>
    <w:rsid w:val="00920607"/>
    <w:rsid w:val="00920D68"/>
    <w:rsid w:val="00920F19"/>
    <w:rsid w:val="0092135C"/>
    <w:rsid w:val="00921B9B"/>
    <w:rsid w:val="00921C18"/>
    <w:rsid w:val="00922407"/>
    <w:rsid w:val="009225E8"/>
    <w:rsid w:val="0092337E"/>
    <w:rsid w:val="009235FC"/>
    <w:rsid w:val="00924084"/>
    <w:rsid w:val="009245B6"/>
    <w:rsid w:val="009245C1"/>
    <w:rsid w:val="009245E1"/>
    <w:rsid w:val="00924DA5"/>
    <w:rsid w:val="00925083"/>
    <w:rsid w:val="00925567"/>
    <w:rsid w:val="00925D00"/>
    <w:rsid w:val="0092605C"/>
    <w:rsid w:val="0092629D"/>
    <w:rsid w:val="009266AB"/>
    <w:rsid w:val="00926C44"/>
    <w:rsid w:val="00927441"/>
    <w:rsid w:val="0093144D"/>
    <w:rsid w:val="009320DF"/>
    <w:rsid w:val="00932A2C"/>
    <w:rsid w:val="00932BF5"/>
    <w:rsid w:val="009331E9"/>
    <w:rsid w:val="009338AA"/>
    <w:rsid w:val="00933EC3"/>
    <w:rsid w:val="00934672"/>
    <w:rsid w:val="009347D3"/>
    <w:rsid w:val="00934BCF"/>
    <w:rsid w:val="00934E22"/>
    <w:rsid w:val="009368D2"/>
    <w:rsid w:val="00936F31"/>
    <w:rsid w:val="00937577"/>
    <w:rsid w:val="0093797A"/>
    <w:rsid w:val="0094036E"/>
    <w:rsid w:val="00940B3A"/>
    <w:rsid w:val="0094108F"/>
    <w:rsid w:val="009414A1"/>
    <w:rsid w:val="009417E4"/>
    <w:rsid w:val="009428A0"/>
    <w:rsid w:val="00942B07"/>
    <w:rsid w:val="0094308B"/>
    <w:rsid w:val="0094383E"/>
    <w:rsid w:val="00943973"/>
    <w:rsid w:val="00943B85"/>
    <w:rsid w:val="00943E40"/>
    <w:rsid w:val="009452F8"/>
    <w:rsid w:val="00946789"/>
    <w:rsid w:val="00947ACC"/>
    <w:rsid w:val="00950239"/>
    <w:rsid w:val="0095024E"/>
    <w:rsid w:val="00950813"/>
    <w:rsid w:val="00950AEE"/>
    <w:rsid w:val="00951D88"/>
    <w:rsid w:val="00952724"/>
    <w:rsid w:val="009527FB"/>
    <w:rsid w:val="00953AC9"/>
    <w:rsid w:val="00953C53"/>
    <w:rsid w:val="00955381"/>
    <w:rsid w:val="0095561B"/>
    <w:rsid w:val="0095610A"/>
    <w:rsid w:val="009561D4"/>
    <w:rsid w:val="009563F6"/>
    <w:rsid w:val="00956F9A"/>
    <w:rsid w:val="00957CA7"/>
    <w:rsid w:val="00957FD3"/>
    <w:rsid w:val="00960104"/>
    <w:rsid w:val="00960561"/>
    <w:rsid w:val="0096109D"/>
    <w:rsid w:val="00961C73"/>
    <w:rsid w:val="00962165"/>
    <w:rsid w:val="0096270F"/>
    <w:rsid w:val="009627AB"/>
    <w:rsid w:val="00963530"/>
    <w:rsid w:val="00963C61"/>
    <w:rsid w:val="009640A0"/>
    <w:rsid w:val="00964E93"/>
    <w:rsid w:val="00966BCF"/>
    <w:rsid w:val="0096719F"/>
    <w:rsid w:val="009671B1"/>
    <w:rsid w:val="0096727E"/>
    <w:rsid w:val="00967324"/>
    <w:rsid w:val="00967CA9"/>
    <w:rsid w:val="00967D18"/>
    <w:rsid w:val="009706CD"/>
    <w:rsid w:val="00970F6D"/>
    <w:rsid w:val="00971341"/>
    <w:rsid w:val="009716F3"/>
    <w:rsid w:val="00971B1E"/>
    <w:rsid w:val="00971E8C"/>
    <w:rsid w:val="00971F27"/>
    <w:rsid w:val="0097344F"/>
    <w:rsid w:val="00973AE2"/>
    <w:rsid w:val="009741FF"/>
    <w:rsid w:val="009745C9"/>
    <w:rsid w:val="0097698D"/>
    <w:rsid w:val="00977F50"/>
    <w:rsid w:val="00980024"/>
    <w:rsid w:val="0098064D"/>
    <w:rsid w:val="009809C2"/>
    <w:rsid w:val="009813A9"/>
    <w:rsid w:val="00982A19"/>
    <w:rsid w:val="00982C66"/>
    <w:rsid w:val="00982EDB"/>
    <w:rsid w:val="00983911"/>
    <w:rsid w:val="009841F7"/>
    <w:rsid w:val="00984200"/>
    <w:rsid w:val="009845A4"/>
    <w:rsid w:val="00984851"/>
    <w:rsid w:val="00984DAA"/>
    <w:rsid w:val="009864DB"/>
    <w:rsid w:val="009869AF"/>
    <w:rsid w:val="009875EB"/>
    <w:rsid w:val="00987A96"/>
    <w:rsid w:val="00987FAD"/>
    <w:rsid w:val="00990A59"/>
    <w:rsid w:val="009912CD"/>
    <w:rsid w:val="00991EC8"/>
    <w:rsid w:val="009923DF"/>
    <w:rsid w:val="009930C4"/>
    <w:rsid w:val="00993FA0"/>
    <w:rsid w:val="00994A2D"/>
    <w:rsid w:val="00994D7F"/>
    <w:rsid w:val="009963EC"/>
    <w:rsid w:val="009965EA"/>
    <w:rsid w:val="00997C57"/>
    <w:rsid w:val="00997EC1"/>
    <w:rsid w:val="009A1485"/>
    <w:rsid w:val="009A1FED"/>
    <w:rsid w:val="009A2536"/>
    <w:rsid w:val="009A2832"/>
    <w:rsid w:val="009A35BF"/>
    <w:rsid w:val="009A3C4A"/>
    <w:rsid w:val="009A42C7"/>
    <w:rsid w:val="009A4368"/>
    <w:rsid w:val="009A665A"/>
    <w:rsid w:val="009A66E9"/>
    <w:rsid w:val="009A6DE0"/>
    <w:rsid w:val="009A714C"/>
    <w:rsid w:val="009A77E4"/>
    <w:rsid w:val="009B040C"/>
    <w:rsid w:val="009B0DF4"/>
    <w:rsid w:val="009B143A"/>
    <w:rsid w:val="009B163C"/>
    <w:rsid w:val="009B2CCF"/>
    <w:rsid w:val="009B2FD6"/>
    <w:rsid w:val="009B2FFD"/>
    <w:rsid w:val="009B3A73"/>
    <w:rsid w:val="009B3ECC"/>
    <w:rsid w:val="009B5429"/>
    <w:rsid w:val="009B6D1D"/>
    <w:rsid w:val="009B6E58"/>
    <w:rsid w:val="009B7D13"/>
    <w:rsid w:val="009C00E2"/>
    <w:rsid w:val="009C0221"/>
    <w:rsid w:val="009C072B"/>
    <w:rsid w:val="009C09E0"/>
    <w:rsid w:val="009C0E19"/>
    <w:rsid w:val="009C1680"/>
    <w:rsid w:val="009C1B71"/>
    <w:rsid w:val="009C1C00"/>
    <w:rsid w:val="009C2D42"/>
    <w:rsid w:val="009C2E38"/>
    <w:rsid w:val="009C2F68"/>
    <w:rsid w:val="009C3479"/>
    <w:rsid w:val="009C3DF8"/>
    <w:rsid w:val="009C4AE1"/>
    <w:rsid w:val="009C4D14"/>
    <w:rsid w:val="009C5496"/>
    <w:rsid w:val="009C5BD6"/>
    <w:rsid w:val="009C5F57"/>
    <w:rsid w:val="009C6D2C"/>
    <w:rsid w:val="009C79FD"/>
    <w:rsid w:val="009C7B0E"/>
    <w:rsid w:val="009D0754"/>
    <w:rsid w:val="009D090D"/>
    <w:rsid w:val="009D0B39"/>
    <w:rsid w:val="009D1448"/>
    <w:rsid w:val="009D1597"/>
    <w:rsid w:val="009D19D3"/>
    <w:rsid w:val="009D2190"/>
    <w:rsid w:val="009D3B51"/>
    <w:rsid w:val="009D3CC5"/>
    <w:rsid w:val="009D3DAC"/>
    <w:rsid w:val="009D4302"/>
    <w:rsid w:val="009D6297"/>
    <w:rsid w:val="009E044A"/>
    <w:rsid w:val="009E1386"/>
    <w:rsid w:val="009E15B6"/>
    <w:rsid w:val="009E2431"/>
    <w:rsid w:val="009E2F9B"/>
    <w:rsid w:val="009E3A7B"/>
    <w:rsid w:val="009E4870"/>
    <w:rsid w:val="009E4974"/>
    <w:rsid w:val="009E5B0E"/>
    <w:rsid w:val="009E5E84"/>
    <w:rsid w:val="009E617D"/>
    <w:rsid w:val="009E6C70"/>
    <w:rsid w:val="009F10EE"/>
    <w:rsid w:val="009F19A2"/>
    <w:rsid w:val="009F1C93"/>
    <w:rsid w:val="009F25F8"/>
    <w:rsid w:val="009F264E"/>
    <w:rsid w:val="009F285C"/>
    <w:rsid w:val="009F3699"/>
    <w:rsid w:val="009F448C"/>
    <w:rsid w:val="009F5095"/>
    <w:rsid w:val="009F5840"/>
    <w:rsid w:val="009F745E"/>
    <w:rsid w:val="009F7490"/>
    <w:rsid w:val="009F7613"/>
    <w:rsid w:val="009F7B1D"/>
    <w:rsid w:val="00A00E8A"/>
    <w:rsid w:val="00A025AE"/>
    <w:rsid w:val="00A02FDF"/>
    <w:rsid w:val="00A03AB2"/>
    <w:rsid w:val="00A0415B"/>
    <w:rsid w:val="00A04B1A"/>
    <w:rsid w:val="00A04CCE"/>
    <w:rsid w:val="00A06D5C"/>
    <w:rsid w:val="00A07278"/>
    <w:rsid w:val="00A105AF"/>
    <w:rsid w:val="00A10BDF"/>
    <w:rsid w:val="00A1182D"/>
    <w:rsid w:val="00A11F73"/>
    <w:rsid w:val="00A12C6B"/>
    <w:rsid w:val="00A14804"/>
    <w:rsid w:val="00A165C3"/>
    <w:rsid w:val="00A169B6"/>
    <w:rsid w:val="00A16CA6"/>
    <w:rsid w:val="00A1765F"/>
    <w:rsid w:val="00A17E5F"/>
    <w:rsid w:val="00A20490"/>
    <w:rsid w:val="00A20E36"/>
    <w:rsid w:val="00A20EF5"/>
    <w:rsid w:val="00A24359"/>
    <w:rsid w:val="00A25093"/>
    <w:rsid w:val="00A2570B"/>
    <w:rsid w:val="00A26E2E"/>
    <w:rsid w:val="00A30219"/>
    <w:rsid w:val="00A304F7"/>
    <w:rsid w:val="00A3276F"/>
    <w:rsid w:val="00A3319C"/>
    <w:rsid w:val="00A33EE3"/>
    <w:rsid w:val="00A349F6"/>
    <w:rsid w:val="00A35131"/>
    <w:rsid w:val="00A354FF"/>
    <w:rsid w:val="00A36209"/>
    <w:rsid w:val="00A403E4"/>
    <w:rsid w:val="00A409BA"/>
    <w:rsid w:val="00A40AB5"/>
    <w:rsid w:val="00A41583"/>
    <w:rsid w:val="00A415C0"/>
    <w:rsid w:val="00A41B35"/>
    <w:rsid w:val="00A41CA0"/>
    <w:rsid w:val="00A4213C"/>
    <w:rsid w:val="00A42673"/>
    <w:rsid w:val="00A438D1"/>
    <w:rsid w:val="00A43E7A"/>
    <w:rsid w:val="00A44319"/>
    <w:rsid w:val="00A4432F"/>
    <w:rsid w:val="00A4573E"/>
    <w:rsid w:val="00A45A41"/>
    <w:rsid w:val="00A463CE"/>
    <w:rsid w:val="00A47005"/>
    <w:rsid w:val="00A47784"/>
    <w:rsid w:val="00A47791"/>
    <w:rsid w:val="00A47EA9"/>
    <w:rsid w:val="00A47F16"/>
    <w:rsid w:val="00A50725"/>
    <w:rsid w:val="00A50CD5"/>
    <w:rsid w:val="00A51539"/>
    <w:rsid w:val="00A5185E"/>
    <w:rsid w:val="00A53FF9"/>
    <w:rsid w:val="00A54322"/>
    <w:rsid w:val="00A54801"/>
    <w:rsid w:val="00A54AFE"/>
    <w:rsid w:val="00A54CB2"/>
    <w:rsid w:val="00A5526F"/>
    <w:rsid w:val="00A567AD"/>
    <w:rsid w:val="00A5688E"/>
    <w:rsid w:val="00A5778A"/>
    <w:rsid w:val="00A600AF"/>
    <w:rsid w:val="00A602AC"/>
    <w:rsid w:val="00A60469"/>
    <w:rsid w:val="00A605A5"/>
    <w:rsid w:val="00A60963"/>
    <w:rsid w:val="00A60D48"/>
    <w:rsid w:val="00A61F63"/>
    <w:rsid w:val="00A6260E"/>
    <w:rsid w:val="00A62AC6"/>
    <w:rsid w:val="00A62C21"/>
    <w:rsid w:val="00A630C7"/>
    <w:rsid w:val="00A6321D"/>
    <w:rsid w:val="00A637D6"/>
    <w:rsid w:val="00A63AB1"/>
    <w:rsid w:val="00A63EB8"/>
    <w:rsid w:val="00A64809"/>
    <w:rsid w:val="00A652DE"/>
    <w:rsid w:val="00A656E5"/>
    <w:rsid w:val="00A65C76"/>
    <w:rsid w:val="00A66C68"/>
    <w:rsid w:val="00A66ED0"/>
    <w:rsid w:val="00A700AF"/>
    <w:rsid w:val="00A703CF"/>
    <w:rsid w:val="00A703FB"/>
    <w:rsid w:val="00A71045"/>
    <w:rsid w:val="00A725FD"/>
    <w:rsid w:val="00A7275A"/>
    <w:rsid w:val="00A72A74"/>
    <w:rsid w:val="00A72FE9"/>
    <w:rsid w:val="00A73494"/>
    <w:rsid w:val="00A75392"/>
    <w:rsid w:val="00A753E5"/>
    <w:rsid w:val="00A755BE"/>
    <w:rsid w:val="00A75A97"/>
    <w:rsid w:val="00A75C3F"/>
    <w:rsid w:val="00A766E6"/>
    <w:rsid w:val="00A76B15"/>
    <w:rsid w:val="00A77F32"/>
    <w:rsid w:val="00A8071A"/>
    <w:rsid w:val="00A821E0"/>
    <w:rsid w:val="00A8240D"/>
    <w:rsid w:val="00A84611"/>
    <w:rsid w:val="00A84AEE"/>
    <w:rsid w:val="00A8690E"/>
    <w:rsid w:val="00A86CE5"/>
    <w:rsid w:val="00A875E8"/>
    <w:rsid w:val="00A90062"/>
    <w:rsid w:val="00A902FD"/>
    <w:rsid w:val="00A91892"/>
    <w:rsid w:val="00A91928"/>
    <w:rsid w:val="00A9210A"/>
    <w:rsid w:val="00A92F75"/>
    <w:rsid w:val="00A93F2A"/>
    <w:rsid w:val="00A94B86"/>
    <w:rsid w:val="00A94E3F"/>
    <w:rsid w:val="00A96385"/>
    <w:rsid w:val="00A966FC"/>
    <w:rsid w:val="00A969A1"/>
    <w:rsid w:val="00AA021C"/>
    <w:rsid w:val="00AA0363"/>
    <w:rsid w:val="00AA1809"/>
    <w:rsid w:val="00AA239A"/>
    <w:rsid w:val="00AA2C30"/>
    <w:rsid w:val="00AA2EED"/>
    <w:rsid w:val="00AA383A"/>
    <w:rsid w:val="00AA4442"/>
    <w:rsid w:val="00AA4B99"/>
    <w:rsid w:val="00AA4EC4"/>
    <w:rsid w:val="00AA50EC"/>
    <w:rsid w:val="00AA6923"/>
    <w:rsid w:val="00AA6C69"/>
    <w:rsid w:val="00AA6D09"/>
    <w:rsid w:val="00AA731B"/>
    <w:rsid w:val="00AB2235"/>
    <w:rsid w:val="00AB27B5"/>
    <w:rsid w:val="00AB50F8"/>
    <w:rsid w:val="00AB520D"/>
    <w:rsid w:val="00AB55E2"/>
    <w:rsid w:val="00AB56B7"/>
    <w:rsid w:val="00AB58AB"/>
    <w:rsid w:val="00AB5C20"/>
    <w:rsid w:val="00AB5CF7"/>
    <w:rsid w:val="00AB7C41"/>
    <w:rsid w:val="00AC0473"/>
    <w:rsid w:val="00AC0538"/>
    <w:rsid w:val="00AC0D3A"/>
    <w:rsid w:val="00AC0DF4"/>
    <w:rsid w:val="00AC1471"/>
    <w:rsid w:val="00AC1844"/>
    <w:rsid w:val="00AC227F"/>
    <w:rsid w:val="00AC285A"/>
    <w:rsid w:val="00AC288A"/>
    <w:rsid w:val="00AC28F0"/>
    <w:rsid w:val="00AC2902"/>
    <w:rsid w:val="00AC2A85"/>
    <w:rsid w:val="00AC2B1A"/>
    <w:rsid w:val="00AC2DFE"/>
    <w:rsid w:val="00AC7A04"/>
    <w:rsid w:val="00AC7B6B"/>
    <w:rsid w:val="00AD1251"/>
    <w:rsid w:val="00AD16F4"/>
    <w:rsid w:val="00AD1844"/>
    <w:rsid w:val="00AD1AA9"/>
    <w:rsid w:val="00AD1F69"/>
    <w:rsid w:val="00AD1FAC"/>
    <w:rsid w:val="00AD2609"/>
    <w:rsid w:val="00AD2927"/>
    <w:rsid w:val="00AD3C0D"/>
    <w:rsid w:val="00AD3D40"/>
    <w:rsid w:val="00AD42E7"/>
    <w:rsid w:val="00AD5796"/>
    <w:rsid w:val="00AD6390"/>
    <w:rsid w:val="00AD6526"/>
    <w:rsid w:val="00AD70AF"/>
    <w:rsid w:val="00AD737A"/>
    <w:rsid w:val="00AD7B88"/>
    <w:rsid w:val="00AD7D54"/>
    <w:rsid w:val="00AE0A23"/>
    <w:rsid w:val="00AE0A42"/>
    <w:rsid w:val="00AE0A7B"/>
    <w:rsid w:val="00AE0D0D"/>
    <w:rsid w:val="00AE10D8"/>
    <w:rsid w:val="00AE15FE"/>
    <w:rsid w:val="00AE16F5"/>
    <w:rsid w:val="00AE170E"/>
    <w:rsid w:val="00AE192E"/>
    <w:rsid w:val="00AE1BDA"/>
    <w:rsid w:val="00AE1D19"/>
    <w:rsid w:val="00AE1DD0"/>
    <w:rsid w:val="00AE2371"/>
    <w:rsid w:val="00AE27CA"/>
    <w:rsid w:val="00AE36E0"/>
    <w:rsid w:val="00AE3A21"/>
    <w:rsid w:val="00AE3BA2"/>
    <w:rsid w:val="00AE44B5"/>
    <w:rsid w:val="00AE4AAF"/>
    <w:rsid w:val="00AE5AB4"/>
    <w:rsid w:val="00AE5C90"/>
    <w:rsid w:val="00AE6FCD"/>
    <w:rsid w:val="00AE7423"/>
    <w:rsid w:val="00AE7AB5"/>
    <w:rsid w:val="00AF0BCB"/>
    <w:rsid w:val="00AF1582"/>
    <w:rsid w:val="00AF19E9"/>
    <w:rsid w:val="00AF1AB0"/>
    <w:rsid w:val="00AF1CDE"/>
    <w:rsid w:val="00AF1DF4"/>
    <w:rsid w:val="00AF30B4"/>
    <w:rsid w:val="00AF3A41"/>
    <w:rsid w:val="00AF409F"/>
    <w:rsid w:val="00AF5120"/>
    <w:rsid w:val="00AF5637"/>
    <w:rsid w:val="00AF639B"/>
    <w:rsid w:val="00AF6B82"/>
    <w:rsid w:val="00AF734B"/>
    <w:rsid w:val="00AF743C"/>
    <w:rsid w:val="00AF76D3"/>
    <w:rsid w:val="00AF7D04"/>
    <w:rsid w:val="00B001F4"/>
    <w:rsid w:val="00B00581"/>
    <w:rsid w:val="00B00E49"/>
    <w:rsid w:val="00B0107D"/>
    <w:rsid w:val="00B014A6"/>
    <w:rsid w:val="00B017BD"/>
    <w:rsid w:val="00B01E1D"/>
    <w:rsid w:val="00B01F7F"/>
    <w:rsid w:val="00B022A0"/>
    <w:rsid w:val="00B02DFD"/>
    <w:rsid w:val="00B03AB6"/>
    <w:rsid w:val="00B03C3D"/>
    <w:rsid w:val="00B03D09"/>
    <w:rsid w:val="00B03DDA"/>
    <w:rsid w:val="00B042A1"/>
    <w:rsid w:val="00B042A2"/>
    <w:rsid w:val="00B047F9"/>
    <w:rsid w:val="00B061B6"/>
    <w:rsid w:val="00B0626D"/>
    <w:rsid w:val="00B062F9"/>
    <w:rsid w:val="00B0682C"/>
    <w:rsid w:val="00B06975"/>
    <w:rsid w:val="00B06A90"/>
    <w:rsid w:val="00B10039"/>
    <w:rsid w:val="00B10B91"/>
    <w:rsid w:val="00B14069"/>
    <w:rsid w:val="00B1447A"/>
    <w:rsid w:val="00B15490"/>
    <w:rsid w:val="00B15C05"/>
    <w:rsid w:val="00B174C8"/>
    <w:rsid w:val="00B17F1A"/>
    <w:rsid w:val="00B20017"/>
    <w:rsid w:val="00B20266"/>
    <w:rsid w:val="00B206FE"/>
    <w:rsid w:val="00B217FF"/>
    <w:rsid w:val="00B21D78"/>
    <w:rsid w:val="00B21ECE"/>
    <w:rsid w:val="00B2234F"/>
    <w:rsid w:val="00B2235E"/>
    <w:rsid w:val="00B228F5"/>
    <w:rsid w:val="00B22F92"/>
    <w:rsid w:val="00B22FC3"/>
    <w:rsid w:val="00B231C6"/>
    <w:rsid w:val="00B23BFE"/>
    <w:rsid w:val="00B24D63"/>
    <w:rsid w:val="00B259C3"/>
    <w:rsid w:val="00B26117"/>
    <w:rsid w:val="00B268E4"/>
    <w:rsid w:val="00B2695D"/>
    <w:rsid w:val="00B26A2F"/>
    <w:rsid w:val="00B2701E"/>
    <w:rsid w:val="00B27A84"/>
    <w:rsid w:val="00B3008D"/>
    <w:rsid w:val="00B30306"/>
    <w:rsid w:val="00B30600"/>
    <w:rsid w:val="00B3127F"/>
    <w:rsid w:val="00B31389"/>
    <w:rsid w:val="00B31FC7"/>
    <w:rsid w:val="00B344A5"/>
    <w:rsid w:val="00B344B2"/>
    <w:rsid w:val="00B34554"/>
    <w:rsid w:val="00B34982"/>
    <w:rsid w:val="00B34CA0"/>
    <w:rsid w:val="00B34F4F"/>
    <w:rsid w:val="00B357F7"/>
    <w:rsid w:val="00B37343"/>
    <w:rsid w:val="00B40AE8"/>
    <w:rsid w:val="00B40CB9"/>
    <w:rsid w:val="00B41302"/>
    <w:rsid w:val="00B413F1"/>
    <w:rsid w:val="00B417B7"/>
    <w:rsid w:val="00B41826"/>
    <w:rsid w:val="00B42412"/>
    <w:rsid w:val="00B43239"/>
    <w:rsid w:val="00B4502C"/>
    <w:rsid w:val="00B45618"/>
    <w:rsid w:val="00B45A7B"/>
    <w:rsid w:val="00B45A7C"/>
    <w:rsid w:val="00B4648B"/>
    <w:rsid w:val="00B4692D"/>
    <w:rsid w:val="00B471DB"/>
    <w:rsid w:val="00B479CB"/>
    <w:rsid w:val="00B47CF6"/>
    <w:rsid w:val="00B50396"/>
    <w:rsid w:val="00B50714"/>
    <w:rsid w:val="00B52E9C"/>
    <w:rsid w:val="00B53C5F"/>
    <w:rsid w:val="00B54A4B"/>
    <w:rsid w:val="00B55557"/>
    <w:rsid w:val="00B55B32"/>
    <w:rsid w:val="00B565A5"/>
    <w:rsid w:val="00B569BC"/>
    <w:rsid w:val="00B60033"/>
    <w:rsid w:val="00B60B4B"/>
    <w:rsid w:val="00B60E05"/>
    <w:rsid w:val="00B61166"/>
    <w:rsid w:val="00B61F9D"/>
    <w:rsid w:val="00B6241D"/>
    <w:rsid w:val="00B6290D"/>
    <w:rsid w:val="00B63654"/>
    <w:rsid w:val="00B6402F"/>
    <w:rsid w:val="00B64B39"/>
    <w:rsid w:val="00B64C3C"/>
    <w:rsid w:val="00B659B6"/>
    <w:rsid w:val="00B65AD4"/>
    <w:rsid w:val="00B65D93"/>
    <w:rsid w:val="00B6653E"/>
    <w:rsid w:val="00B66C98"/>
    <w:rsid w:val="00B6722D"/>
    <w:rsid w:val="00B7075C"/>
    <w:rsid w:val="00B71385"/>
    <w:rsid w:val="00B7153B"/>
    <w:rsid w:val="00B7179F"/>
    <w:rsid w:val="00B7263D"/>
    <w:rsid w:val="00B72919"/>
    <w:rsid w:val="00B72F0B"/>
    <w:rsid w:val="00B73017"/>
    <w:rsid w:val="00B7377C"/>
    <w:rsid w:val="00B7439E"/>
    <w:rsid w:val="00B744F7"/>
    <w:rsid w:val="00B74A4A"/>
    <w:rsid w:val="00B74D6B"/>
    <w:rsid w:val="00B75F83"/>
    <w:rsid w:val="00B76153"/>
    <w:rsid w:val="00B7645E"/>
    <w:rsid w:val="00B778F4"/>
    <w:rsid w:val="00B77E06"/>
    <w:rsid w:val="00B800A7"/>
    <w:rsid w:val="00B806BC"/>
    <w:rsid w:val="00B80A22"/>
    <w:rsid w:val="00B80E8A"/>
    <w:rsid w:val="00B816C8"/>
    <w:rsid w:val="00B81A92"/>
    <w:rsid w:val="00B81AF6"/>
    <w:rsid w:val="00B81E8A"/>
    <w:rsid w:val="00B822C9"/>
    <w:rsid w:val="00B8266C"/>
    <w:rsid w:val="00B82A0F"/>
    <w:rsid w:val="00B82FE4"/>
    <w:rsid w:val="00B832DB"/>
    <w:rsid w:val="00B8378D"/>
    <w:rsid w:val="00B8391D"/>
    <w:rsid w:val="00B83A32"/>
    <w:rsid w:val="00B846FD"/>
    <w:rsid w:val="00B84A09"/>
    <w:rsid w:val="00B86214"/>
    <w:rsid w:val="00B86B46"/>
    <w:rsid w:val="00B8740F"/>
    <w:rsid w:val="00B87848"/>
    <w:rsid w:val="00B904FD"/>
    <w:rsid w:val="00B90CD9"/>
    <w:rsid w:val="00B933BF"/>
    <w:rsid w:val="00B94136"/>
    <w:rsid w:val="00B947D0"/>
    <w:rsid w:val="00B94A05"/>
    <w:rsid w:val="00B9540A"/>
    <w:rsid w:val="00B956B7"/>
    <w:rsid w:val="00B95D31"/>
    <w:rsid w:val="00B964B1"/>
    <w:rsid w:val="00B9698F"/>
    <w:rsid w:val="00B970A0"/>
    <w:rsid w:val="00B97B75"/>
    <w:rsid w:val="00BA08E9"/>
    <w:rsid w:val="00BA1012"/>
    <w:rsid w:val="00BA1151"/>
    <w:rsid w:val="00BA4236"/>
    <w:rsid w:val="00BA4ADD"/>
    <w:rsid w:val="00BA4BA2"/>
    <w:rsid w:val="00BA4C6E"/>
    <w:rsid w:val="00BA4D7C"/>
    <w:rsid w:val="00BA5443"/>
    <w:rsid w:val="00BA55F8"/>
    <w:rsid w:val="00BA6056"/>
    <w:rsid w:val="00BA70C3"/>
    <w:rsid w:val="00BA7C79"/>
    <w:rsid w:val="00BB0212"/>
    <w:rsid w:val="00BB02F9"/>
    <w:rsid w:val="00BB0526"/>
    <w:rsid w:val="00BB1663"/>
    <w:rsid w:val="00BB18E9"/>
    <w:rsid w:val="00BB194B"/>
    <w:rsid w:val="00BB331B"/>
    <w:rsid w:val="00BB3FB7"/>
    <w:rsid w:val="00BB4571"/>
    <w:rsid w:val="00BB56AC"/>
    <w:rsid w:val="00BB6808"/>
    <w:rsid w:val="00BB703E"/>
    <w:rsid w:val="00BB710B"/>
    <w:rsid w:val="00BB745B"/>
    <w:rsid w:val="00BC00C0"/>
    <w:rsid w:val="00BC05CD"/>
    <w:rsid w:val="00BC0616"/>
    <w:rsid w:val="00BC13C6"/>
    <w:rsid w:val="00BC21F6"/>
    <w:rsid w:val="00BC247D"/>
    <w:rsid w:val="00BC33D7"/>
    <w:rsid w:val="00BC340B"/>
    <w:rsid w:val="00BC4853"/>
    <w:rsid w:val="00BC5122"/>
    <w:rsid w:val="00BC5393"/>
    <w:rsid w:val="00BC5715"/>
    <w:rsid w:val="00BC5C0D"/>
    <w:rsid w:val="00BC5DD5"/>
    <w:rsid w:val="00BC6836"/>
    <w:rsid w:val="00BC6993"/>
    <w:rsid w:val="00BC7A9F"/>
    <w:rsid w:val="00BC7C4C"/>
    <w:rsid w:val="00BD0968"/>
    <w:rsid w:val="00BD1942"/>
    <w:rsid w:val="00BD1CD1"/>
    <w:rsid w:val="00BD21C6"/>
    <w:rsid w:val="00BD25C3"/>
    <w:rsid w:val="00BD3420"/>
    <w:rsid w:val="00BD4288"/>
    <w:rsid w:val="00BD48F1"/>
    <w:rsid w:val="00BD4CC1"/>
    <w:rsid w:val="00BD4FAF"/>
    <w:rsid w:val="00BD5800"/>
    <w:rsid w:val="00BD59DD"/>
    <w:rsid w:val="00BD5F61"/>
    <w:rsid w:val="00BD6440"/>
    <w:rsid w:val="00BD77C8"/>
    <w:rsid w:val="00BD7BEA"/>
    <w:rsid w:val="00BD7DFC"/>
    <w:rsid w:val="00BD7F4A"/>
    <w:rsid w:val="00BE1283"/>
    <w:rsid w:val="00BE131D"/>
    <w:rsid w:val="00BE13AA"/>
    <w:rsid w:val="00BE13EB"/>
    <w:rsid w:val="00BE158C"/>
    <w:rsid w:val="00BE1E95"/>
    <w:rsid w:val="00BE2A73"/>
    <w:rsid w:val="00BE308C"/>
    <w:rsid w:val="00BE4CB8"/>
    <w:rsid w:val="00BE4E22"/>
    <w:rsid w:val="00BE623B"/>
    <w:rsid w:val="00BE6414"/>
    <w:rsid w:val="00BE671A"/>
    <w:rsid w:val="00BE6819"/>
    <w:rsid w:val="00BE79D6"/>
    <w:rsid w:val="00BF0194"/>
    <w:rsid w:val="00BF06D1"/>
    <w:rsid w:val="00BF1400"/>
    <w:rsid w:val="00BF1424"/>
    <w:rsid w:val="00BF1895"/>
    <w:rsid w:val="00BF1C9A"/>
    <w:rsid w:val="00BF265A"/>
    <w:rsid w:val="00BF37C8"/>
    <w:rsid w:val="00BF3ED6"/>
    <w:rsid w:val="00BF450C"/>
    <w:rsid w:val="00BF49FA"/>
    <w:rsid w:val="00BF4C52"/>
    <w:rsid w:val="00BF51EE"/>
    <w:rsid w:val="00BF52DD"/>
    <w:rsid w:val="00BF54F8"/>
    <w:rsid w:val="00BF560E"/>
    <w:rsid w:val="00BF732A"/>
    <w:rsid w:val="00BF7BDB"/>
    <w:rsid w:val="00C00337"/>
    <w:rsid w:val="00C00E67"/>
    <w:rsid w:val="00C03715"/>
    <w:rsid w:val="00C0393D"/>
    <w:rsid w:val="00C03A22"/>
    <w:rsid w:val="00C03DC5"/>
    <w:rsid w:val="00C04E12"/>
    <w:rsid w:val="00C04EBA"/>
    <w:rsid w:val="00C051D2"/>
    <w:rsid w:val="00C05E7D"/>
    <w:rsid w:val="00C05F4A"/>
    <w:rsid w:val="00C061E7"/>
    <w:rsid w:val="00C068C1"/>
    <w:rsid w:val="00C06A6A"/>
    <w:rsid w:val="00C06C7A"/>
    <w:rsid w:val="00C07262"/>
    <w:rsid w:val="00C0739E"/>
    <w:rsid w:val="00C07D1F"/>
    <w:rsid w:val="00C106FD"/>
    <w:rsid w:val="00C10A58"/>
    <w:rsid w:val="00C10E98"/>
    <w:rsid w:val="00C1178B"/>
    <w:rsid w:val="00C11821"/>
    <w:rsid w:val="00C11D16"/>
    <w:rsid w:val="00C11E34"/>
    <w:rsid w:val="00C125A2"/>
    <w:rsid w:val="00C12756"/>
    <w:rsid w:val="00C12CA9"/>
    <w:rsid w:val="00C13672"/>
    <w:rsid w:val="00C1408C"/>
    <w:rsid w:val="00C14413"/>
    <w:rsid w:val="00C1442B"/>
    <w:rsid w:val="00C1575C"/>
    <w:rsid w:val="00C15AB7"/>
    <w:rsid w:val="00C1662C"/>
    <w:rsid w:val="00C167DF"/>
    <w:rsid w:val="00C17781"/>
    <w:rsid w:val="00C1798C"/>
    <w:rsid w:val="00C20BB1"/>
    <w:rsid w:val="00C211B0"/>
    <w:rsid w:val="00C2282C"/>
    <w:rsid w:val="00C22EC9"/>
    <w:rsid w:val="00C234F5"/>
    <w:rsid w:val="00C2368D"/>
    <w:rsid w:val="00C2397A"/>
    <w:rsid w:val="00C23AEC"/>
    <w:rsid w:val="00C23D4B"/>
    <w:rsid w:val="00C24D6F"/>
    <w:rsid w:val="00C25490"/>
    <w:rsid w:val="00C2578C"/>
    <w:rsid w:val="00C25C8D"/>
    <w:rsid w:val="00C25FD2"/>
    <w:rsid w:val="00C30401"/>
    <w:rsid w:val="00C3091C"/>
    <w:rsid w:val="00C31C94"/>
    <w:rsid w:val="00C3222C"/>
    <w:rsid w:val="00C326DC"/>
    <w:rsid w:val="00C33117"/>
    <w:rsid w:val="00C33E2C"/>
    <w:rsid w:val="00C3519E"/>
    <w:rsid w:val="00C35616"/>
    <w:rsid w:val="00C3579F"/>
    <w:rsid w:val="00C359C1"/>
    <w:rsid w:val="00C35B7A"/>
    <w:rsid w:val="00C36A1E"/>
    <w:rsid w:val="00C36AA5"/>
    <w:rsid w:val="00C37F0A"/>
    <w:rsid w:val="00C40032"/>
    <w:rsid w:val="00C4109E"/>
    <w:rsid w:val="00C41472"/>
    <w:rsid w:val="00C41B9C"/>
    <w:rsid w:val="00C425B3"/>
    <w:rsid w:val="00C4276A"/>
    <w:rsid w:val="00C429B5"/>
    <w:rsid w:val="00C42D13"/>
    <w:rsid w:val="00C435A7"/>
    <w:rsid w:val="00C435DA"/>
    <w:rsid w:val="00C43CDC"/>
    <w:rsid w:val="00C4401B"/>
    <w:rsid w:val="00C4504F"/>
    <w:rsid w:val="00C45413"/>
    <w:rsid w:val="00C465F3"/>
    <w:rsid w:val="00C4758C"/>
    <w:rsid w:val="00C47873"/>
    <w:rsid w:val="00C47F13"/>
    <w:rsid w:val="00C50D34"/>
    <w:rsid w:val="00C50F98"/>
    <w:rsid w:val="00C511B6"/>
    <w:rsid w:val="00C517F9"/>
    <w:rsid w:val="00C523B6"/>
    <w:rsid w:val="00C52778"/>
    <w:rsid w:val="00C52865"/>
    <w:rsid w:val="00C5298F"/>
    <w:rsid w:val="00C53F69"/>
    <w:rsid w:val="00C5403E"/>
    <w:rsid w:val="00C542C1"/>
    <w:rsid w:val="00C56FC4"/>
    <w:rsid w:val="00C57462"/>
    <w:rsid w:val="00C57A9F"/>
    <w:rsid w:val="00C601C9"/>
    <w:rsid w:val="00C60747"/>
    <w:rsid w:val="00C60AB3"/>
    <w:rsid w:val="00C610EB"/>
    <w:rsid w:val="00C618D3"/>
    <w:rsid w:val="00C61C4E"/>
    <w:rsid w:val="00C61E23"/>
    <w:rsid w:val="00C62403"/>
    <w:rsid w:val="00C626CE"/>
    <w:rsid w:val="00C6369D"/>
    <w:rsid w:val="00C643F7"/>
    <w:rsid w:val="00C646BA"/>
    <w:rsid w:val="00C648E4"/>
    <w:rsid w:val="00C65653"/>
    <w:rsid w:val="00C65B99"/>
    <w:rsid w:val="00C667E1"/>
    <w:rsid w:val="00C6795C"/>
    <w:rsid w:val="00C7030A"/>
    <w:rsid w:val="00C70CED"/>
    <w:rsid w:val="00C71AA9"/>
    <w:rsid w:val="00C71B32"/>
    <w:rsid w:val="00C72CDD"/>
    <w:rsid w:val="00C73488"/>
    <w:rsid w:val="00C734F8"/>
    <w:rsid w:val="00C73B84"/>
    <w:rsid w:val="00C73F7B"/>
    <w:rsid w:val="00C747F8"/>
    <w:rsid w:val="00C74A76"/>
    <w:rsid w:val="00C74B0C"/>
    <w:rsid w:val="00C7510D"/>
    <w:rsid w:val="00C7530E"/>
    <w:rsid w:val="00C7650A"/>
    <w:rsid w:val="00C765D4"/>
    <w:rsid w:val="00C769AE"/>
    <w:rsid w:val="00C77ECA"/>
    <w:rsid w:val="00C800A0"/>
    <w:rsid w:val="00C804BD"/>
    <w:rsid w:val="00C805B6"/>
    <w:rsid w:val="00C81172"/>
    <w:rsid w:val="00C811E4"/>
    <w:rsid w:val="00C813D9"/>
    <w:rsid w:val="00C826D5"/>
    <w:rsid w:val="00C83508"/>
    <w:rsid w:val="00C83D4A"/>
    <w:rsid w:val="00C85259"/>
    <w:rsid w:val="00C86323"/>
    <w:rsid w:val="00C8696E"/>
    <w:rsid w:val="00C86A76"/>
    <w:rsid w:val="00C87963"/>
    <w:rsid w:val="00C879B0"/>
    <w:rsid w:val="00C87A27"/>
    <w:rsid w:val="00C87D98"/>
    <w:rsid w:val="00C87E02"/>
    <w:rsid w:val="00C905C4"/>
    <w:rsid w:val="00C91DD4"/>
    <w:rsid w:val="00C929D3"/>
    <w:rsid w:val="00C92EE3"/>
    <w:rsid w:val="00C9323E"/>
    <w:rsid w:val="00C94074"/>
    <w:rsid w:val="00C9412E"/>
    <w:rsid w:val="00C95B0B"/>
    <w:rsid w:val="00C95E39"/>
    <w:rsid w:val="00C960AC"/>
    <w:rsid w:val="00C96A0B"/>
    <w:rsid w:val="00C96E96"/>
    <w:rsid w:val="00C976DC"/>
    <w:rsid w:val="00CA0031"/>
    <w:rsid w:val="00CA0307"/>
    <w:rsid w:val="00CA065F"/>
    <w:rsid w:val="00CA189C"/>
    <w:rsid w:val="00CA2E32"/>
    <w:rsid w:val="00CA32FE"/>
    <w:rsid w:val="00CA3754"/>
    <w:rsid w:val="00CA48F7"/>
    <w:rsid w:val="00CA723F"/>
    <w:rsid w:val="00CA7C1A"/>
    <w:rsid w:val="00CA7CAD"/>
    <w:rsid w:val="00CA7E88"/>
    <w:rsid w:val="00CB0654"/>
    <w:rsid w:val="00CB0BC6"/>
    <w:rsid w:val="00CB1AD1"/>
    <w:rsid w:val="00CB1FF6"/>
    <w:rsid w:val="00CB4C45"/>
    <w:rsid w:val="00CB4C7A"/>
    <w:rsid w:val="00CB50EF"/>
    <w:rsid w:val="00CB50FE"/>
    <w:rsid w:val="00CB611F"/>
    <w:rsid w:val="00CB7286"/>
    <w:rsid w:val="00CB7BB1"/>
    <w:rsid w:val="00CC0A0A"/>
    <w:rsid w:val="00CC0BE9"/>
    <w:rsid w:val="00CC15AE"/>
    <w:rsid w:val="00CC1BD4"/>
    <w:rsid w:val="00CC20FF"/>
    <w:rsid w:val="00CC26AD"/>
    <w:rsid w:val="00CC2ACB"/>
    <w:rsid w:val="00CC2B10"/>
    <w:rsid w:val="00CC2CEF"/>
    <w:rsid w:val="00CC2E6A"/>
    <w:rsid w:val="00CC3CE9"/>
    <w:rsid w:val="00CC3F97"/>
    <w:rsid w:val="00CC405C"/>
    <w:rsid w:val="00CC4C83"/>
    <w:rsid w:val="00CC58AE"/>
    <w:rsid w:val="00CC5A01"/>
    <w:rsid w:val="00CC6BD1"/>
    <w:rsid w:val="00CC6CAD"/>
    <w:rsid w:val="00CC6ECB"/>
    <w:rsid w:val="00CC749B"/>
    <w:rsid w:val="00CC7B51"/>
    <w:rsid w:val="00CC7DB1"/>
    <w:rsid w:val="00CD0141"/>
    <w:rsid w:val="00CD0350"/>
    <w:rsid w:val="00CD0D2C"/>
    <w:rsid w:val="00CD113D"/>
    <w:rsid w:val="00CD1204"/>
    <w:rsid w:val="00CD1A34"/>
    <w:rsid w:val="00CD1DD9"/>
    <w:rsid w:val="00CD2FC6"/>
    <w:rsid w:val="00CD30A5"/>
    <w:rsid w:val="00CD3861"/>
    <w:rsid w:val="00CD4203"/>
    <w:rsid w:val="00CD5279"/>
    <w:rsid w:val="00CD5A11"/>
    <w:rsid w:val="00CD6680"/>
    <w:rsid w:val="00CD74F7"/>
    <w:rsid w:val="00CE0535"/>
    <w:rsid w:val="00CE16B8"/>
    <w:rsid w:val="00CE1CB4"/>
    <w:rsid w:val="00CE2531"/>
    <w:rsid w:val="00CE269E"/>
    <w:rsid w:val="00CE3609"/>
    <w:rsid w:val="00CE3C0B"/>
    <w:rsid w:val="00CE402B"/>
    <w:rsid w:val="00CE4168"/>
    <w:rsid w:val="00CE458C"/>
    <w:rsid w:val="00CE46F2"/>
    <w:rsid w:val="00CE4CA9"/>
    <w:rsid w:val="00CE56ED"/>
    <w:rsid w:val="00CE5A1E"/>
    <w:rsid w:val="00CE5E65"/>
    <w:rsid w:val="00CE5F32"/>
    <w:rsid w:val="00CE63F7"/>
    <w:rsid w:val="00CE6B82"/>
    <w:rsid w:val="00CE76D9"/>
    <w:rsid w:val="00CE7ED4"/>
    <w:rsid w:val="00CF0A8E"/>
    <w:rsid w:val="00CF0BD7"/>
    <w:rsid w:val="00CF1F49"/>
    <w:rsid w:val="00CF3E56"/>
    <w:rsid w:val="00CF4090"/>
    <w:rsid w:val="00CF53BA"/>
    <w:rsid w:val="00CF57D5"/>
    <w:rsid w:val="00CF60BF"/>
    <w:rsid w:val="00CF619D"/>
    <w:rsid w:val="00CF62AD"/>
    <w:rsid w:val="00CF6985"/>
    <w:rsid w:val="00CF6B66"/>
    <w:rsid w:val="00D00556"/>
    <w:rsid w:val="00D01119"/>
    <w:rsid w:val="00D029E6"/>
    <w:rsid w:val="00D02A4E"/>
    <w:rsid w:val="00D02AF2"/>
    <w:rsid w:val="00D02B8B"/>
    <w:rsid w:val="00D02F8F"/>
    <w:rsid w:val="00D0401B"/>
    <w:rsid w:val="00D04225"/>
    <w:rsid w:val="00D04D21"/>
    <w:rsid w:val="00D04E21"/>
    <w:rsid w:val="00D0554B"/>
    <w:rsid w:val="00D05E5E"/>
    <w:rsid w:val="00D06061"/>
    <w:rsid w:val="00D06129"/>
    <w:rsid w:val="00D06AEC"/>
    <w:rsid w:val="00D06E45"/>
    <w:rsid w:val="00D073B3"/>
    <w:rsid w:val="00D0791B"/>
    <w:rsid w:val="00D1184A"/>
    <w:rsid w:val="00D11C46"/>
    <w:rsid w:val="00D11FD9"/>
    <w:rsid w:val="00D125C0"/>
    <w:rsid w:val="00D13E2C"/>
    <w:rsid w:val="00D14215"/>
    <w:rsid w:val="00D14B72"/>
    <w:rsid w:val="00D14CA0"/>
    <w:rsid w:val="00D14E7D"/>
    <w:rsid w:val="00D15FA8"/>
    <w:rsid w:val="00D1660C"/>
    <w:rsid w:val="00D179AF"/>
    <w:rsid w:val="00D2048D"/>
    <w:rsid w:val="00D20A07"/>
    <w:rsid w:val="00D20F10"/>
    <w:rsid w:val="00D21181"/>
    <w:rsid w:val="00D219C5"/>
    <w:rsid w:val="00D2252C"/>
    <w:rsid w:val="00D22772"/>
    <w:rsid w:val="00D22B28"/>
    <w:rsid w:val="00D22F8B"/>
    <w:rsid w:val="00D23662"/>
    <w:rsid w:val="00D2390D"/>
    <w:rsid w:val="00D23C37"/>
    <w:rsid w:val="00D23EB0"/>
    <w:rsid w:val="00D246E1"/>
    <w:rsid w:val="00D247DD"/>
    <w:rsid w:val="00D2562B"/>
    <w:rsid w:val="00D25B5C"/>
    <w:rsid w:val="00D2695D"/>
    <w:rsid w:val="00D27025"/>
    <w:rsid w:val="00D3001D"/>
    <w:rsid w:val="00D30561"/>
    <w:rsid w:val="00D30903"/>
    <w:rsid w:val="00D30DD6"/>
    <w:rsid w:val="00D339C9"/>
    <w:rsid w:val="00D34BDD"/>
    <w:rsid w:val="00D35BA1"/>
    <w:rsid w:val="00D36098"/>
    <w:rsid w:val="00D376D9"/>
    <w:rsid w:val="00D37772"/>
    <w:rsid w:val="00D416D9"/>
    <w:rsid w:val="00D4215A"/>
    <w:rsid w:val="00D42D14"/>
    <w:rsid w:val="00D42D4F"/>
    <w:rsid w:val="00D4375D"/>
    <w:rsid w:val="00D4382C"/>
    <w:rsid w:val="00D43B97"/>
    <w:rsid w:val="00D440DC"/>
    <w:rsid w:val="00D44168"/>
    <w:rsid w:val="00D4436B"/>
    <w:rsid w:val="00D446D5"/>
    <w:rsid w:val="00D45780"/>
    <w:rsid w:val="00D46ECE"/>
    <w:rsid w:val="00D47059"/>
    <w:rsid w:val="00D471BA"/>
    <w:rsid w:val="00D472E5"/>
    <w:rsid w:val="00D47581"/>
    <w:rsid w:val="00D47701"/>
    <w:rsid w:val="00D50C10"/>
    <w:rsid w:val="00D5162B"/>
    <w:rsid w:val="00D51BD5"/>
    <w:rsid w:val="00D52091"/>
    <w:rsid w:val="00D52AB9"/>
    <w:rsid w:val="00D5375A"/>
    <w:rsid w:val="00D53995"/>
    <w:rsid w:val="00D53D99"/>
    <w:rsid w:val="00D53ECD"/>
    <w:rsid w:val="00D57439"/>
    <w:rsid w:val="00D57BAA"/>
    <w:rsid w:val="00D57C2F"/>
    <w:rsid w:val="00D6044A"/>
    <w:rsid w:val="00D612C7"/>
    <w:rsid w:val="00D61E18"/>
    <w:rsid w:val="00D627A9"/>
    <w:rsid w:val="00D6308E"/>
    <w:rsid w:val="00D64A46"/>
    <w:rsid w:val="00D64CFA"/>
    <w:rsid w:val="00D659B6"/>
    <w:rsid w:val="00D65B4F"/>
    <w:rsid w:val="00D65B9F"/>
    <w:rsid w:val="00D663C2"/>
    <w:rsid w:val="00D66A37"/>
    <w:rsid w:val="00D679BC"/>
    <w:rsid w:val="00D70419"/>
    <w:rsid w:val="00D724D2"/>
    <w:rsid w:val="00D72F4E"/>
    <w:rsid w:val="00D733CF"/>
    <w:rsid w:val="00D73649"/>
    <w:rsid w:val="00D73867"/>
    <w:rsid w:val="00D738F1"/>
    <w:rsid w:val="00D75A44"/>
    <w:rsid w:val="00D75DFD"/>
    <w:rsid w:val="00D75F0E"/>
    <w:rsid w:val="00D7697E"/>
    <w:rsid w:val="00D76C5F"/>
    <w:rsid w:val="00D77970"/>
    <w:rsid w:val="00D80DCF"/>
    <w:rsid w:val="00D814B0"/>
    <w:rsid w:val="00D81E4B"/>
    <w:rsid w:val="00D82703"/>
    <w:rsid w:val="00D82891"/>
    <w:rsid w:val="00D82C72"/>
    <w:rsid w:val="00D82E1C"/>
    <w:rsid w:val="00D83713"/>
    <w:rsid w:val="00D83C3D"/>
    <w:rsid w:val="00D84448"/>
    <w:rsid w:val="00D84AAD"/>
    <w:rsid w:val="00D84C4A"/>
    <w:rsid w:val="00D8577B"/>
    <w:rsid w:val="00D862AD"/>
    <w:rsid w:val="00D8638F"/>
    <w:rsid w:val="00D87202"/>
    <w:rsid w:val="00D9015C"/>
    <w:rsid w:val="00D9083E"/>
    <w:rsid w:val="00D9181D"/>
    <w:rsid w:val="00D927DC"/>
    <w:rsid w:val="00D93E99"/>
    <w:rsid w:val="00D93F9D"/>
    <w:rsid w:val="00D94726"/>
    <w:rsid w:val="00D95064"/>
    <w:rsid w:val="00D952E8"/>
    <w:rsid w:val="00D95389"/>
    <w:rsid w:val="00D9590B"/>
    <w:rsid w:val="00D9638E"/>
    <w:rsid w:val="00D968D1"/>
    <w:rsid w:val="00D969D3"/>
    <w:rsid w:val="00D96B74"/>
    <w:rsid w:val="00D96BED"/>
    <w:rsid w:val="00D970B3"/>
    <w:rsid w:val="00D97B83"/>
    <w:rsid w:val="00DA0952"/>
    <w:rsid w:val="00DA09B2"/>
    <w:rsid w:val="00DA0FCE"/>
    <w:rsid w:val="00DA1914"/>
    <w:rsid w:val="00DA1B65"/>
    <w:rsid w:val="00DA2616"/>
    <w:rsid w:val="00DA2F39"/>
    <w:rsid w:val="00DA3A98"/>
    <w:rsid w:val="00DA3C64"/>
    <w:rsid w:val="00DA45CC"/>
    <w:rsid w:val="00DA4B49"/>
    <w:rsid w:val="00DA4F26"/>
    <w:rsid w:val="00DA6B3A"/>
    <w:rsid w:val="00DA6F6A"/>
    <w:rsid w:val="00DB19F3"/>
    <w:rsid w:val="00DB1E75"/>
    <w:rsid w:val="00DB2659"/>
    <w:rsid w:val="00DB2A26"/>
    <w:rsid w:val="00DB2AAF"/>
    <w:rsid w:val="00DB2F25"/>
    <w:rsid w:val="00DB37F6"/>
    <w:rsid w:val="00DB3C21"/>
    <w:rsid w:val="00DB3E20"/>
    <w:rsid w:val="00DB4121"/>
    <w:rsid w:val="00DB45BC"/>
    <w:rsid w:val="00DB4A68"/>
    <w:rsid w:val="00DB581A"/>
    <w:rsid w:val="00DB6663"/>
    <w:rsid w:val="00DB6A76"/>
    <w:rsid w:val="00DB6C88"/>
    <w:rsid w:val="00DB757F"/>
    <w:rsid w:val="00DC07E5"/>
    <w:rsid w:val="00DC153E"/>
    <w:rsid w:val="00DC18EF"/>
    <w:rsid w:val="00DC1D3F"/>
    <w:rsid w:val="00DC23BF"/>
    <w:rsid w:val="00DC2868"/>
    <w:rsid w:val="00DC30CD"/>
    <w:rsid w:val="00DC3F1C"/>
    <w:rsid w:val="00DC426F"/>
    <w:rsid w:val="00DC4B3C"/>
    <w:rsid w:val="00DC50C8"/>
    <w:rsid w:val="00DC6950"/>
    <w:rsid w:val="00DC724D"/>
    <w:rsid w:val="00DD020F"/>
    <w:rsid w:val="00DD1B15"/>
    <w:rsid w:val="00DD1BD0"/>
    <w:rsid w:val="00DD1CB8"/>
    <w:rsid w:val="00DD1E18"/>
    <w:rsid w:val="00DD1EDB"/>
    <w:rsid w:val="00DD2FF0"/>
    <w:rsid w:val="00DD3137"/>
    <w:rsid w:val="00DD31AD"/>
    <w:rsid w:val="00DD3409"/>
    <w:rsid w:val="00DD39D2"/>
    <w:rsid w:val="00DD3B98"/>
    <w:rsid w:val="00DD3C9A"/>
    <w:rsid w:val="00DD412E"/>
    <w:rsid w:val="00DD44C9"/>
    <w:rsid w:val="00DD5591"/>
    <w:rsid w:val="00DD5A76"/>
    <w:rsid w:val="00DD5B23"/>
    <w:rsid w:val="00DD5E11"/>
    <w:rsid w:val="00DD691B"/>
    <w:rsid w:val="00DE1038"/>
    <w:rsid w:val="00DE15F5"/>
    <w:rsid w:val="00DE1C8A"/>
    <w:rsid w:val="00DE1ED0"/>
    <w:rsid w:val="00DE223C"/>
    <w:rsid w:val="00DE2323"/>
    <w:rsid w:val="00DE28DB"/>
    <w:rsid w:val="00DE2D1E"/>
    <w:rsid w:val="00DE45F0"/>
    <w:rsid w:val="00DE48D4"/>
    <w:rsid w:val="00DE52E2"/>
    <w:rsid w:val="00DE5A9D"/>
    <w:rsid w:val="00DE63FB"/>
    <w:rsid w:val="00DE6D1E"/>
    <w:rsid w:val="00DE7270"/>
    <w:rsid w:val="00DE733C"/>
    <w:rsid w:val="00DE7682"/>
    <w:rsid w:val="00DE7AAE"/>
    <w:rsid w:val="00DF0304"/>
    <w:rsid w:val="00DF33B8"/>
    <w:rsid w:val="00DF3F66"/>
    <w:rsid w:val="00DF42A4"/>
    <w:rsid w:val="00DF5BA8"/>
    <w:rsid w:val="00DF5F2B"/>
    <w:rsid w:val="00DF6A46"/>
    <w:rsid w:val="00DF7547"/>
    <w:rsid w:val="00DF7603"/>
    <w:rsid w:val="00E01236"/>
    <w:rsid w:val="00E01349"/>
    <w:rsid w:val="00E01ED7"/>
    <w:rsid w:val="00E032CF"/>
    <w:rsid w:val="00E03311"/>
    <w:rsid w:val="00E034BD"/>
    <w:rsid w:val="00E0354B"/>
    <w:rsid w:val="00E0360E"/>
    <w:rsid w:val="00E03C5C"/>
    <w:rsid w:val="00E04F11"/>
    <w:rsid w:val="00E06A05"/>
    <w:rsid w:val="00E06E2E"/>
    <w:rsid w:val="00E07012"/>
    <w:rsid w:val="00E115A2"/>
    <w:rsid w:val="00E11991"/>
    <w:rsid w:val="00E120E0"/>
    <w:rsid w:val="00E12BD2"/>
    <w:rsid w:val="00E13C51"/>
    <w:rsid w:val="00E15890"/>
    <w:rsid w:val="00E15D46"/>
    <w:rsid w:val="00E15E01"/>
    <w:rsid w:val="00E165D4"/>
    <w:rsid w:val="00E1709D"/>
    <w:rsid w:val="00E17444"/>
    <w:rsid w:val="00E1787D"/>
    <w:rsid w:val="00E17D5E"/>
    <w:rsid w:val="00E204A3"/>
    <w:rsid w:val="00E2079B"/>
    <w:rsid w:val="00E21A6E"/>
    <w:rsid w:val="00E21EED"/>
    <w:rsid w:val="00E225FA"/>
    <w:rsid w:val="00E22984"/>
    <w:rsid w:val="00E23548"/>
    <w:rsid w:val="00E23F99"/>
    <w:rsid w:val="00E253AD"/>
    <w:rsid w:val="00E26D3B"/>
    <w:rsid w:val="00E277AC"/>
    <w:rsid w:val="00E27A81"/>
    <w:rsid w:val="00E300BA"/>
    <w:rsid w:val="00E30898"/>
    <w:rsid w:val="00E310B0"/>
    <w:rsid w:val="00E318AF"/>
    <w:rsid w:val="00E3190E"/>
    <w:rsid w:val="00E31D69"/>
    <w:rsid w:val="00E3229D"/>
    <w:rsid w:val="00E32648"/>
    <w:rsid w:val="00E326AB"/>
    <w:rsid w:val="00E333C9"/>
    <w:rsid w:val="00E335C7"/>
    <w:rsid w:val="00E33CD2"/>
    <w:rsid w:val="00E350F0"/>
    <w:rsid w:val="00E35101"/>
    <w:rsid w:val="00E35285"/>
    <w:rsid w:val="00E3575B"/>
    <w:rsid w:val="00E35886"/>
    <w:rsid w:val="00E36455"/>
    <w:rsid w:val="00E37838"/>
    <w:rsid w:val="00E4122E"/>
    <w:rsid w:val="00E41F50"/>
    <w:rsid w:val="00E4238D"/>
    <w:rsid w:val="00E429BC"/>
    <w:rsid w:val="00E42E35"/>
    <w:rsid w:val="00E42F37"/>
    <w:rsid w:val="00E43012"/>
    <w:rsid w:val="00E4384D"/>
    <w:rsid w:val="00E43D22"/>
    <w:rsid w:val="00E442E9"/>
    <w:rsid w:val="00E44B17"/>
    <w:rsid w:val="00E44DFE"/>
    <w:rsid w:val="00E452C6"/>
    <w:rsid w:val="00E4567C"/>
    <w:rsid w:val="00E46264"/>
    <w:rsid w:val="00E478BE"/>
    <w:rsid w:val="00E47956"/>
    <w:rsid w:val="00E50D96"/>
    <w:rsid w:val="00E510C6"/>
    <w:rsid w:val="00E51812"/>
    <w:rsid w:val="00E51AA2"/>
    <w:rsid w:val="00E51BA2"/>
    <w:rsid w:val="00E520E4"/>
    <w:rsid w:val="00E521CC"/>
    <w:rsid w:val="00E525DA"/>
    <w:rsid w:val="00E52719"/>
    <w:rsid w:val="00E52AFA"/>
    <w:rsid w:val="00E56683"/>
    <w:rsid w:val="00E56C27"/>
    <w:rsid w:val="00E56F76"/>
    <w:rsid w:val="00E56F9C"/>
    <w:rsid w:val="00E57CD1"/>
    <w:rsid w:val="00E57DC6"/>
    <w:rsid w:val="00E60101"/>
    <w:rsid w:val="00E605F2"/>
    <w:rsid w:val="00E60BAF"/>
    <w:rsid w:val="00E61325"/>
    <w:rsid w:val="00E61512"/>
    <w:rsid w:val="00E6262B"/>
    <w:rsid w:val="00E6293D"/>
    <w:rsid w:val="00E62F68"/>
    <w:rsid w:val="00E63BDA"/>
    <w:rsid w:val="00E63CAB"/>
    <w:rsid w:val="00E63DF4"/>
    <w:rsid w:val="00E65191"/>
    <w:rsid w:val="00E65E5A"/>
    <w:rsid w:val="00E66ABD"/>
    <w:rsid w:val="00E66EBC"/>
    <w:rsid w:val="00E679C8"/>
    <w:rsid w:val="00E70DEE"/>
    <w:rsid w:val="00E7107F"/>
    <w:rsid w:val="00E74D39"/>
    <w:rsid w:val="00E75390"/>
    <w:rsid w:val="00E75583"/>
    <w:rsid w:val="00E75733"/>
    <w:rsid w:val="00E76703"/>
    <w:rsid w:val="00E768DB"/>
    <w:rsid w:val="00E77078"/>
    <w:rsid w:val="00E77880"/>
    <w:rsid w:val="00E77D99"/>
    <w:rsid w:val="00E77E67"/>
    <w:rsid w:val="00E77EB9"/>
    <w:rsid w:val="00E77F27"/>
    <w:rsid w:val="00E80029"/>
    <w:rsid w:val="00E810CA"/>
    <w:rsid w:val="00E81C60"/>
    <w:rsid w:val="00E8227C"/>
    <w:rsid w:val="00E8292D"/>
    <w:rsid w:val="00E83A1F"/>
    <w:rsid w:val="00E8415B"/>
    <w:rsid w:val="00E84867"/>
    <w:rsid w:val="00E84E1D"/>
    <w:rsid w:val="00E84F3D"/>
    <w:rsid w:val="00E86241"/>
    <w:rsid w:val="00E86776"/>
    <w:rsid w:val="00E86B10"/>
    <w:rsid w:val="00E8785F"/>
    <w:rsid w:val="00E87DFE"/>
    <w:rsid w:val="00E909D4"/>
    <w:rsid w:val="00E909FE"/>
    <w:rsid w:val="00E91562"/>
    <w:rsid w:val="00E9173B"/>
    <w:rsid w:val="00E92128"/>
    <w:rsid w:val="00E93422"/>
    <w:rsid w:val="00E94EDC"/>
    <w:rsid w:val="00E95F8D"/>
    <w:rsid w:val="00E97361"/>
    <w:rsid w:val="00E97548"/>
    <w:rsid w:val="00E97B15"/>
    <w:rsid w:val="00E97EBE"/>
    <w:rsid w:val="00EA0111"/>
    <w:rsid w:val="00EA037F"/>
    <w:rsid w:val="00EA0A47"/>
    <w:rsid w:val="00EA15E4"/>
    <w:rsid w:val="00EA183C"/>
    <w:rsid w:val="00EA1AD3"/>
    <w:rsid w:val="00EA2E86"/>
    <w:rsid w:val="00EA34D5"/>
    <w:rsid w:val="00EA422E"/>
    <w:rsid w:val="00EA4E06"/>
    <w:rsid w:val="00EA4EAF"/>
    <w:rsid w:val="00EA5D6E"/>
    <w:rsid w:val="00EA6108"/>
    <w:rsid w:val="00EA6447"/>
    <w:rsid w:val="00EA67D7"/>
    <w:rsid w:val="00EA67FC"/>
    <w:rsid w:val="00EB03EB"/>
    <w:rsid w:val="00EB1156"/>
    <w:rsid w:val="00EB136F"/>
    <w:rsid w:val="00EB2033"/>
    <w:rsid w:val="00EB21E9"/>
    <w:rsid w:val="00EB26BE"/>
    <w:rsid w:val="00EB28AF"/>
    <w:rsid w:val="00EB2B70"/>
    <w:rsid w:val="00EB31A9"/>
    <w:rsid w:val="00EB37C4"/>
    <w:rsid w:val="00EB4920"/>
    <w:rsid w:val="00EB4F7F"/>
    <w:rsid w:val="00EB5CC9"/>
    <w:rsid w:val="00EB6DA4"/>
    <w:rsid w:val="00EB6EAF"/>
    <w:rsid w:val="00EB6FE2"/>
    <w:rsid w:val="00EB7AC1"/>
    <w:rsid w:val="00EC0028"/>
    <w:rsid w:val="00EC042D"/>
    <w:rsid w:val="00EC0433"/>
    <w:rsid w:val="00EC0555"/>
    <w:rsid w:val="00EC1796"/>
    <w:rsid w:val="00EC1E69"/>
    <w:rsid w:val="00EC1EF2"/>
    <w:rsid w:val="00EC26C9"/>
    <w:rsid w:val="00EC2A4C"/>
    <w:rsid w:val="00EC3515"/>
    <w:rsid w:val="00EC4931"/>
    <w:rsid w:val="00EC5639"/>
    <w:rsid w:val="00EC56D9"/>
    <w:rsid w:val="00EC5E65"/>
    <w:rsid w:val="00EC6872"/>
    <w:rsid w:val="00EC6B42"/>
    <w:rsid w:val="00EC6F7A"/>
    <w:rsid w:val="00ED1702"/>
    <w:rsid w:val="00ED2447"/>
    <w:rsid w:val="00ED3D54"/>
    <w:rsid w:val="00ED5E79"/>
    <w:rsid w:val="00ED683E"/>
    <w:rsid w:val="00ED725D"/>
    <w:rsid w:val="00ED7307"/>
    <w:rsid w:val="00ED73C6"/>
    <w:rsid w:val="00ED7A1E"/>
    <w:rsid w:val="00EE02F1"/>
    <w:rsid w:val="00EE0998"/>
    <w:rsid w:val="00EE0ADA"/>
    <w:rsid w:val="00EE2EC1"/>
    <w:rsid w:val="00EE42AC"/>
    <w:rsid w:val="00EE4C61"/>
    <w:rsid w:val="00EE5658"/>
    <w:rsid w:val="00EE5A17"/>
    <w:rsid w:val="00EE5EC8"/>
    <w:rsid w:val="00EE6133"/>
    <w:rsid w:val="00EE61A2"/>
    <w:rsid w:val="00EE68F0"/>
    <w:rsid w:val="00EE7C53"/>
    <w:rsid w:val="00EF02A5"/>
    <w:rsid w:val="00EF10EF"/>
    <w:rsid w:val="00EF1798"/>
    <w:rsid w:val="00EF1844"/>
    <w:rsid w:val="00EF1AEB"/>
    <w:rsid w:val="00EF27D3"/>
    <w:rsid w:val="00EF2D02"/>
    <w:rsid w:val="00EF2D1A"/>
    <w:rsid w:val="00EF2D35"/>
    <w:rsid w:val="00EF30EF"/>
    <w:rsid w:val="00EF3AA5"/>
    <w:rsid w:val="00EF4790"/>
    <w:rsid w:val="00EF487D"/>
    <w:rsid w:val="00EF5F07"/>
    <w:rsid w:val="00EF76C5"/>
    <w:rsid w:val="00EF78C2"/>
    <w:rsid w:val="00F01075"/>
    <w:rsid w:val="00F01669"/>
    <w:rsid w:val="00F02220"/>
    <w:rsid w:val="00F028A1"/>
    <w:rsid w:val="00F03420"/>
    <w:rsid w:val="00F04189"/>
    <w:rsid w:val="00F04D0E"/>
    <w:rsid w:val="00F054B0"/>
    <w:rsid w:val="00F057CB"/>
    <w:rsid w:val="00F05BD0"/>
    <w:rsid w:val="00F065D6"/>
    <w:rsid w:val="00F07E19"/>
    <w:rsid w:val="00F103BF"/>
    <w:rsid w:val="00F11E52"/>
    <w:rsid w:val="00F122CB"/>
    <w:rsid w:val="00F12805"/>
    <w:rsid w:val="00F12FB4"/>
    <w:rsid w:val="00F134E5"/>
    <w:rsid w:val="00F14720"/>
    <w:rsid w:val="00F163B2"/>
    <w:rsid w:val="00F16B7E"/>
    <w:rsid w:val="00F17376"/>
    <w:rsid w:val="00F20F3F"/>
    <w:rsid w:val="00F217F8"/>
    <w:rsid w:val="00F21DAB"/>
    <w:rsid w:val="00F22575"/>
    <w:rsid w:val="00F225D5"/>
    <w:rsid w:val="00F22DB5"/>
    <w:rsid w:val="00F2381B"/>
    <w:rsid w:val="00F240F4"/>
    <w:rsid w:val="00F24591"/>
    <w:rsid w:val="00F256ED"/>
    <w:rsid w:val="00F260B7"/>
    <w:rsid w:val="00F26C83"/>
    <w:rsid w:val="00F272B3"/>
    <w:rsid w:val="00F27479"/>
    <w:rsid w:val="00F31333"/>
    <w:rsid w:val="00F31F64"/>
    <w:rsid w:val="00F32591"/>
    <w:rsid w:val="00F32641"/>
    <w:rsid w:val="00F32777"/>
    <w:rsid w:val="00F32FCB"/>
    <w:rsid w:val="00F348ED"/>
    <w:rsid w:val="00F35156"/>
    <w:rsid w:val="00F3598C"/>
    <w:rsid w:val="00F35F28"/>
    <w:rsid w:val="00F3647F"/>
    <w:rsid w:val="00F36E78"/>
    <w:rsid w:val="00F37292"/>
    <w:rsid w:val="00F37338"/>
    <w:rsid w:val="00F40A35"/>
    <w:rsid w:val="00F4258A"/>
    <w:rsid w:val="00F4361C"/>
    <w:rsid w:val="00F43C0A"/>
    <w:rsid w:val="00F43E15"/>
    <w:rsid w:val="00F43F3E"/>
    <w:rsid w:val="00F44063"/>
    <w:rsid w:val="00F44481"/>
    <w:rsid w:val="00F44E7F"/>
    <w:rsid w:val="00F45DAA"/>
    <w:rsid w:val="00F461F7"/>
    <w:rsid w:val="00F50049"/>
    <w:rsid w:val="00F5012D"/>
    <w:rsid w:val="00F514FC"/>
    <w:rsid w:val="00F516BE"/>
    <w:rsid w:val="00F522E8"/>
    <w:rsid w:val="00F524D2"/>
    <w:rsid w:val="00F52625"/>
    <w:rsid w:val="00F53222"/>
    <w:rsid w:val="00F53674"/>
    <w:rsid w:val="00F53A28"/>
    <w:rsid w:val="00F53CF1"/>
    <w:rsid w:val="00F53E5C"/>
    <w:rsid w:val="00F54049"/>
    <w:rsid w:val="00F5504C"/>
    <w:rsid w:val="00F556C6"/>
    <w:rsid w:val="00F5664F"/>
    <w:rsid w:val="00F57042"/>
    <w:rsid w:val="00F570E0"/>
    <w:rsid w:val="00F5742D"/>
    <w:rsid w:val="00F60CE9"/>
    <w:rsid w:val="00F60DEE"/>
    <w:rsid w:val="00F6237A"/>
    <w:rsid w:val="00F62B7D"/>
    <w:rsid w:val="00F639B9"/>
    <w:rsid w:val="00F6463C"/>
    <w:rsid w:val="00F64B30"/>
    <w:rsid w:val="00F64F50"/>
    <w:rsid w:val="00F655A2"/>
    <w:rsid w:val="00F66E24"/>
    <w:rsid w:val="00F67956"/>
    <w:rsid w:val="00F67A8A"/>
    <w:rsid w:val="00F67B13"/>
    <w:rsid w:val="00F67B34"/>
    <w:rsid w:val="00F707FB"/>
    <w:rsid w:val="00F70A0B"/>
    <w:rsid w:val="00F71409"/>
    <w:rsid w:val="00F71778"/>
    <w:rsid w:val="00F7184D"/>
    <w:rsid w:val="00F71A71"/>
    <w:rsid w:val="00F71B78"/>
    <w:rsid w:val="00F71CCE"/>
    <w:rsid w:val="00F725EB"/>
    <w:rsid w:val="00F733D9"/>
    <w:rsid w:val="00F736F6"/>
    <w:rsid w:val="00F737AC"/>
    <w:rsid w:val="00F73881"/>
    <w:rsid w:val="00F74176"/>
    <w:rsid w:val="00F741EA"/>
    <w:rsid w:val="00F74237"/>
    <w:rsid w:val="00F746E2"/>
    <w:rsid w:val="00F74875"/>
    <w:rsid w:val="00F74BC3"/>
    <w:rsid w:val="00F75596"/>
    <w:rsid w:val="00F75892"/>
    <w:rsid w:val="00F75F71"/>
    <w:rsid w:val="00F7667D"/>
    <w:rsid w:val="00F77107"/>
    <w:rsid w:val="00F77986"/>
    <w:rsid w:val="00F80AFB"/>
    <w:rsid w:val="00F81AEB"/>
    <w:rsid w:val="00F81C7D"/>
    <w:rsid w:val="00F81E26"/>
    <w:rsid w:val="00F8244F"/>
    <w:rsid w:val="00F8283C"/>
    <w:rsid w:val="00F831B3"/>
    <w:rsid w:val="00F83AF0"/>
    <w:rsid w:val="00F8413F"/>
    <w:rsid w:val="00F85AB4"/>
    <w:rsid w:val="00F85F1A"/>
    <w:rsid w:val="00F86D8D"/>
    <w:rsid w:val="00F87425"/>
    <w:rsid w:val="00F87433"/>
    <w:rsid w:val="00F874F8"/>
    <w:rsid w:val="00F905B4"/>
    <w:rsid w:val="00F90E96"/>
    <w:rsid w:val="00F912C5"/>
    <w:rsid w:val="00F9165C"/>
    <w:rsid w:val="00F91E2B"/>
    <w:rsid w:val="00F93DDE"/>
    <w:rsid w:val="00F93DE5"/>
    <w:rsid w:val="00F953E4"/>
    <w:rsid w:val="00F95608"/>
    <w:rsid w:val="00F95A0D"/>
    <w:rsid w:val="00F95D0C"/>
    <w:rsid w:val="00F96047"/>
    <w:rsid w:val="00F969D4"/>
    <w:rsid w:val="00F96A4F"/>
    <w:rsid w:val="00F9776A"/>
    <w:rsid w:val="00F97CC2"/>
    <w:rsid w:val="00FA0A3A"/>
    <w:rsid w:val="00FA0E55"/>
    <w:rsid w:val="00FA1224"/>
    <w:rsid w:val="00FA13B9"/>
    <w:rsid w:val="00FA1754"/>
    <w:rsid w:val="00FA1E85"/>
    <w:rsid w:val="00FA2322"/>
    <w:rsid w:val="00FA23AD"/>
    <w:rsid w:val="00FA35D7"/>
    <w:rsid w:val="00FA45BF"/>
    <w:rsid w:val="00FA4B3E"/>
    <w:rsid w:val="00FA4D1C"/>
    <w:rsid w:val="00FA52BD"/>
    <w:rsid w:val="00FA6183"/>
    <w:rsid w:val="00FA626A"/>
    <w:rsid w:val="00FA694A"/>
    <w:rsid w:val="00FA73BB"/>
    <w:rsid w:val="00FA7901"/>
    <w:rsid w:val="00FA7B29"/>
    <w:rsid w:val="00FB001F"/>
    <w:rsid w:val="00FB2857"/>
    <w:rsid w:val="00FB482E"/>
    <w:rsid w:val="00FB4EAD"/>
    <w:rsid w:val="00FB5281"/>
    <w:rsid w:val="00FB5A61"/>
    <w:rsid w:val="00FB6535"/>
    <w:rsid w:val="00FB6F6A"/>
    <w:rsid w:val="00FB7959"/>
    <w:rsid w:val="00FB7ACE"/>
    <w:rsid w:val="00FB7E2C"/>
    <w:rsid w:val="00FC0169"/>
    <w:rsid w:val="00FC0E0F"/>
    <w:rsid w:val="00FC3915"/>
    <w:rsid w:val="00FC409A"/>
    <w:rsid w:val="00FC467C"/>
    <w:rsid w:val="00FC54CD"/>
    <w:rsid w:val="00FC5C9B"/>
    <w:rsid w:val="00FC60FA"/>
    <w:rsid w:val="00FC75C1"/>
    <w:rsid w:val="00FC7701"/>
    <w:rsid w:val="00FC7BB2"/>
    <w:rsid w:val="00FD00EB"/>
    <w:rsid w:val="00FD124C"/>
    <w:rsid w:val="00FD15C4"/>
    <w:rsid w:val="00FD17CA"/>
    <w:rsid w:val="00FD188D"/>
    <w:rsid w:val="00FD219B"/>
    <w:rsid w:val="00FD2827"/>
    <w:rsid w:val="00FD2CFF"/>
    <w:rsid w:val="00FD3A96"/>
    <w:rsid w:val="00FD3D7A"/>
    <w:rsid w:val="00FD456E"/>
    <w:rsid w:val="00FD5587"/>
    <w:rsid w:val="00FD5AE3"/>
    <w:rsid w:val="00FD5C88"/>
    <w:rsid w:val="00FD6268"/>
    <w:rsid w:val="00FD636F"/>
    <w:rsid w:val="00FD6E2E"/>
    <w:rsid w:val="00FD743B"/>
    <w:rsid w:val="00FD7785"/>
    <w:rsid w:val="00FE014C"/>
    <w:rsid w:val="00FE0616"/>
    <w:rsid w:val="00FE125E"/>
    <w:rsid w:val="00FE3C0D"/>
    <w:rsid w:val="00FE42C1"/>
    <w:rsid w:val="00FE43F8"/>
    <w:rsid w:val="00FE66EE"/>
    <w:rsid w:val="00FE6D2D"/>
    <w:rsid w:val="00FE74EC"/>
    <w:rsid w:val="00FE7E15"/>
    <w:rsid w:val="00FF13CC"/>
    <w:rsid w:val="00FF150D"/>
    <w:rsid w:val="00FF1721"/>
    <w:rsid w:val="00FF1F30"/>
    <w:rsid w:val="00FF2008"/>
    <w:rsid w:val="00FF2C77"/>
    <w:rsid w:val="00FF3616"/>
    <w:rsid w:val="00FF4A8A"/>
    <w:rsid w:val="00FF5414"/>
    <w:rsid w:val="00FF7C3B"/>
    <w:rsid w:val="00FF7D42"/>
    <w:rsid w:val="01AB6FD2"/>
    <w:rsid w:val="01B08BC1"/>
    <w:rsid w:val="020D547D"/>
    <w:rsid w:val="02F145B2"/>
    <w:rsid w:val="033B6D79"/>
    <w:rsid w:val="046E8316"/>
    <w:rsid w:val="04F3FE7C"/>
    <w:rsid w:val="05327E72"/>
    <w:rsid w:val="05D9DBB2"/>
    <w:rsid w:val="06576CF5"/>
    <w:rsid w:val="06B5E61E"/>
    <w:rsid w:val="06C5FF92"/>
    <w:rsid w:val="07062397"/>
    <w:rsid w:val="08A1F3F8"/>
    <w:rsid w:val="08A3E38F"/>
    <w:rsid w:val="09E5890E"/>
    <w:rsid w:val="09EAEE67"/>
    <w:rsid w:val="0AD836AE"/>
    <w:rsid w:val="0BB7C677"/>
    <w:rsid w:val="0BBD261A"/>
    <w:rsid w:val="0C4B41DD"/>
    <w:rsid w:val="0CA9C302"/>
    <w:rsid w:val="0CC2C3FC"/>
    <w:rsid w:val="0CF85281"/>
    <w:rsid w:val="0D19C68D"/>
    <w:rsid w:val="0D31B8BD"/>
    <w:rsid w:val="0E82506B"/>
    <w:rsid w:val="0EEF6739"/>
    <w:rsid w:val="0F192302"/>
    <w:rsid w:val="10B67182"/>
    <w:rsid w:val="11016243"/>
    <w:rsid w:val="11937D94"/>
    <w:rsid w:val="11BD7AB3"/>
    <w:rsid w:val="11EEC4B3"/>
    <w:rsid w:val="13784E17"/>
    <w:rsid w:val="138B065D"/>
    <w:rsid w:val="13C1FDEA"/>
    <w:rsid w:val="13D566EF"/>
    <w:rsid w:val="143C54B1"/>
    <w:rsid w:val="1495856C"/>
    <w:rsid w:val="158E5C9B"/>
    <w:rsid w:val="15D156E3"/>
    <w:rsid w:val="177F7342"/>
    <w:rsid w:val="17C6B2AF"/>
    <w:rsid w:val="18FD8588"/>
    <w:rsid w:val="19804860"/>
    <w:rsid w:val="19EFDFB0"/>
    <w:rsid w:val="1AA4D3B7"/>
    <w:rsid w:val="1B25F514"/>
    <w:rsid w:val="1BF782C4"/>
    <w:rsid w:val="1C0E3C64"/>
    <w:rsid w:val="1D00757B"/>
    <w:rsid w:val="1D41EC55"/>
    <w:rsid w:val="1E64FA12"/>
    <w:rsid w:val="1E755F48"/>
    <w:rsid w:val="1E8EDBCD"/>
    <w:rsid w:val="1EBDD4B8"/>
    <w:rsid w:val="1EC313D7"/>
    <w:rsid w:val="1ED00A94"/>
    <w:rsid w:val="1F2B87FB"/>
    <w:rsid w:val="1F3651C3"/>
    <w:rsid w:val="202487DE"/>
    <w:rsid w:val="20BCCC3B"/>
    <w:rsid w:val="20E45C75"/>
    <w:rsid w:val="2111AC4B"/>
    <w:rsid w:val="21B2E8EE"/>
    <w:rsid w:val="2284AD0F"/>
    <w:rsid w:val="229B3BDD"/>
    <w:rsid w:val="235D9EBD"/>
    <w:rsid w:val="257C4648"/>
    <w:rsid w:val="28589393"/>
    <w:rsid w:val="28DD3409"/>
    <w:rsid w:val="2947335D"/>
    <w:rsid w:val="29EB9E2F"/>
    <w:rsid w:val="2AB9272D"/>
    <w:rsid w:val="2AE3A696"/>
    <w:rsid w:val="2B4B5B77"/>
    <w:rsid w:val="2B7C52C0"/>
    <w:rsid w:val="2BDA7698"/>
    <w:rsid w:val="2C9826F1"/>
    <w:rsid w:val="2CDB0592"/>
    <w:rsid w:val="2DCEF78D"/>
    <w:rsid w:val="2DE64A6B"/>
    <w:rsid w:val="2DFFEAA6"/>
    <w:rsid w:val="30491B18"/>
    <w:rsid w:val="304FC3E3"/>
    <w:rsid w:val="309B8B6F"/>
    <w:rsid w:val="30E03887"/>
    <w:rsid w:val="3169D434"/>
    <w:rsid w:val="316EB5A0"/>
    <w:rsid w:val="31882ED7"/>
    <w:rsid w:val="3263FF5E"/>
    <w:rsid w:val="329369DC"/>
    <w:rsid w:val="334EC118"/>
    <w:rsid w:val="34239B5F"/>
    <w:rsid w:val="3471607F"/>
    <w:rsid w:val="34BBA979"/>
    <w:rsid w:val="34C59FAD"/>
    <w:rsid w:val="359048C6"/>
    <w:rsid w:val="35C5837A"/>
    <w:rsid w:val="37526989"/>
    <w:rsid w:val="3795AE71"/>
    <w:rsid w:val="37F78ABA"/>
    <w:rsid w:val="384D8DA1"/>
    <w:rsid w:val="38706941"/>
    <w:rsid w:val="3896D1DE"/>
    <w:rsid w:val="39B85770"/>
    <w:rsid w:val="3B498F76"/>
    <w:rsid w:val="3B6584F2"/>
    <w:rsid w:val="3B995002"/>
    <w:rsid w:val="3B9C2795"/>
    <w:rsid w:val="3BF4ECFE"/>
    <w:rsid w:val="3C234D14"/>
    <w:rsid w:val="3C3CCB78"/>
    <w:rsid w:val="3C940B3C"/>
    <w:rsid w:val="3CA60881"/>
    <w:rsid w:val="3CFE8834"/>
    <w:rsid w:val="3D352063"/>
    <w:rsid w:val="3D61B415"/>
    <w:rsid w:val="3DB17029"/>
    <w:rsid w:val="3DB66068"/>
    <w:rsid w:val="3DB67F6B"/>
    <w:rsid w:val="3E5C0AC4"/>
    <w:rsid w:val="3EB42405"/>
    <w:rsid w:val="3ED0F0C4"/>
    <w:rsid w:val="3F128779"/>
    <w:rsid w:val="3F6B8122"/>
    <w:rsid w:val="3FA71ED1"/>
    <w:rsid w:val="401EEDD4"/>
    <w:rsid w:val="407CBE14"/>
    <w:rsid w:val="40A7D619"/>
    <w:rsid w:val="4191E9DC"/>
    <w:rsid w:val="425C5674"/>
    <w:rsid w:val="4273EF9B"/>
    <w:rsid w:val="42AB5B5B"/>
    <w:rsid w:val="42C7DEF0"/>
    <w:rsid w:val="4311BFC2"/>
    <w:rsid w:val="43A38D7B"/>
    <w:rsid w:val="43A8FDC1"/>
    <w:rsid w:val="43B5DDF0"/>
    <w:rsid w:val="4544CE22"/>
    <w:rsid w:val="4613F366"/>
    <w:rsid w:val="4700E4DB"/>
    <w:rsid w:val="47E409F5"/>
    <w:rsid w:val="482D416E"/>
    <w:rsid w:val="48689ED2"/>
    <w:rsid w:val="487C6EE4"/>
    <w:rsid w:val="48F8B135"/>
    <w:rsid w:val="49006747"/>
    <w:rsid w:val="492C69D8"/>
    <w:rsid w:val="49EB1B66"/>
    <w:rsid w:val="4A5B7FBF"/>
    <w:rsid w:val="4ABA72F1"/>
    <w:rsid w:val="4C9707DF"/>
    <w:rsid w:val="4D677B3F"/>
    <w:rsid w:val="4DE095A3"/>
    <w:rsid w:val="4E1AF2F1"/>
    <w:rsid w:val="4E6B9AD2"/>
    <w:rsid w:val="4EEB32F6"/>
    <w:rsid w:val="505B453D"/>
    <w:rsid w:val="517ADAA1"/>
    <w:rsid w:val="51B58E4B"/>
    <w:rsid w:val="51CE54A5"/>
    <w:rsid w:val="51F7159E"/>
    <w:rsid w:val="5325E398"/>
    <w:rsid w:val="5358848D"/>
    <w:rsid w:val="54B15738"/>
    <w:rsid w:val="54F45B16"/>
    <w:rsid w:val="552EB660"/>
    <w:rsid w:val="555E4398"/>
    <w:rsid w:val="558209C2"/>
    <w:rsid w:val="55F67C9D"/>
    <w:rsid w:val="5640ED97"/>
    <w:rsid w:val="56582786"/>
    <w:rsid w:val="56A348DF"/>
    <w:rsid w:val="572929E3"/>
    <w:rsid w:val="57609213"/>
    <w:rsid w:val="57780FE2"/>
    <w:rsid w:val="581C24AF"/>
    <w:rsid w:val="584F8F73"/>
    <w:rsid w:val="59104339"/>
    <w:rsid w:val="59DEB938"/>
    <w:rsid w:val="59F78960"/>
    <w:rsid w:val="5A2079E4"/>
    <w:rsid w:val="5A8A18F0"/>
    <w:rsid w:val="5C072365"/>
    <w:rsid w:val="5C2E58C6"/>
    <w:rsid w:val="5C51B5F2"/>
    <w:rsid w:val="5C718783"/>
    <w:rsid w:val="5CB02F1B"/>
    <w:rsid w:val="5DD9B12E"/>
    <w:rsid w:val="5EE004F4"/>
    <w:rsid w:val="5EE50CB7"/>
    <w:rsid w:val="5F271275"/>
    <w:rsid w:val="5F66441F"/>
    <w:rsid w:val="5F76A2F0"/>
    <w:rsid w:val="5FC014E0"/>
    <w:rsid w:val="5FF0B923"/>
    <w:rsid w:val="6018EF86"/>
    <w:rsid w:val="60B4BE8E"/>
    <w:rsid w:val="611C638B"/>
    <w:rsid w:val="614E3C12"/>
    <w:rsid w:val="619AC400"/>
    <w:rsid w:val="6274D30E"/>
    <w:rsid w:val="63E15B3B"/>
    <w:rsid w:val="6439C357"/>
    <w:rsid w:val="649AE1D5"/>
    <w:rsid w:val="64D0C2FD"/>
    <w:rsid w:val="6558C631"/>
    <w:rsid w:val="65686ED5"/>
    <w:rsid w:val="65FDB947"/>
    <w:rsid w:val="66285A26"/>
    <w:rsid w:val="66BF9ACA"/>
    <w:rsid w:val="67EAD259"/>
    <w:rsid w:val="68691A52"/>
    <w:rsid w:val="6A46CB9F"/>
    <w:rsid w:val="6B408C01"/>
    <w:rsid w:val="6BA38211"/>
    <w:rsid w:val="6BCE17F1"/>
    <w:rsid w:val="6BD23C4C"/>
    <w:rsid w:val="6C2F2B9A"/>
    <w:rsid w:val="6C65F54B"/>
    <w:rsid w:val="6C8EF08A"/>
    <w:rsid w:val="6CCF9D6F"/>
    <w:rsid w:val="6CEAD72E"/>
    <w:rsid w:val="6D5A585D"/>
    <w:rsid w:val="6D69E852"/>
    <w:rsid w:val="6D9AD2CC"/>
    <w:rsid w:val="6E5D578F"/>
    <w:rsid w:val="6F05B8B3"/>
    <w:rsid w:val="6F67D5E1"/>
    <w:rsid w:val="6F7BE473"/>
    <w:rsid w:val="6FBF4C0F"/>
    <w:rsid w:val="6FF5E43E"/>
    <w:rsid w:val="700D5AB4"/>
    <w:rsid w:val="70663FEF"/>
    <w:rsid w:val="711A094A"/>
    <w:rsid w:val="7204987E"/>
    <w:rsid w:val="723D5975"/>
    <w:rsid w:val="72A20E6C"/>
    <w:rsid w:val="72E4CF6B"/>
    <w:rsid w:val="72E73019"/>
    <w:rsid w:val="72EA95A2"/>
    <w:rsid w:val="731E50C8"/>
    <w:rsid w:val="73BDBB7B"/>
    <w:rsid w:val="73E8D234"/>
    <w:rsid w:val="73EFD026"/>
    <w:rsid w:val="7483007A"/>
    <w:rsid w:val="74BA2129"/>
    <w:rsid w:val="74CDF13B"/>
    <w:rsid w:val="74EB41F8"/>
    <w:rsid w:val="752A73A2"/>
    <w:rsid w:val="75A70704"/>
    <w:rsid w:val="761ED0DB"/>
    <w:rsid w:val="7653EAEB"/>
    <w:rsid w:val="767522B1"/>
    <w:rsid w:val="772DE62F"/>
    <w:rsid w:val="7893BFBF"/>
    <w:rsid w:val="794D05F8"/>
    <w:rsid w:val="79921249"/>
    <w:rsid w:val="79AFB788"/>
    <w:rsid w:val="79F08B72"/>
    <w:rsid w:val="7A40C8EB"/>
    <w:rsid w:val="7A73BA30"/>
    <w:rsid w:val="7AF491E4"/>
    <w:rsid w:val="7B303039"/>
    <w:rsid w:val="7BC370EF"/>
    <w:rsid w:val="7BED151C"/>
    <w:rsid w:val="7CDBE62D"/>
    <w:rsid w:val="7F58020D"/>
    <w:rsid w:val="7F7765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36A66"/>
  <w15:docId w15:val="{699B73A0-9534-423A-8744-137AB017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3575B"/>
    <w:rPr>
      <w:sz w:val="24"/>
      <w:szCs w:val="24"/>
      <w:lang w:val="lt-LT"/>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link w:val="Pagrindiniotekstotrauka2Diagrama"/>
    <w:pPr>
      <w:ind w:firstLine="720"/>
      <w:jc w:val="both"/>
    </w:pPr>
  </w:style>
  <w:style w:type="paragraph" w:styleId="Pagrindiniotekstotrauka3">
    <w:name w:val="Body Text Indent 3"/>
    <w:basedOn w:val="prastasis"/>
    <w:link w:val="Pagrindiniotekstotrauka3Diagrama"/>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niatinklio">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uiPriority w:val="99"/>
    <w:rsid w:val="00AE1DD0"/>
    <w:rPr>
      <w:sz w:val="16"/>
      <w:szCs w:val="16"/>
    </w:rPr>
  </w:style>
  <w:style w:type="paragraph" w:styleId="Komentarotekstas">
    <w:name w:val="annotation text"/>
    <w:basedOn w:val="prastasis"/>
    <w:link w:val="KomentarotekstasDiagrama"/>
    <w:uiPriority w:val="99"/>
    <w:rsid w:val="00AE1DD0"/>
    <w:rPr>
      <w:sz w:val="20"/>
      <w:szCs w:val="20"/>
    </w:rPr>
  </w:style>
  <w:style w:type="character" w:customStyle="1" w:styleId="KomentarotekstasDiagrama">
    <w:name w:val="Komentaro tekstas Diagrama"/>
    <w:link w:val="Komentarotekstas"/>
    <w:uiPriority w:val="99"/>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Numatytasispastraiposriftas"/>
    <w:rsid w:val="006D6DAF"/>
  </w:style>
  <w:style w:type="paragraph" w:styleId="Dokumentoinaostekstas">
    <w:name w:val="endnote text"/>
    <w:basedOn w:val="prastasis"/>
    <w:link w:val="DokumentoinaostekstasDiagrama"/>
    <w:rsid w:val="00F874F8"/>
    <w:rPr>
      <w:sz w:val="20"/>
      <w:szCs w:val="20"/>
    </w:rPr>
  </w:style>
  <w:style w:type="character" w:customStyle="1" w:styleId="DokumentoinaostekstasDiagrama">
    <w:name w:val="Dokumento išnašos tekstas Diagrama"/>
    <w:basedOn w:val="Numatytasispastraiposriftas"/>
    <w:link w:val="Dokumentoinaostekstas"/>
    <w:rsid w:val="00F874F8"/>
    <w:rPr>
      <w:lang w:val="lt-LT"/>
    </w:rPr>
  </w:style>
  <w:style w:type="character" w:styleId="Dokumentoinaosnumeris">
    <w:name w:val="endnote reference"/>
    <w:basedOn w:val="Numatytasispastraiposriftas"/>
    <w:rsid w:val="00F874F8"/>
    <w:rPr>
      <w:vertAlign w:val="superscript"/>
    </w:rPr>
  </w:style>
  <w:style w:type="character" w:customStyle="1" w:styleId="Pagrindiniotekstotrauka2Diagrama">
    <w:name w:val="Pagrindinio teksto įtrauka 2 Diagrama"/>
    <w:basedOn w:val="Numatytasispastraiposriftas"/>
    <w:link w:val="Pagrindiniotekstotrauka2"/>
    <w:rsid w:val="00646DFF"/>
    <w:rPr>
      <w:sz w:val="24"/>
      <w:szCs w:val="24"/>
      <w:lang w:val="lt-LT"/>
    </w:rPr>
  </w:style>
  <w:style w:type="character" w:customStyle="1" w:styleId="Pagrindiniotekstotrauka3Diagrama">
    <w:name w:val="Pagrindinio teksto įtrauka 3 Diagrama"/>
    <w:basedOn w:val="Numatytasispastraiposriftas"/>
    <w:link w:val="Pagrindiniotekstotrauka3"/>
    <w:rsid w:val="00644C2E"/>
    <w:rPr>
      <w:sz w:val="24"/>
      <w:lang w:val="lt-LT"/>
    </w:rPr>
  </w:style>
  <w:style w:type="character" w:customStyle="1" w:styleId="PagrindinistekstasDiagrama">
    <w:name w:val="Pagrindinis tekstas Diagrama"/>
    <w:basedOn w:val="Numatytasispastraiposriftas"/>
    <w:link w:val="Pagrindinistekstas"/>
    <w:rsid w:val="00E4122E"/>
    <w:rPr>
      <w:sz w:val="24"/>
      <w:szCs w:val="24"/>
      <w:lang w:val="lt-LT"/>
    </w:rPr>
  </w:style>
  <w:style w:type="character" w:styleId="Grietas">
    <w:name w:val="Strong"/>
    <w:basedOn w:val="Numatytasispastraiposriftas"/>
    <w:uiPriority w:val="22"/>
    <w:qFormat/>
    <w:rsid w:val="0071486F"/>
    <w:rPr>
      <w:b/>
      <w:bCs/>
    </w:rPr>
  </w:style>
  <w:style w:type="paragraph" w:styleId="Pataisymai">
    <w:name w:val="Revision"/>
    <w:hidden/>
    <w:uiPriority w:val="99"/>
    <w:semiHidden/>
    <w:rsid w:val="00585843"/>
    <w:rPr>
      <w:sz w:val="24"/>
      <w:szCs w:val="24"/>
      <w:lang w:val="lt-LT"/>
    </w:rPr>
  </w:style>
  <w:style w:type="paragraph" w:customStyle="1" w:styleId="doc-ti1">
    <w:name w:val="doc-ti1"/>
    <w:basedOn w:val="prastasis"/>
    <w:rsid w:val="00797203"/>
    <w:pPr>
      <w:spacing w:before="240" w:after="120" w:line="312" w:lineRule="atLeast"/>
      <w:jc w:val="center"/>
    </w:pPr>
    <w:rPr>
      <w:b/>
      <w:bCs/>
      <w:lang w:eastAsia="lt-LT"/>
    </w:rPr>
  </w:style>
  <w:style w:type="character" w:customStyle="1" w:styleId="normaltextrun">
    <w:name w:val="normaltextrun"/>
    <w:basedOn w:val="Numatytasispastraiposriftas"/>
    <w:rsid w:val="00E51812"/>
  </w:style>
  <w:style w:type="character" w:customStyle="1" w:styleId="eop">
    <w:name w:val="eop"/>
    <w:basedOn w:val="Numatytasispastraiposriftas"/>
    <w:rsid w:val="00E51BA2"/>
  </w:style>
  <w:style w:type="character" w:styleId="Neapdorotaspaminjimas">
    <w:name w:val="Unresolved Mention"/>
    <w:basedOn w:val="Numatytasispastraiposriftas"/>
    <w:uiPriority w:val="99"/>
    <w:semiHidden/>
    <w:unhideWhenUsed/>
    <w:rsid w:val="00247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50477">
      <w:bodyDiv w:val="1"/>
      <w:marLeft w:val="0"/>
      <w:marRight w:val="0"/>
      <w:marTop w:val="0"/>
      <w:marBottom w:val="0"/>
      <w:divBdr>
        <w:top w:val="none" w:sz="0" w:space="0" w:color="auto"/>
        <w:left w:val="none" w:sz="0" w:space="0" w:color="auto"/>
        <w:bottom w:val="none" w:sz="0" w:space="0" w:color="auto"/>
        <w:right w:val="none" w:sz="0" w:space="0" w:color="auto"/>
      </w:divBdr>
    </w:div>
    <w:div w:id="67113482">
      <w:bodyDiv w:val="1"/>
      <w:marLeft w:val="0"/>
      <w:marRight w:val="0"/>
      <w:marTop w:val="0"/>
      <w:marBottom w:val="0"/>
      <w:divBdr>
        <w:top w:val="none" w:sz="0" w:space="0" w:color="auto"/>
        <w:left w:val="none" w:sz="0" w:space="0" w:color="auto"/>
        <w:bottom w:val="none" w:sz="0" w:space="0" w:color="auto"/>
        <w:right w:val="none" w:sz="0" w:space="0" w:color="auto"/>
      </w:divBdr>
    </w:div>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200292382">
      <w:bodyDiv w:val="1"/>
      <w:marLeft w:val="0"/>
      <w:marRight w:val="0"/>
      <w:marTop w:val="0"/>
      <w:marBottom w:val="0"/>
      <w:divBdr>
        <w:top w:val="none" w:sz="0" w:space="0" w:color="auto"/>
        <w:left w:val="none" w:sz="0" w:space="0" w:color="auto"/>
        <w:bottom w:val="none" w:sz="0" w:space="0" w:color="auto"/>
        <w:right w:val="none" w:sz="0" w:space="0" w:color="auto"/>
      </w:divBdr>
    </w:div>
    <w:div w:id="228659919">
      <w:bodyDiv w:val="1"/>
      <w:marLeft w:val="0"/>
      <w:marRight w:val="0"/>
      <w:marTop w:val="0"/>
      <w:marBottom w:val="0"/>
      <w:divBdr>
        <w:top w:val="none" w:sz="0" w:space="0" w:color="auto"/>
        <w:left w:val="none" w:sz="0" w:space="0" w:color="auto"/>
        <w:bottom w:val="none" w:sz="0" w:space="0" w:color="auto"/>
        <w:right w:val="none" w:sz="0" w:space="0" w:color="auto"/>
      </w:divBdr>
    </w:div>
    <w:div w:id="244147709">
      <w:bodyDiv w:val="1"/>
      <w:marLeft w:val="0"/>
      <w:marRight w:val="0"/>
      <w:marTop w:val="0"/>
      <w:marBottom w:val="0"/>
      <w:divBdr>
        <w:top w:val="none" w:sz="0" w:space="0" w:color="auto"/>
        <w:left w:val="none" w:sz="0" w:space="0" w:color="auto"/>
        <w:bottom w:val="none" w:sz="0" w:space="0" w:color="auto"/>
        <w:right w:val="none" w:sz="0" w:space="0" w:color="auto"/>
      </w:divBdr>
    </w:div>
    <w:div w:id="294721641">
      <w:bodyDiv w:val="1"/>
      <w:marLeft w:val="0"/>
      <w:marRight w:val="0"/>
      <w:marTop w:val="0"/>
      <w:marBottom w:val="0"/>
      <w:divBdr>
        <w:top w:val="none" w:sz="0" w:space="0" w:color="auto"/>
        <w:left w:val="none" w:sz="0" w:space="0" w:color="auto"/>
        <w:bottom w:val="none" w:sz="0" w:space="0" w:color="auto"/>
        <w:right w:val="none" w:sz="0" w:space="0" w:color="auto"/>
      </w:divBdr>
      <w:divsChild>
        <w:div w:id="2066097178">
          <w:marLeft w:val="0"/>
          <w:marRight w:val="0"/>
          <w:marTop w:val="0"/>
          <w:marBottom w:val="0"/>
          <w:divBdr>
            <w:top w:val="none" w:sz="0" w:space="0" w:color="auto"/>
            <w:left w:val="none" w:sz="0" w:space="0" w:color="auto"/>
            <w:bottom w:val="none" w:sz="0" w:space="0" w:color="auto"/>
            <w:right w:val="none" w:sz="0" w:space="0" w:color="auto"/>
          </w:divBdr>
        </w:div>
      </w:divsChild>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125">
      <w:bodyDiv w:val="1"/>
      <w:marLeft w:val="0"/>
      <w:marRight w:val="0"/>
      <w:marTop w:val="0"/>
      <w:marBottom w:val="0"/>
      <w:divBdr>
        <w:top w:val="none" w:sz="0" w:space="0" w:color="auto"/>
        <w:left w:val="none" w:sz="0" w:space="0" w:color="auto"/>
        <w:bottom w:val="none" w:sz="0" w:space="0" w:color="auto"/>
        <w:right w:val="none" w:sz="0" w:space="0" w:color="auto"/>
      </w:divBdr>
    </w:div>
    <w:div w:id="373046524">
      <w:bodyDiv w:val="1"/>
      <w:marLeft w:val="0"/>
      <w:marRight w:val="0"/>
      <w:marTop w:val="0"/>
      <w:marBottom w:val="0"/>
      <w:divBdr>
        <w:top w:val="none" w:sz="0" w:space="0" w:color="auto"/>
        <w:left w:val="none" w:sz="0" w:space="0" w:color="auto"/>
        <w:bottom w:val="none" w:sz="0" w:space="0" w:color="auto"/>
        <w:right w:val="none" w:sz="0" w:space="0" w:color="auto"/>
      </w:divBdr>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16215">
      <w:bodyDiv w:val="1"/>
      <w:marLeft w:val="0"/>
      <w:marRight w:val="0"/>
      <w:marTop w:val="0"/>
      <w:marBottom w:val="0"/>
      <w:divBdr>
        <w:top w:val="none" w:sz="0" w:space="0" w:color="auto"/>
        <w:left w:val="none" w:sz="0" w:space="0" w:color="auto"/>
        <w:bottom w:val="none" w:sz="0" w:space="0" w:color="auto"/>
        <w:right w:val="none" w:sz="0" w:space="0" w:color="auto"/>
      </w:divBdr>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672487894">
      <w:bodyDiv w:val="1"/>
      <w:marLeft w:val="0"/>
      <w:marRight w:val="0"/>
      <w:marTop w:val="0"/>
      <w:marBottom w:val="0"/>
      <w:divBdr>
        <w:top w:val="none" w:sz="0" w:space="0" w:color="auto"/>
        <w:left w:val="none" w:sz="0" w:space="0" w:color="auto"/>
        <w:bottom w:val="none" w:sz="0" w:space="0" w:color="auto"/>
        <w:right w:val="none" w:sz="0" w:space="0" w:color="auto"/>
      </w:divBdr>
    </w:div>
    <w:div w:id="746540524">
      <w:bodyDiv w:val="1"/>
      <w:marLeft w:val="0"/>
      <w:marRight w:val="0"/>
      <w:marTop w:val="0"/>
      <w:marBottom w:val="0"/>
      <w:divBdr>
        <w:top w:val="none" w:sz="0" w:space="0" w:color="auto"/>
        <w:left w:val="none" w:sz="0" w:space="0" w:color="auto"/>
        <w:bottom w:val="none" w:sz="0" w:space="0" w:color="auto"/>
        <w:right w:val="none" w:sz="0" w:space="0" w:color="auto"/>
      </w:divBdr>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965620257">
      <w:bodyDiv w:val="1"/>
      <w:marLeft w:val="0"/>
      <w:marRight w:val="0"/>
      <w:marTop w:val="0"/>
      <w:marBottom w:val="0"/>
      <w:divBdr>
        <w:top w:val="none" w:sz="0" w:space="0" w:color="auto"/>
        <w:left w:val="none" w:sz="0" w:space="0" w:color="auto"/>
        <w:bottom w:val="none" w:sz="0" w:space="0" w:color="auto"/>
        <w:right w:val="none" w:sz="0" w:space="0" w:color="auto"/>
      </w:divBdr>
    </w:div>
    <w:div w:id="1113747090">
      <w:bodyDiv w:val="1"/>
      <w:marLeft w:val="0"/>
      <w:marRight w:val="0"/>
      <w:marTop w:val="0"/>
      <w:marBottom w:val="0"/>
      <w:divBdr>
        <w:top w:val="none" w:sz="0" w:space="0" w:color="auto"/>
        <w:left w:val="none" w:sz="0" w:space="0" w:color="auto"/>
        <w:bottom w:val="none" w:sz="0" w:space="0" w:color="auto"/>
        <w:right w:val="none" w:sz="0" w:space="0" w:color="auto"/>
      </w:divBdr>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182165446">
      <w:bodyDiv w:val="1"/>
      <w:marLeft w:val="0"/>
      <w:marRight w:val="0"/>
      <w:marTop w:val="0"/>
      <w:marBottom w:val="0"/>
      <w:divBdr>
        <w:top w:val="none" w:sz="0" w:space="0" w:color="auto"/>
        <w:left w:val="none" w:sz="0" w:space="0" w:color="auto"/>
        <w:bottom w:val="none" w:sz="0" w:space="0" w:color="auto"/>
        <w:right w:val="none" w:sz="0" w:space="0" w:color="auto"/>
      </w:divBdr>
      <w:divsChild>
        <w:div w:id="1839539588">
          <w:marLeft w:val="0"/>
          <w:marRight w:val="0"/>
          <w:marTop w:val="0"/>
          <w:marBottom w:val="0"/>
          <w:divBdr>
            <w:top w:val="none" w:sz="0" w:space="0" w:color="auto"/>
            <w:left w:val="none" w:sz="0" w:space="0" w:color="auto"/>
            <w:bottom w:val="none" w:sz="0" w:space="0" w:color="auto"/>
            <w:right w:val="none" w:sz="0" w:space="0" w:color="auto"/>
          </w:divBdr>
        </w:div>
      </w:divsChild>
    </w:div>
    <w:div w:id="1192768760">
      <w:bodyDiv w:val="1"/>
      <w:marLeft w:val="0"/>
      <w:marRight w:val="0"/>
      <w:marTop w:val="0"/>
      <w:marBottom w:val="0"/>
      <w:divBdr>
        <w:top w:val="none" w:sz="0" w:space="0" w:color="auto"/>
        <w:left w:val="none" w:sz="0" w:space="0" w:color="auto"/>
        <w:bottom w:val="none" w:sz="0" w:space="0" w:color="auto"/>
        <w:right w:val="none" w:sz="0" w:space="0" w:color="auto"/>
      </w:divBdr>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9045">
      <w:bodyDiv w:val="1"/>
      <w:marLeft w:val="0"/>
      <w:marRight w:val="0"/>
      <w:marTop w:val="0"/>
      <w:marBottom w:val="0"/>
      <w:divBdr>
        <w:top w:val="none" w:sz="0" w:space="0" w:color="auto"/>
        <w:left w:val="none" w:sz="0" w:space="0" w:color="auto"/>
        <w:bottom w:val="none" w:sz="0" w:space="0" w:color="auto"/>
        <w:right w:val="none" w:sz="0" w:space="0" w:color="auto"/>
      </w:divBdr>
      <w:divsChild>
        <w:div w:id="1725714296">
          <w:marLeft w:val="0"/>
          <w:marRight w:val="0"/>
          <w:marTop w:val="0"/>
          <w:marBottom w:val="0"/>
          <w:divBdr>
            <w:top w:val="none" w:sz="0" w:space="0" w:color="auto"/>
            <w:left w:val="none" w:sz="0" w:space="0" w:color="auto"/>
            <w:bottom w:val="none" w:sz="0" w:space="0" w:color="auto"/>
            <w:right w:val="none" w:sz="0" w:space="0" w:color="auto"/>
          </w:divBdr>
        </w:div>
      </w:divsChild>
    </w:div>
    <w:div w:id="1433863352">
      <w:bodyDiv w:val="1"/>
      <w:marLeft w:val="0"/>
      <w:marRight w:val="0"/>
      <w:marTop w:val="0"/>
      <w:marBottom w:val="0"/>
      <w:divBdr>
        <w:top w:val="none" w:sz="0" w:space="0" w:color="auto"/>
        <w:left w:val="none" w:sz="0" w:space="0" w:color="auto"/>
        <w:bottom w:val="none" w:sz="0" w:space="0" w:color="auto"/>
        <w:right w:val="none" w:sz="0" w:space="0" w:color="auto"/>
      </w:divBdr>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755128483">
      <w:bodyDiv w:val="1"/>
      <w:marLeft w:val="0"/>
      <w:marRight w:val="0"/>
      <w:marTop w:val="0"/>
      <w:marBottom w:val="0"/>
      <w:divBdr>
        <w:top w:val="none" w:sz="0" w:space="0" w:color="auto"/>
        <w:left w:val="none" w:sz="0" w:space="0" w:color="auto"/>
        <w:bottom w:val="none" w:sz="0" w:space="0" w:color="auto"/>
        <w:right w:val="none" w:sz="0" w:space="0" w:color="auto"/>
      </w:divBdr>
    </w:div>
    <w:div w:id="1935164871">
      <w:bodyDiv w:val="1"/>
      <w:marLeft w:val="0"/>
      <w:marRight w:val="0"/>
      <w:marTop w:val="0"/>
      <w:marBottom w:val="0"/>
      <w:divBdr>
        <w:top w:val="none" w:sz="0" w:space="0" w:color="auto"/>
        <w:left w:val="none" w:sz="0" w:space="0" w:color="auto"/>
        <w:bottom w:val="none" w:sz="0" w:space="0" w:color="auto"/>
        <w:right w:val="none" w:sz="0" w:space="0" w:color="auto"/>
      </w:divBdr>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4603">
      <w:bodyDiv w:val="1"/>
      <w:marLeft w:val="0"/>
      <w:marRight w:val="0"/>
      <w:marTop w:val="0"/>
      <w:marBottom w:val="0"/>
      <w:divBdr>
        <w:top w:val="none" w:sz="0" w:space="0" w:color="auto"/>
        <w:left w:val="none" w:sz="0" w:space="0" w:color="auto"/>
        <w:bottom w:val="none" w:sz="0" w:space="0" w:color="auto"/>
        <w:right w:val="none" w:sz="0" w:space="0" w:color="auto"/>
      </w:divBdr>
      <w:divsChild>
        <w:div w:id="75139560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b7e757544e254f2a" Target="intelligence2.xml"
                 Type="http://schemas.microsoft.com/office/2020/10/relationships/intelligence"/>
   <Relationship Id="rId1" Target="../customXml/item1.xml"
                 Type="http://schemas.openxmlformats.org/officeDocument/2006/relationships/customXml"/>
   <Relationship Id="rId10" Target="endnotes.xml"
                 Type="http://schemas.openxmlformats.org/officeDocument/2006/relationships/endnotes"/>
   <Relationship Id="rId11" Target="comments.xml"
                 Type="http://schemas.openxmlformats.org/officeDocument/2006/relationships/comments"/>
   <Relationship Id="rId12" Target="commentsExtended.xml"
                 Type="http://schemas.microsoft.com/office/2011/relationships/commentsExtended"/>
   <Relationship Id="rId13" Target="commentsIds.xml"
                 Type="http://schemas.microsoft.com/office/2016/09/relationships/commentsIds"/>
   <Relationship Id="rId14" Target="commentsExtensible.xml"
                 Type="http://schemas.microsoft.com/office/2018/08/relationships/commentsExtensible"/>
   <Relationship Id="rId15" Target="header1.xml"
                 Type="http://schemas.openxmlformats.org/officeDocument/2006/relationships/header"/>
   <Relationship Id="rId16" Target="header2.xml"
                 Type="http://schemas.openxmlformats.org/officeDocument/2006/relationships/header"/>
   <Relationship Id="rId17" Target="fontTable.xml"
                 Type="http://schemas.openxmlformats.org/officeDocument/2006/relationships/fontTable"/>
   <Relationship Id="rId18" Target="people.xml"
                 Type="http://schemas.microsoft.com/office/2011/relationships/peop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8AD8D2427CE4796EEC93D38A2A8B9" ma:contentTypeVersion="4" ma:contentTypeDescription="Create a new document." ma:contentTypeScope="" ma:versionID="7ef3a6c103fec1a931b1856af77dc7ae">
  <xsd:schema xmlns:xsd="http://www.w3.org/2001/XMLSchema" xmlns:xs="http://www.w3.org/2001/XMLSchema" xmlns:p="http://schemas.microsoft.com/office/2006/metadata/properties" xmlns:ns2="be47a28b-0b99-4e99-b9af-f1aed49af265" targetNamespace="http://schemas.microsoft.com/office/2006/metadata/properties" ma:root="true" ma:fieldsID="03cea6618b2be9c96c7c8f5a6518e43e" ns2:_="">
    <xsd:import namespace="be47a28b-0b99-4e99-b9af-f1aed49af2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7a28b-0b99-4e99-b9af-f1aed49af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733682-5E8C-45AE-977F-DE5F2A22B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7a28b-0b99-4e99-b9af-f1aed49a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D59F9-90E4-4603-A4FE-4FE206738579}">
  <ds:schemaRefs>
    <ds:schemaRef ds:uri="http://schemas.openxmlformats.org/officeDocument/2006/bibliography"/>
  </ds:schemaRefs>
</ds:datastoreItem>
</file>

<file path=customXml/itemProps3.xml><?xml version="1.0" encoding="utf-8"?>
<ds:datastoreItem xmlns:ds="http://schemas.openxmlformats.org/officeDocument/2006/customXml" ds:itemID="{CD53BDF1-6604-44F1-939C-7F689E2BB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FCE9EE-8236-4989-8AED-2B5271C8E2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45270</Words>
  <Characters>25804</Characters>
  <Application>Microsoft Office Word</Application>
  <DocSecurity>0</DocSecurity>
  <Lines>215</Lines>
  <Paragraphs>141</Paragraphs>
  <ScaleCrop>false</ScaleCrop>
  <HeadingPairs>
    <vt:vector size="2" baseType="variant">
      <vt:variant>
        <vt:lpstr>Pavadinimas</vt:lpstr>
      </vt:variant>
      <vt:variant>
        <vt:i4>1</vt:i4>
      </vt:variant>
    </vt:vector>
  </HeadingPairs>
  <TitlesOfParts>
    <vt:vector size="1" baseType="lpstr">
      <vt:lpstr>LIETUVOS RESPUBLIKOS</vt:lpstr>
    </vt:vector>
  </TitlesOfParts>
  <Company>FM</Company>
  <LinksUpToDate>false</LinksUpToDate>
  <CharactersWithSpaces>70933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2021-12-09T17:51:00Z</dcterms:created>
  <dc:creator>EK</dc:creator>
  <cp:lastModifiedBy>Milda Kojelienė</cp:lastModifiedBy>
  <cp:lastPrinted>2014-09-17T10:56:00Z</cp:lastPrinted>
  <dcterms:modified xsi:type="dcterms:W3CDTF">2021-12-10T11:12:00Z</dcterms:modified>
  <cp:revision>21</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0x010100D2C8AD8D2427CE4796EEC93D38A2A8B9</vt:lpwstr>
  </property>
</Properties>
</file>