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7749A" w14:textId="77290875" w:rsidR="00D17D3C" w:rsidRPr="00C15768" w:rsidRDefault="001D4CF0" w:rsidP="004E27C0">
      <w:pPr>
        <w:spacing w:line="240" w:lineRule="auto"/>
        <w:ind w:right="-31"/>
        <w:jc w:val="center"/>
        <w:rPr>
          <w:rFonts w:ascii="Times New Roman" w:hAnsi="Times New Roman" w:cs="Times New Roman"/>
          <w:b/>
          <w:sz w:val="24"/>
          <w:szCs w:val="24"/>
        </w:rPr>
      </w:pPr>
      <w:r w:rsidRPr="00C15768">
        <w:rPr>
          <w:rFonts w:ascii="Times New Roman" w:hAnsi="Times New Roman" w:cs="Times New Roman"/>
          <w:b/>
          <w:sz w:val="24"/>
          <w:szCs w:val="24"/>
        </w:rPr>
        <w:t xml:space="preserve">LIETUVOS RESPUBLIKOS VYRIAUSYBĖS NUTARIMO „DĖL LIETUVOS RESPUBLIKOS VYRIAUSYBĖS </w:t>
      </w:r>
      <w:r w:rsidRPr="00C15768">
        <w:rPr>
          <w:rFonts w:ascii="Times New Roman" w:hAnsi="Times New Roman" w:cs="Times New Roman"/>
          <w:b/>
          <w:sz w:val="24"/>
          <w:szCs w:val="24"/>
        </w:rPr>
        <w:br/>
        <w:t>2005 M. BALANDŽIO 21 D. NUTARIMO NR. 447 „DĖL LIETUVOS RESPUBLIKOS KELIŲ PRIEŽIŪROS IR PLĖTROS PROGRAMOS FINANSAVIMO ĮSTATYMO ĮGYVENDINIMO“ PAKEITIMO“ PROJEKTO</w:t>
      </w:r>
      <w:r w:rsidRPr="00C15768">
        <w:rPr>
          <w:rFonts w:ascii="Times New Roman" w:hAnsi="Times New Roman" w:cs="Times New Roman"/>
          <w:b/>
          <w:color w:val="000000" w:themeColor="text1"/>
          <w:sz w:val="24"/>
          <w:szCs w:val="24"/>
        </w:rPr>
        <w:br/>
      </w:r>
      <w:r w:rsidRPr="00C15768">
        <w:rPr>
          <w:rFonts w:ascii="Times New Roman" w:hAnsi="Times New Roman" w:cs="Times New Roman"/>
          <w:b/>
          <w:sz w:val="24"/>
          <w:szCs w:val="24"/>
        </w:rPr>
        <w:t>DERINIMO PAŽYMA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6235"/>
        <w:gridCol w:w="5352"/>
      </w:tblGrid>
      <w:tr w:rsidR="00781D06" w:rsidRPr="00C15768" w14:paraId="10579136" w14:textId="77777777" w:rsidTr="000F705B">
        <w:trPr>
          <w:trHeight w:val="1076"/>
        </w:trPr>
        <w:tc>
          <w:tcPr>
            <w:tcW w:w="1021" w:type="pct"/>
            <w:vAlign w:val="center"/>
          </w:tcPr>
          <w:p w14:paraId="69E101BF" w14:textId="77777777" w:rsidR="00781D06" w:rsidRPr="00C15768" w:rsidRDefault="00781D06" w:rsidP="004E27C0">
            <w:pPr>
              <w:spacing w:after="0" w:line="240" w:lineRule="auto"/>
              <w:jc w:val="center"/>
              <w:rPr>
                <w:rFonts w:ascii="Times New Roman" w:hAnsi="Times New Roman" w:cs="Times New Roman"/>
                <w:b/>
                <w:sz w:val="24"/>
                <w:szCs w:val="24"/>
              </w:rPr>
            </w:pPr>
            <w:r w:rsidRPr="00C15768">
              <w:rPr>
                <w:rFonts w:ascii="Times New Roman" w:hAnsi="Times New Roman" w:cs="Times New Roman"/>
                <w:b/>
                <w:sz w:val="24"/>
                <w:szCs w:val="24"/>
              </w:rPr>
              <w:t>Suinteresuotos institucijos rašto data ir numeris</w:t>
            </w:r>
          </w:p>
        </w:tc>
        <w:tc>
          <w:tcPr>
            <w:tcW w:w="2141" w:type="pct"/>
            <w:vAlign w:val="center"/>
          </w:tcPr>
          <w:p w14:paraId="780CF95D" w14:textId="77777777" w:rsidR="00781D06" w:rsidRPr="00C15768" w:rsidRDefault="00781D06" w:rsidP="004E27C0">
            <w:pPr>
              <w:spacing w:after="0" w:line="240" w:lineRule="auto"/>
              <w:jc w:val="center"/>
              <w:rPr>
                <w:rFonts w:ascii="Times New Roman" w:hAnsi="Times New Roman" w:cs="Times New Roman"/>
                <w:b/>
                <w:sz w:val="24"/>
                <w:szCs w:val="24"/>
              </w:rPr>
            </w:pPr>
            <w:r w:rsidRPr="00C15768">
              <w:rPr>
                <w:rFonts w:ascii="Times New Roman" w:hAnsi="Times New Roman" w:cs="Times New Roman"/>
                <w:b/>
                <w:sz w:val="24"/>
                <w:szCs w:val="24"/>
              </w:rPr>
              <w:t>Pastabos ir pasiūlymai</w:t>
            </w:r>
          </w:p>
        </w:tc>
        <w:tc>
          <w:tcPr>
            <w:tcW w:w="1838" w:type="pct"/>
            <w:vAlign w:val="center"/>
          </w:tcPr>
          <w:p w14:paraId="24C76417" w14:textId="31B7A92E" w:rsidR="00781D06" w:rsidRPr="001C0051" w:rsidRDefault="00781D06" w:rsidP="004E27C0">
            <w:pPr>
              <w:spacing w:after="0" w:line="240" w:lineRule="auto"/>
              <w:jc w:val="center"/>
              <w:rPr>
                <w:rFonts w:ascii="Times New Roman" w:hAnsi="Times New Roman" w:cs="Times New Roman"/>
                <w:b/>
                <w:sz w:val="24"/>
                <w:szCs w:val="24"/>
              </w:rPr>
            </w:pPr>
            <w:r w:rsidRPr="001C0051">
              <w:rPr>
                <w:rFonts w:ascii="Times New Roman" w:hAnsi="Times New Roman" w:cs="Times New Roman"/>
                <w:b/>
                <w:sz w:val="24"/>
                <w:szCs w:val="24"/>
              </w:rPr>
              <w:t xml:space="preserve">Argumentai, kodėl neatsižvelgta </w:t>
            </w:r>
            <w:r w:rsidR="00A2796D" w:rsidRPr="001C0051">
              <w:rPr>
                <w:rFonts w:ascii="Times New Roman" w:hAnsi="Times New Roman" w:cs="Times New Roman"/>
                <w:b/>
                <w:bCs/>
                <w:sz w:val="24"/>
                <w:szCs w:val="24"/>
              </w:rPr>
              <w:t xml:space="preserve">arba tik iš dalies atsižvelgta </w:t>
            </w:r>
            <w:r w:rsidRPr="001C0051">
              <w:rPr>
                <w:rFonts w:ascii="Times New Roman" w:hAnsi="Times New Roman" w:cs="Times New Roman"/>
                <w:b/>
                <w:sz w:val="24"/>
                <w:szCs w:val="24"/>
              </w:rPr>
              <w:t>į pastabas ir pasiūlymus</w:t>
            </w:r>
          </w:p>
        </w:tc>
      </w:tr>
      <w:tr w:rsidR="00994CBA" w:rsidRPr="00C15768" w14:paraId="6325717A" w14:textId="77777777" w:rsidTr="000F705B">
        <w:tc>
          <w:tcPr>
            <w:tcW w:w="1021" w:type="pct"/>
          </w:tcPr>
          <w:p w14:paraId="0A6A89B4" w14:textId="6A1F3002" w:rsidR="00994CBA" w:rsidRPr="00C15768" w:rsidRDefault="001D4CF0"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AB „Smiltynės perkėla“ 2021 m. gegužės 27 d. raštas Nr. 2R(01.11)-21/178</w:t>
            </w:r>
          </w:p>
        </w:tc>
        <w:tc>
          <w:tcPr>
            <w:tcW w:w="2141" w:type="pct"/>
          </w:tcPr>
          <w:p w14:paraId="1C1A60FE" w14:textId="638AD88D" w:rsidR="001D4CF0" w:rsidRPr="00C15768" w:rsidRDefault="001D4CF0"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Dėl nurodytų (*rašte) aplinkybių AB „Smiltynės perkėla“ gali užtikrinti patekimo į keltą pirmumo tvarka tik Klaipėdos miesto pusėje ir neturi galimybės įgyvendinti Lietuvos Respublikos vidaus vandenų transporto kodekso 30 straipsnio 2 dalimi numatyto patekimo į keltą pirmumo tvarka Smiltynės pusiasalio pusėje.</w:t>
            </w:r>
          </w:p>
          <w:p w14:paraId="6D640005" w14:textId="21F578E8" w:rsidR="001D4CF0" w:rsidRPr="00C15768" w:rsidRDefault="001D4CF0"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 xml:space="preserve">Siekiant įgyvendinti </w:t>
            </w:r>
            <w:bookmarkStart w:id="0" w:name="_Hlk73538874"/>
            <w:r w:rsidRPr="00C15768">
              <w:rPr>
                <w:rFonts w:ascii="Times New Roman" w:hAnsi="Times New Roman" w:cs="Times New Roman"/>
                <w:sz w:val="24"/>
                <w:szCs w:val="24"/>
              </w:rPr>
              <w:t xml:space="preserve">Lietuvos Respublikos vidaus vandenų transporto kodekso 30 straipsnio </w:t>
            </w:r>
            <w:bookmarkEnd w:id="0"/>
            <w:r w:rsidRPr="00C15768">
              <w:rPr>
                <w:rFonts w:ascii="Times New Roman" w:hAnsi="Times New Roman" w:cs="Times New Roman"/>
                <w:sz w:val="24"/>
                <w:szCs w:val="24"/>
              </w:rPr>
              <w:t>pakeitimo įstatymo Nr. XIV-294, nuostatas, kurios įsigalioja 2021 m. birželio 1 d., būtent Lietuvos Respublikos Vyriausybė ir Lietuvos Respublikos susisiekimo ministras iki 2021 m. gegužės 31 d. privalo priimti šio įstatymo įgyvendinamuosius teisės aktus. Norime atkreipti dėmesį, kad iki šiol poįstatyminiais teisės aktais nėra numatyta, kaip turės būti užtikrintas pirmumo patekti į keltą nuostatų taikymas Smiltynės pusiasalio pusėje nesant ir neveikiant Valstybinės reikšmės kelių eismo informacinei sistemai.</w:t>
            </w:r>
          </w:p>
          <w:p w14:paraId="21DBC711" w14:textId="1A575BA1" w:rsidR="001D4CF0" w:rsidRPr="00C15768" w:rsidRDefault="001D4CF0"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Todėl kyla pagrįstų abejonių, ar realiai bus pasiektas Nutarimo projekto 2 tikslas, Smiltynės pusiasalio pusėje nesant įrengtų techninių priemonių leidžiančių naudotis Valstybinės reikšmės kelių eismo informacine sistema. Atitinkamai neįmanoma tvarkyti duomenų apie asmenis ir transporto priemones, keliamus keltais per Klaipėdos valstybinio jūrų uosto akvatoriją iš Kuršių nerijos pusės.</w:t>
            </w:r>
          </w:p>
          <w:p w14:paraId="3250A6E3" w14:textId="7CE69308" w:rsidR="00352D09" w:rsidRPr="00C15768" w:rsidRDefault="001D4CF0"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 xml:space="preserve">Todėl prašome atsižvelgti į tai, kas nurodyta šiame rašte, ir skubos tvarka numatyti priemones, kurios padėtų išspręsti jau </w:t>
            </w:r>
            <w:r w:rsidRPr="00C15768">
              <w:rPr>
                <w:rFonts w:ascii="Times New Roman" w:hAnsi="Times New Roman" w:cs="Times New Roman"/>
                <w:sz w:val="24"/>
                <w:szCs w:val="24"/>
              </w:rPr>
              <w:lastRenderedPageBreak/>
              <w:t>dabar numatomas Lietuvos Respublikos vidaus vandenų transporto kodekso 30 straipsnio 2 d. įgyvendinimo problemas.</w:t>
            </w:r>
          </w:p>
        </w:tc>
        <w:tc>
          <w:tcPr>
            <w:tcW w:w="1838" w:type="pct"/>
          </w:tcPr>
          <w:p w14:paraId="5B1F2C4D" w14:textId="77777777" w:rsidR="00994CBA" w:rsidRPr="00C15768" w:rsidRDefault="00994CBA" w:rsidP="004E27C0">
            <w:pPr>
              <w:tabs>
                <w:tab w:val="left" w:pos="359"/>
              </w:tabs>
              <w:spacing w:after="0" w:line="240" w:lineRule="auto"/>
              <w:jc w:val="both"/>
              <w:rPr>
                <w:rFonts w:ascii="Times New Roman" w:hAnsi="Times New Roman" w:cs="Times New Roman"/>
                <w:b/>
                <w:sz w:val="24"/>
                <w:szCs w:val="24"/>
              </w:rPr>
            </w:pPr>
            <w:r w:rsidRPr="00C15768">
              <w:rPr>
                <w:rFonts w:ascii="Times New Roman" w:hAnsi="Times New Roman" w:cs="Times New Roman"/>
                <w:b/>
                <w:sz w:val="24"/>
                <w:szCs w:val="24"/>
              </w:rPr>
              <w:lastRenderedPageBreak/>
              <w:t>Neatsižvelgta.</w:t>
            </w:r>
          </w:p>
          <w:p w14:paraId="172AE1CF" w14:textId="507EFBEC" w:rsidR="00994CBA" w:rsidRPr="00C15768" w:rsidRDefault="00F87E20" w:rsidP="004E27C0">
            <w:pPr>
              <w:tabs>
                <w:tab w:val="left" w:pos="359"/>
              </w:tabs>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Lietuvos Respublikos vidaus vandenų transporto kodekso 30 straipsnio 4 dalyje nustatyta: „4. Draudžiamų vežti daiktų sąrašą, keleivių ir transporto priemonių patekimo į keltą pirmumo tvarką nustato Keleivių ir bagažo vežimo vidaus vandenų transportu taisyklės, kurias tvirtina susisiekimo ministras.“ Keleivių ir bagažo vežimo vidaus vandenų transportu taisyklės patvirtintos</w:t>
            </w:r>
            <w:r w:rsidR="003E6BCD" w:rsidRPr="00C15768">
              <w:rPr>
                <w:rFonts w:ascii="Times New Roman" w:hAnsi="Times New Roman" w:cs="Times New Roman"/>
                <w:sz w:val="24"/>
                <w:szCs w:val="24"/>
              </w:rPr>
              <w:t xml:space="preserve"> </w:t>
            </w:r>
            <w:bookmarkStart w:id="1" w:name="_Hlk73538789"/>
            <w:r w:rsidR="003E6BCD" w:rsidRPr="00C15768">
              <w:rPr>
                <w:rFonts w:ascii="Times New Roman" w:hAnsi="Times New Roman" w:cs="Times New Roman"/>
                <w:sz w:val="24"/>
                <w:szCs w:val="24"/>
              </w:rPr>
              <w:t>Lietuvos Respublikos susisiekimo ministro 1995 m. gegužės 26 d. įsakym</w:t>
            </w:r>
            <w:r w:rsidRPr="00C15768">
              <w:rPr>
                <w:rFonts w:ascii="Times New Roman" w:hAnsi="Times New Roman" w:cs="Times New Roman"/>
                <w:sz w:val="24"/>
                <w:szCs w:val="24"/>
              </w:rPr>
              <w:t>u</w:t>
            </w:r>
            <w:r w:rsidR="003E6BCD" w:rsidRPr="00C15768">
              <w:rPr>
                <w:rFonts w:ascii="Times New Roman" w:hAnsi="Times New Roman" w:cs="Times New Roman"/>
                <w:sz w:val="24"/>
                <w:szCs w:val="24"/>
              </w:rPr>
              <w:t xml:space="preserve"> Nr. 272 „Dėl Keleivių ir bagažo vežimo vidaus vandenų transportu Lietuvos Respublikoje taisyklių patvirtinimo“</w:t>
            </w:r>
            <w:bookmarkEnd w:id="1"/>
            <w:r w:rsidR="003E6BCD" w:rsidRPr="00C15768">
              <w:rPr>
                <w:rFonts w:ascii="Times New Roman" w:hAnsi="Times New Roman" w:cs="Times New Roman"/>
                <w:sz w:val="24"/>
                <w:szCs w:val="24"/>
              </w:rPr>
              <w:t>.</w:t>
            </w:r>
            <w:r w:rsidR="009C768E" w:rsidRPr="00C15768">
              <w:rPr>
                <w:rFonts w:ascii="Times New Roman" w:hAnsi="Times New Roman" w:cs="Times New Roman"/>
                <w:sz w:val="24"/>
                <w:szCs w:val="24"/>
              </w:rPr>
              <w:t xml:space="preserve"> 2021 m. birželio 7 d. įvyko Susisiekimo ministerijos, AB „Smiltynės perkėla“ ir VĮ Lietuvos automobilių kelių direkcijos nuotolinis pasitarimas, kuriame buvo aptarta patekimo į keltą pirmumo tvarka problematika, ir nutarta, kad AB „Smiltynės perkėla“ ir VĮ Lietuvos automobilių kelių direkcija bendradarbiaus siek</w:t>
            </w:r>
            <w:r w:rsidR="00AB2B25" w:rsidRPr="00C15768">
              <w:rPr>
                <w:rFonts w:ascii="Times New Roman" w:hAnsi="Times New Roman" w:cs="Times New Roman"/>
                <w:sz w:val="24"/>
                <w:szCs w:val="24"/>
              </w:rPr>
              <w:t>damos</w:t>
            </w:r>
            <w:r w:rsidR="009C768E" w:rsidRPr="00C15768">
              <w:rPr>
                <w:rFonts w:ascii="Times New Roman" w:hAnsi="Times New Roman" w:cs="Times New Roman"/>
                <w:sz w:val="24"/>
                <w:szCs w:val="24"/>
              </w:rPr>
              <w:t xml:space="preserve"> surasti ir realizuoti tinkamus technologinius ir organizacinius sprendimus.</w:t>
            </w:r>
            <w:r w:rsidR="003E6BCD" w:rsidRPr="00C15768">
              <w:rPr>
                <w:rFonts w:ascii="Times New Roman" w:hAnsi="Times New Roman" w:cs="Times New Roman"/>
                <w:sz w:val="24"/>
                <w:szCs w:val="24"/>
              </w:rPr>
              <w:t xml:space="preserve"> Tačiau Lietuvos Respublikos Vyriausybės nutarimo „Dėl Lietuvos Respublikos Vyriausybės 2005 m. balandžio 21 d. nutarimo Nr. 447 „Dėl Lietuvos Respublikos kelių priežiūros ir plėtros programos finansavimo įstatymo įgyvendinimo“ pakeitimo“ projekto (toliau – </w:t>
            </w:r>
            <w:r w:rsidR="003E6BCD" w:rsidRPr="00C15768">
              <w:rPr>
                <w:rFonts w:ascii="Times New Roman" w:hAnsi="Times New Roman" w:cs="Times New Roman"/>
                <w:sz w:val="24"/>
                <w:szCs w:val="24"/>
              </w:rPr>
              <w:lastRenderedPageBreak/>
              <w:t xml:space="preserve">Nutarimo projektas) 2 </w:t>
            </w:r>
            <w:r w:rsidR="003E6BCD" w:rsidRPr="00C15768">
              <w:rPr>
                <w:rFonts w:ascii="Times New Roman" w:hAnsi="Times New Roman" w:cs="Times New Roman"/>
                <w:sz w:val="24"/>
                <w:szCs w:val="24"/>
                <w:u w:val="single"/>
              </w:rPr>
              <w:t>tikslas</w:t>
            </w:r>
            <w:r w:rsidR="003E6BCD" w:rsidRPr="00C15768">
              <w:rPr>
                <w:rFonts w:ascii="Times New Roman" w:hAnsi="Times New Roman" w:cs="Times New Roman"/>
                <w:sz w:val="24"/>
                <w:szCs w:val="24"/>
              </w:rPr>
              <w:t xml:space="preserve"> – </w:t>
            </w:r>
            <w:r w:rsidR="003E6BCD" w:rsidRPr="00C15768">
              <w:rPr>
                <w:rFonts w:ascii="Times New Roman" w:hAnsi="Times New Roman" w:cs="Times New Roman"/>
                <w:sz w:val="24"/>
                <w:szCs w:val="24"/>
                <w:u w:val="single"/>
              </w:rPr>
              <w:t>sudaryti reikiamas prielaidas</w:t>
            </w:r>
            <w:r w:rsidR="003E6BCD" w:rsidRPr="00C15768">
              <w:rPr>
                <w:rFonts w:ascii="Times New Roman" w:hAnsi="Times New Roman" w:cs="Times New Roman"/>
                <w:sz w:val="24"/>
                <w:szCs w:val="24"/>
              </w:rPr>
              <w:t xml:space="preserve"> patekim</w:t>
            </w:r>
            <w:r w:rsidR="00AB2B25" w:rsidRPr="00C15768">
              <w:rPr>
                <w:rFonts w:ascii="Times New Roman" w:hAnsi="Times New Roman" w:cs="Times New Roman"/>
                <w:sz w:val="24"/>
                <w:szCs w:val="24"/>
              </w:rPr>
              <w:t>ui</w:t>
            </w:r>
            <w:r w:rsidR="003E6BCD" w:rsidRPr="00C15768">
              <w:rPr>
                <w:rFonts w:ascii="Times New Roman" w:hAnsi="Times New Roman" w:cs="Times New Roman"/>
                <w:sz w:val="24"/>
                <w:szCs w:val="24"/>
              </w:rPr>
              <w:t xml:space="preserve"> į keltą pirmumo tvarka įgyvendin</w:t>
            </w:r>
            <w:r w:rsidR="00AB2B25" w:rsidRPr="00C15768">
              <w:rPr>
                <w:rFonts w:ascii="Times New Roman" w:hAnsi="Times New Roman" w:cs="Times New Roman"/>
                <w:sz w:val="24"/>
                <w:szCs w:val="24"/>
              </w:rPr>
              <w:t>t</w:t>
            </w:r>
            <w:r w:rsidR="003E6BCD" w:rsidRPr="00C15768">
              <w:rPr>
                <w:rFonts w:ascii="Times New Roman" w:hAnsi="Times New Roman" w:cs="Times New Roman"/>
                <w:sz w:val="24"/>
                <w:szCs w:val="24"/>
              </w:rPr>
              <w:t xml:space="preserve">i, o būtent </w:t>
            </w:r>
            <w:r w:rsidR="0088554D" w:rsidRPr="00C15768">
              <w:rPr>
                <w:rFonts w:ascii="Times New Roman" w:hAnsi="Times New Roman" w:cs="Times New Roman"/>
                <w:sz w:val="24"/>
                <w:szCs w:val="24"/>
              </w:rPr>
              <w:t xml:space="preserve">– </w:t>
            </w:r>
            <w:r w:rsidR="003E6BCD" w:rsidRPr="00C15768">
              <w:rPr>
                <w:rFonts w:ascii="Times New Roman" w:hAnsi="Times New Roman" w:cs="Times New Roman"/>
                <w:sz w:val="24"/>
                <w:szCs w:val="24"/>
              </w:rPr>
              <w:t xml:space="preserve">nustatyti, kad tam (kartu su kitomis organizacinėmis priemonėmis) </w:t>
            </w:r>
            <w:r w:rsidR="003E6BCD" w:rsidRPr="00C15768">
              <w:rPr>
                <w:rFonts w:ascii="Times New Roman" w:hAnsi="Times New Roman" w:cs="Times New Roman"/>
                <w:sz w:val="24"/>
                <w:szCs w:val="24"/>
                <w:u w:val="single"/>
              </w:rPr>
              <w:t>būtų naudojami Valstybinės reikšmės kelių eismo informacinėje sistemoje papildomai tvarkomi duomenys</w:t>
            </w:r>
            <w:r w:rsidR="003E6BCD" w:rsidRPr="00C15768">
              <w:rPr>
                <w:rFonts w:ascii="Times New Roman" w:hAnsi="Times New Roman" w:cs="Times New Roman"/>
                <w:sz w:val="24"/>
                <w:szCs w:val="24"/>
              </w:rPr>
              <w:t xml:space="preserve"> apie asmenis ir transporto priemones (išskyrus dviračius), patvirtinantys teisę </w:t>
            </w:r>
            <w:r w:rsidR="00F07E04" w:rsidRPr="00C15768">
              <w:rPr>
                <w:rFonts w:ascii="Times New Roman" w:hAnsi="Times New Roman" w:cs="Times New Roman"/>
                <w:sz w:val="24"/>
                <w:szCs w:val="24"/>
              </w:rPr>
              <w:t>patekti</w:t>
            </w:r>
            <w:r w:rsidR="003E6BCD" w:rsidRPr="00C15768">
              <w:rPr>
                <w:rFonts w:ascii="Times New Roman" w:hAnsi="Times New Roman" w:cs="Times New Roman"/>
                <w:sz w:val="24"/>
                <w:szCs w:val="24"/>
              </w:rPr>
              <w:t xml:space="preserve"> pirmumo tvarka į keltą, vadovaujantis Lietuvos Respublikos vidaus vandenų transporto kodekso 30 straipsnio 2 dalimi.</w:t>
            </w:r>
          </w:p>
        </w:tc>
      </w:tr>
      <w:tr w:rsidR="001F51DF" w:rsidRPr="00C15768" w14:paraId="47506A43" w14:textId="77777777" w:rsidTr="000F705B">
        <w:tc>
          <w:tcPr>
            <w:tcW w:w="1021" w:type="pct"/>
          </w:tcPr>
          <w:p w14:paraId="53650946" w14:textId="1062FCE6" w:rsidR="001F51DF" w:rsidRPr="00C15768" w:rsidRDefault="001F51DF"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lastRenderedPageBreak/>
              <w:t xml:space="preserve">Policijos departamento 2021 m. birželio 2 d. </w:t>
            </w:r>
            <w:r w:rsidR="00086AEE" w:rsidRPr="00C15768">
              <w:rPr>
                <w:rFonts w:ascii="Times New Roman" w:hAnsi="Times New Roman" w:cs="Times New Roman"/>
                <w:sz w:val="24"/>
                <w:szCs w:val="24"/>
              </w:rPr>
              <w:t xml:space="preserve">raštas </w:t>
            </w:r>
            <w:r w:rsidRPr="00C15768">
              <w:rPr>
                <w:rFonts w:ascii="Times New Roman" w:hAnsi="Times New Roman" w:cs="Times New Roman"/>
                <w:sz w:val="24"/>
                <w:szCs w:val="24"/>
              </w:rPr>
              <w:t>Nr. 5-S-9446</w:t>
            </w:r>
          </w:p>
        </w:tc>
        <w:tc>
          <w:tcPr>
            <w:tcW w:w="2141" w:type="pct"/>
          </w:tcPr>
          <w:p w14:paraId="075F2EA8" w14:textId="3726EE23" w:rsidR="000F705B" w:rsidRPr="00C15768" w:rsidRDefault="000F705B"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Iš esmės nepritariame nuostatoms, kuriomis siūloma įtvirtinti papildomą policijos kompetenciją tiriant ir nagrinėjant administracinius nusižengimus, susijusius su kelių naudotojo mokesčio ar kelių rinkliavos nesumokėjimu.</w:t>
            </w:r>
          </w:p>
          <w:p w14:paraId="38B7473F" w14:textId="43610B49" w:rsidR="000F705B" w:rsidRPr="00C15768" w:rsidRDefault="000F705B"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 xml:space="preserve">Nutarimo projekto 2.2.1 papunktyje siūloma nustatyti, kad teritorinės ir specializuotos policijos įstaigos kontroliuotų kelyje, ar kelių naudotojai yra sumokėję kelių naudotojo mokestį arba kelių rinkliavą, </w:t>
            </w:r>
            <w:r w:rsidRPr="00C15768">
              <w:rPr>
                <w:rFonts w:ascii="Times New Roman" w:hAnsi="Times New Roman" w:cs="Times New Roman"/>
                <w:i/>
                <w:iCs/>
                <w:sz w:val="24"/>
                <w:szCs w:val="24"/>
              </w:rPr>
              <w:t>įskaitant pažeidimus, užfiksuotus stacionariąja Kelių eismo taisyklių pažeidimų fiksavimo įranga</w:t>
            </w:r>
            <w:r w:rsidRPr="00C15768">
              <w:rPr>
                <w:rFonts w:ascii="Times New Roman" w:hAnsi="Times New Roman" w:cs="Times New Roman"/>
                <w:sz w:val="24"/>
                <w:szCs w:val="24"/>
              </w:rPr>
              <w:t xml:space="preserve">. Vykdydama eismo automobilių keliais priežiūrą (Lietuvos Respublikos policijos įstatymo 5 straipsnis), policija atlieka funkcijas, nustatytas Lietuvos Respublikos saugaus eismo automobilių keliais įstatymo 10 straipsnyje, kurios išimtinai susijusios su eismo saugumo užtikrinimu. Todėl šiuo metu galiojantis teisinis reguliavimas, kai policija turi teisę </w:t>
            </w:r>
            <w:r w:rsidRPr="00C15768">
              <w:rPr>
                <w:rFonts w:ascii="Times New Roman" w:hAnsi="Times New Roman" w:cs="Times New Roman"/>
                <w:sz w:val="24"/>
                <w:szCs w:val="24"/>
                <w:u w:val="single"/>
              </w:rPr>
              <w:t>kelyje</w:t>
            </w:r>
            <w:r w:rsidRPr="00C15768">
              <w:rPr>
                <w:rFonts w:ascii="Times New Roman" w:hAnsi="Times New Roman" w:cs="Times New Roman"/>
                <w:sz w:val="24"/>
                <w:szCs w:val="24"/>
              </w:rPr>
              <w:t xml:space="preserve"> atlikti kelių naudotojo mokesčio sumokėjimo kontrolę, yra logiškas, nes tokie pažeidimai gali būti nustatyti tiesioginių policijos funkcijų, susijusių su eismo saugumu, vykdymo metu. Pažymime, kad Kelių eismo taisyklių pažeidimų fiksavimo įranga užfiksuotų kelių rinkliavos nesumokėjimo atvejų nagrinėjimas yra susijęs ne su eismo saugumo užtikrinimu, o su lėšų, skirtų automobilių kelių tinklui plėsti ir užtikrinti, kad šis tinklas veiktų, surinkimu. Manome, kad tokio pobūdžio</w:t>
            </w:r>
            <w:r w:rsidR="006E5BD2" w:rsidRPr="00C15768">
              <w:rPr>
                <w:rFonts w:ascii="Times New Roman" w:hAnsi="Times New Roman" w:cs="Times New Roman"/>
                <w:sz w:val="24"/>
                <w:szCs w:val="24"/>
              </w:rPr>
              <w:t xml:space="preserve"> </w:t>
            </w:r>
            <w:r w:rsidRPr="00C15768">
              <w:rPr>
                <w:rFonts w:ascii="Times New Roman" w:hAnsi="Times New Roman" w:cs="Times New Roman"/>
                <w:sz w:val="24"/>
                <w:szCs w:val="24"/>
              </w:rPr>
              <w:lastRenderedPageBreak/>
              <w:t>administraciniai nusižengimai yra labiau susiję su Susisiekimo ministerijos valdymo sritimi, t. y. transporto sistemos funkcionavimo ir transporto infrastruktūros plėtros sritimi.</w:t>
            </w:r>
          </w:p>
          <w:p w14:paraId="02A930E6" w14:textId="3CE8F623" w:rsidR="000F705B" w:rsidRPr="00C15768" w:rsidRDefault="000F705B"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Atkreipiame dėmesį, kad Administracinių nusižengimų kodekso (toliau – ANK) 590 straipsnio 3 dalyje nustatyta, kad administracinio nusižengimo tyrimą atlikti privalo tos pačios</w:t>
            </w:r>
            <w:r w:rsidR="006E5BD2" w:rsidRPr="00C15768">
              <w:rPr>
                <w:rFonts w:ascii="Times New Roman" w:hAnsi="Times New Roman" w:cs="Times New Roman"/>
                <w:sz w:val="24"/>
                <w:szCs w:val="24"/>
              </w:rPr>
              <w:t xml:space="preserve"> </w:t>
            </w:r>
            <w:r w:rsidRPr="00C15768">
              <w:rPr>
                <w:rFonts w:ascii="Times New Roman" w:hAnsi="Times New Roman" w:cs="Times New Roman"/>
                <w:sz w:val="24"/>
                <w:szCs w:val="24"/>
              </w:rPr>
              <w:t>institucijos, kuri užfiksavo šio administracinio nusižengimo požymių turinčią veiką arba kurioje buvo gautas pranešimas, aktas ar kitoks dokumentas, kuriuo užfiksuotas administracinio</w:t>
            </w:r>
          </w:p>
          <w:p w14:paraId="14C652D6" w14:textId="77777777" w:rsidR="001F51DF" w:rsidRPr="00C15768" w:rsidRDefault="000F705B"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nusižengimo požymius turinčios veikos padarymas, pareigūnai, jei jos pareigūnams ANK 589 straipsnyje suteikta teisė atlikti administracinio nusižengimo tyrimą. ANK 615 straipsnio 2 dalyje nustatyta, kad jeigu atlikti administracinio nusižengimo tyrimą ir dėl jo surašyti administracinio nusižengimo protokolą turi teisę kelių institucijų pareigūnai, atlikus tyrimą, byla gali būti perduodama nagrinėti tai institucijai, kuriai pagal Lietuvos Respublikos įstatymus ar kitus teisės aktus pavesta atlikti atitinkamų įstatymų ar kitų teisės aktų priežiūrą.</w:t>
            </w:r>
          </w:p>
          <w:p w14:paraId="521D13F7" w14:textId="5F32AE2D" w:rsidR="000F705B" w:rsidRPr="00C15768" w:rsidRDefault="000F705B"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 xml:space="preserve">Daugiafunkcinę pažeidimų kontrolės sistemą (toliau – DPKS) tvarko valstybės įmonė Lietuvos automobilių kelių direkcija, jos savininko teises ir pareigas įgyvendina Lietuvos Respublikos susisiekimo ministerija. Lietuvos transporto saugos administracijos nuostatų, patvirtintų Lietuvos Respublikos susisiekimo ministro 2017 m. lapkričio 30 d. įsakymu Nr. 3-574 „Dėl Lietuvos transporto saugos administracijos nuostatų patvirtinimo“, 12.4 papunktyje numatyta, kad Lietuvos transporto saugos administracijos (toliau – LTSA) veiklos tikslai, įgyvendinant politiką keleivių ir krovinių vežimo geležinkelių, kelių, jūrų, vidaus vandenų, oro transportu ir visų rūšių transporto saugaus eismo srityse, yra didinti kelių transporto sistemos sąveiką, o tų pačių nuostatų 13.8 papunktyje nustatyta, kad LTSA kontroliuoja kelyje, ar kelių naudotojai yra sumokėję kelių naudotojo </w:t>
            </w:r>
            <w:r w:rsidRPr="00C15768">
              <w:rPr>
                <w:rFonts w:ascii="Times New Roman" w:hAnsi="Times New Roman" w:cs="Times New Roman"/>
                <w:sz w:val="24"/>
                <w:szCs w:val="24"/>
              </w:rPr>
              <w:lastRenderedPageBreak/>
              <w:t>mokestį. Atsižvelgdami į tai, manome, kad kelių rinkliavos nesumokėjimo atvejus, užfiksuotus stacionariąja Kelių eismo taisyklių pažeidimų fiksavimo įranga, turėtų tirti LTSA.</w:t>
            </w:r>
          </w:p>
          <w:p w14:paraId="201DA096" w14:textId="77777777" w:rsidR="000F705B" w:rsidRPr="00C15768" w:rsidRDefault="000F705B"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Pažymime, kad policijos pareigūnai ir toliau, vykdydami saugaus eismo kontrolę kelyje, sustabdę transporto priemones tikrintų, ar vairuotojai vykdo Saugaus eismo automobilių keliais įstatyme ar kituose įstatymuose nustatytas pareigas, taip pat ir pareigą sumokėti su dalyvavimu viešajame eisme susijusius mokesčius.</w:t>
            </w:r>
          </w:p>
          <w:p w14:paraId="1B04AD6B" w14:textId="3CF49152" w:rsidR="000F705B" w:rsidRPr="00C15768" w:rsidRDefault="000F705B"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Susisiekimo ministerijos 2021 m. gegužės 26 d. rašto Nr. 2-2217 „Dėl Lietuvos Respublikos Vyriausybės nutarimo projekto“, kuriuo teikiamas Nutarimo projektas, 2 punkte siūloma taikyti analogiją dėl kelių rinkliavos (mokesčio) nesumokėjimo nusižengimų tyrimo, nes Lietuvos Respublikos vidaus reikalų ministro 2013 m. gruodžio 23 d. įsakymu Nr. 1V-1039 „Dėl Keitimosi informacija tarpvalstybiniu lygmeniu apie kelių eismo saugumo taisyklių pažeidimus tvarkos aprašo</w:t>
            </w:r>
          </w:p>
          <w:p w14:paraId="6DB81D1C" w14:textId="4D8B66A1" w:rsidR="000F705B" w:rsidRPr="00C15768" w:rsidRDefault="000F705B"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 xml:space="preserve">patvirtinimo“ Policijos departamentas prie Lietuvos Respublikos vidaus reikalų ministerijos šiuo metu jau yra paskirtas nacionaliniu kontaktiniu centru keitimuisi transporto priemonių, jų savininkų ir valdytojų duomenimis ir informacija su kitų Europos Sąjungos valstybių narių nacionaliniais kontaktiniais centrais. Nepritariame šiam pasiūlymui ir atkreipiame dėmesį, kad 2015 m. kovo 11 d. Europos Parlamento ir Tarybos direktyvos (ES) 2015/413, kuria sudaromos palankesnės sąlygos keistis informacija tarpvalstybiniu lygmeniu apie kelių eismo saugumo taisyklių pažeidimus (toliau – Direktyva 2015/413), taikymo sritis yra išimtinai susijusi tik su pavojingais, eismo saugumui keliančiais grėsmę pažeidimais. Šuo įsakymu policijos įstaigos paskirtos tirti Direktyvoje 2015/413 nurodytus pažeidimus, o nacionalinio kontaktinio centro funkcijos susijusios su automatizuotų paieškų atlikimo užtikrinimu ir atitinkamų ataskaitų Europos Komisijai teikimu. Automatizuota paieška </w:t>
            </w:r>
            <w:r w:rsidRPr="00C15768">
              <w:rPr>
                <w:rFonts w:ascii="Times New Roman" w:hAnsi="Times New Roman" w:cs="Times New Roman"/>
                <w:sz w:val="24"/>
                <w:szCs w:val="24"/>
              </w:rPr>
              <w:lastRenderedPageBreak/>
              <w:t>vyksta naudojantis Europos transporto priemonių ir vairuotojo pažymėjimų informacine sistema „</w:t>
            </w:r>
            <w:proofErr w:type="spellStart"/>
            <w:r w:rsidRPr="00C15768">
              <w:rPr>
                <w:rFonts w:ascii="Times New Roman" w:hAnsi="Times New Roman" w:cs="Times New Roman"/>
                <w:sz w:val="24"/>
                <w:szCs w:val="24"/>
              </w:rPr>
              <w:t>Eucaris</w:t>
            </w:r>
            <w:proofErr w:type="spellEnd"/>
            <w:r w:rsidRPr="00C15768">
              <w:rPr>
                <w:rFonts w:ascii="Times New Roman" w:hAnsi="Times New Roman" w:cs="Times New Roman"/>
                <w:sz w:val="24"/>
                <w:szCs w:val="24"/>
              </w:rPr>
              <w:t>“, t. y. nacionaliniai kontaktiniai centrai dėl pažeidimų tyrimui reikalingų duomenų</w:t>
            </w:r>
          </w:p>
          <w:p w14:paraId="24CB17ED" w14:textId="22180B4B" w:rsidR="000F705B" w:rsidRPr="00C15768" w:rsidRDefault="000F705B"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tarpusavyje nebendrauja. Prie „</w:t>
            </w:r>
            <w:proofErr w:type="spellStart"/>
            <w:r w:rsidRPr="00C15768">
              <w:rPr>
                <w:rFonts w:ascii="Times New Roman" w:hAnsi="Times New Roman" w:cs="Times New Roman"/>
                <w:sz w:val="24"/>
                <w:szCs w:val="24"/>
              </w:rPr>
              <w:t>Eucaris</w:t>
            </w:r>
            <w:proofErr w:type="spellEnd"/>
            <w:r w:rsidRPr="00C15768">
              <w:rPr>
                <w:rFonts w:ascii="Times New Roman" w:hAnsi="Times New Roman" w:cs="Times New Roman"/>
                <w:sz w:val="24"/>
                <w:szCs w:val="24"/>
              </w:rPr>
              <w:t>“ sistemos, įgyvendinant 2019 m. kovo 19 d. Europos Parlamento ir Tarybos direktyvos (ES) 2019/520 dėl elektroninių kelių rinkliavos sistemų sąveikumo, kuria sudaromos palankesnės sąlygos tarpvalstybiniu lygmeniu keistis informacija apie kelių rinkliavų nesumokėjimo atvejus Sąjungoje (toliau – Direktyva 2019/520), nurodytus tikslus, prieiga gali būti suteikta nebūtinai policijos įstaigoms, bet ir kitoms kompetentingoms institucijoms, įskaitant Susisiekimo ministerijos valdymo sričiai priskirtas institucijas. Minėtame Susisiekimo ministerijos rašte nurodytas motyvas dėl analogijos taikymo nesiejamas su atitinkamoms valstybės institucijoms priskirtomis funkcijomis, jis daugiau susijęs su noru deleguoti Susisiekimo ministerijos valdymo srities funkcijas kitai institucijai.</w:t>
            </w:r>
          </w:p>
          <w:p w14:paraId="714745D3" w14:textId="77777777" w:rsidR="003508D8" w:rsidRDefault="003508D8" w:rsidP="004E27C0">
            <w:pPr>
              <w:spacing w:after="0" w:line="240" w:lineRule="auto"/>
              <w:jc w:val="both"/>
              <w:rPr>
                <w:rFonts w:ascii="Times New Roman" w:hAnsi="Times New Roman" w:cs="Times New Roman"/>
                <w:sz w:val="24"/>
                <w:szCs w:val="24"/>
              </w:rPr>
            </w:pPr>
          </w:p>
          <w:p w14:paraId="52B441EB" w14:textId="564E9913" w:rsidR="00EA5595" w:rsidRDefault="00EA5595"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&lt;...&gt;</w:t>
            </w:r>
          </w:p>
          <w:p w14:paraId="20535D9F" w14:textId="77777777" w:rsidR="003508D8" w:rsidRPr="00C15768" w:rsidRDefault="003508D8" w:rsidP="004E27C0">
            <w:pPr>
              <w:spacing w:after="0" w:line="240" w:lineRule="auto"/>
              <w:jc w:val="both"/>
              <w:rPr>
                <w:rFonts w:ascii="Times New Roman" w:hAnsi="Times New Roman" w:cs="Times New Roman"/>
                <w:sz w:val="24"/>
                <w:szCs w:val="24"/>
              </w:rPr>
            </w:pPr>
          </w:p>
          <w:p w14:paraId="47A56FFF" w14:textId="4C245303" w:rsidR="00EA5595" w:rsidRPr="00C15768" w:rsidRDefault="00EA5595"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 xml:space="preserve">Akivaizdu, kad pastaruoju metu sparčiai daugėja stacionarių pažeidimų fiksavimo sistemų, kurios fiksuoja skirtingų institucijų kompetencijai priskirtus tirti ir nagrinėti teisės pažeidimus. Šiuo metu daugumos iš sistemų savininkas yra Lietuvos automobilių kelių direkcija, kuri yra Susisiekimo ministerijos valdymo srityje. Tačiau, atsižvelgiant į informacinių technologijų pažangą, manytina, kad automatizuotas teisės pažeidimų fiksavimas išsiplės ir į kitų institucijų veiklos sritis, todėl ateityje iškils nemažai probleminių klausimų, susijusių su pranešimų apie teisės pažeidimus apdorojimu. Todėl siūlome pradėti diskusiją apie iš esmės naują stacionariomis pažeidimų fiksavimo sistemomis užfiksuotų pažeidimų tyrimo modelį, šią funkciją perduodant </w:t>
            </w:r>
            <w:r w:rsidRPr="00C15768">
              <w:rPr>
                <w:rFonts w:ascii="Times New Roman" w:hAnsi="Times New Roman" w:cs="Times New Roman"/>
                <w:sz w:val="24"/>
                <w:szCs w:val="24"/>
              </w:rPr>
              <w:lastRenderedPageBreak/>
              <w:t>atitinkamai įstaigai (pavyzdžiui, valstybės institucijai, valstybės įmonei ar privačiam juridiniam asmeniui), atitinkamai peržiūrėjus susijusį teisinį reguliavimą ir užtikrinus funkcijos finansavimą. Toks modelis, kai pažeidimų fiksavimo sistemomis užfiksuotų pažeidimų administravimo funkcija yra</w:t>
            </w:r>
          </w:p>
          <w:p w14:paraId="11ACD923" w14:textId="6FF6992C" w:rsidR="00EA5595" w:rsidRPr="00C15768" w:rsidRDefault="00EA5595"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priskirta ne policijai, o atskirai šiam tikslui įsteigtai institucijai, yra taikomas ir kitose Europos Sąjungos valstybėse narėse.</w:t>
            </w:r>
          </w:p>
          <w:p w14:paraId="3A3805CA" w14:textId="77777777" w:rsidR="00EA5595" w:rsidRPr="00C15768" w:rsidRDefault="00EA5595" w:rsidP="004E27C0">
            <w:pPr>
              <w:spacing w:after="0" w:line="240" w:lineRule="auto"/>
              <w:jc w:val="both"/>
              <w:rPr>
                <w:rFonts w:ascii="Times New Roman" w:hAnsi="Times New Roman" w:cs="Times New Roman"/>
                <w:sz w:val="24"/>
                <w:szCs w:val="24"/>
              </w:rPr>
            </w:pPr>
          </w:p>
          <w:p w14:paraId="49622A94" w14:textId="573661C6" w:rsidR="000F705B" w:rsidRPr="00C15768" w:rsidRDefault="00F87E20"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&lt;...&gt;</w:t>
            </w:r>
          </w:p>
          <w:p w14:paraId="1505879E" w14:textId="1D474EB2" w:rsidR="000F705B" w:rsidRPr="00C15768" w:rsidRDefault="000F705B" w:rsidP="004E27C0">
            <w:pPr>
              <w:autoSpaceDE w:val="0"/>
              <w:autoSpaceDN w:val="0"/>
              <w:adjustRightInd w:val="0"/>
              <w:spacing w:after="0" w:line="240" w:lineRule="auto"/>
              <w:jc w:val="both"/>
              <w:rPr>
                <w:rFonts w:ascii="TimesNewRomanPSMT" w:hAnsi="TimesNewRomanPSMT" w:cs="TimesNewRomanPSMT"/>
                <w:sz w:val="24"/>
                <w:szCs w:val="24"/>
              </w:rPr>
            </w:pPr>
          </w:p>
          <w:p w14:paraId="50163CE6" w14:textId="77777777" w:rsidR="000F705B" w:rsidRPr="00C15768" w:rsidRDefault="000F705B"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 xml:space="preserve">Nutarimo projekto 3.2.2.1 papunktyje minima </w:t>
            </w:r>
            <w:r w:rsidRPr="00C15768">
              <w:rPr>
                <w:rFonts w:ascii="TimesNewRomanPS-ItalicMT" w:hAnsi="TimesNewRomanPS-ItalicMT" w:cs="TimesNewRomanPS-ItalicMT"/>
                <w:i/>
                <w:iCs/>
                <w:sz w:val="24"/>
                <w:szCs w:val="24"/>
              </w:rPr>
              <w:t xml:space="preserve">automatizuota </w:t>
            </w:r>
            <w:r w:rsidRPr="00C15768">
              <w:rPr>
                <w:rFonts w:ascii="TimesNewRomanPSMT" w:hAnsi="TimesNewRomanPSMT" w:cs="TimesNewRomanPSMT"/>
                <w:sz w:val="24"/>
                <w:szCs w:val="24"/>
              </w:rPr>
              <w:t xml:space="preserve">paieška, tačiau Direktyvos 2019/520 2 straipsnio 25 dalyje nustatyta </w:t>
            </w:r>
            <w:r w:rsidRPr="00C15768">
              <w:rPr>
                <w:rFonts w:ascii="TimesNewRomanPS-ItalicMT" w:hAnsi="TimesNewRomanPS-ItalicMT" w:cs="TimesNewRomanPS-ItalicMT"/>
                <w:i/>
                <w:iCs/>
                <w:sz w:val="24"/>
                <w:szCs w:val="24"/>
              </w:rPr>
              <w:t xml:space="preserve">automatinės </w:t>
            </w:r>
            <w:r w:rsidRPr="00C15768">
              <w:rPr>
                <w:rFonts w:ascii="TimesNewRomanPSMT" w:hAnsi="TimesNewRomanPSMT" w:cs="TimesNewRomanPSMT"/>
                <w:sz w:val="24"/>
                <w:szCs w:val="24"/>
              </w:rPr>
              <w:t>paieškos sąvoka.</w:t>
            </w:r>
          </w:p>
          <w:p w14:paraId="132A2550" w14:textId="14D70245" w:rsidR="000F705B" w:rsidRPr="00C15768" w:rsidRDefault="000F705B" w:rsidP="004E27C0">
            <w:pPr>
              <w:autoSpaceDE w:val="0"/>
              <w:autoSpaceDN w:val="0"/>
              <w:adjustRightInd w:val="0"/>
              <w:spacing w:after="0" w:line="240" w:lineRule="auto"/>
              <w:rPr>
                <w:rFonts w:ascii="TimesNewRomanPSMT" w:hAnsi="TimesNewRomanPSMT" w:cs="TimesNewRomanPSMT"/>
                <w:sz w:val="24"/>
                <w:szCs w:val="24"/>
              </w:rPr>
            </w:pPr>
          </w:p>
          <w:p w14:paraId="177ED6AD" w14:textId="77FE7ADE" w:rsidR="00E06D21" w:rsidRPr="00C15768" w:rsidRDefault="00E06D21" w:rsidP="004E27C0">
            <w:pPr>
              <w:autoSpaceDE w:val="0"/>
              <w:autoSpaceDN w:val="0"/>
              <w:adjustRightInd w:val="0"/>
              <w:spacing w:after="0" w:line="240" w:lineRule="auto"/>
              <w:rPr>
                <w:rFonts w:ascii="TimesNewRomanPSMT" w:hAnsi="TimesNewRomanPSMT" w:cs="TimesNewRomanPSMT"/>
                <w:sz w:val="24"/>
                <w:szCs w:val="24"/>
              </w:rPr>
            </w:pPr>
          </w:p>
          <w:p w14:paraId="78BC968C" w14:textId="75E87B75" w:rsidR="00E06D21" w:rsidRPr="00C15768" w:rsidRDefault="00E06D21" w:rsidP="004E27C0">
            <w:pPr>
              <w:autoSpaceDE w:val="0"/>
              <w:autoSpaceDN w:val="0"/>
              <w:adjustRightInd w:val="0"/>
              <w:spacing w:after="0" w:line="240" w:lineRule="auto"/>
              <w:rPr>
                <w:rFonts w:ascii="TimesNewRomanPSMT" w:hAnsi="TimesNewRomanPSMT" w:cs="TimesNewRomanPSMT"/>
                <w:sz w:val="24"/>
                <w:szCs w:val="24"/>
              </w:rPr>
            </w:pPr>
          </w:p>
          <w:p w14:paraId="72D5286B" w14:textId="767C86E1" w:rsidR="00E06D21" w:rsidRPr="00C15768" w:rsidRDefault="00E06D21" w:rsidP="004E27C0">
            <w:pPr>
              <w:autoSpaceDE w:val="0"/>
              <w:autoSpaceDN w:val="0"/>
              <w:adjustRightInd w:val="0"/>
              <w:spacing w:after="0" w:line="240" w:lineRule="auto"/>
              <w:rPr>
                <w:rFonts w:ascii="TimesNewRomanPSMT" w:hAnsi="TimesNewRomanPSMT" w:cs="TimesNewRomanPSMT"/>
                <w:sz w:val="24"/>
                <w:szCs w:val="24"/>
              </w:rPr>
            </w:pPr>
          </w:p>
          <w:p w14:paraId="224F693D" w14:textId="5B851A9B" w:rsidR="00E06D21" w:rsidRPr="00C15768" w:rsidRDefault="00E06D21" w:rsidP="004E27C0">
            <w:pPr>
              <w:autoSpaceDE w:val="0"/>
              <w:autoSpaceDN w:val="0"/>
              <w:adjustRightInd w:val="0"/>
              <w:spacing w:after="0" w:line="240" w:lineRule="auto"/>
              <w:rPr>
                <w:rFonts w:ascii="TimesNewRomanPSMT" w:hAnsi="TimesNewRomanPSMT" w:cs="TimesNewRomanPSMT"/>
                <w:sz w:val="24"/>
                <w:szCs w:val="24"/>
              </w:rPr>
            </w:pPr>
          </w:p>
          <w:p w14:paraId="1C5A9729" w14:textId="5A65B41E" w:rsidR="00E06D21" w:rsidRPr="00C15768" w:rsidRDefault="00E06D21" w:rsidP="004E27C0">
            <w:pPr>
              <w:autoSpaceDE w:val="0"/>
              <w:autoSpaceDN w:val="0"/>
              <w:adjustRightInd w:val="0"/>
              <w:spacing w:after="0" w:line="240" w:lineRule="auto"/>
              <w:rPr>
                <w:rFonts w:ascii="TimesNewRomanPSMT" w:hAnsi="TimesNewRomanPSMT" w:cs="TimesNewRomanPSMT"/>
                <w:sz w:val="24"/>
                <w:szCs w:val="24"/>
              </w:rPr>
            </w:pPr>
          </w:p>
          <w:p w14:paraId="0ABBD3E5" w14:textId="62BCA85E" w:rsidR="00E06D21" w:rsidRPr="00C15768" w:rsidRDefault="00E06D21" w:rsidP="004E27C0">
            <w:pPr>
              <w:autoSpaceDE w:val="0"/>
              <w:autoSpaceDN w:val="0"/>
              <w:adjustRightInd w:val="0"/>
              <w:spacing w:after="0" w:line="240" w:lineRule="auto"/>
              <w:rPr>
                <w:rFonts w:ascii="TimesNewRomanPSMT" w:hAnsi="TimesNewRomanPSMT" w:cs="TimesNewRomanPSMT"/>
                <w:sz w:val="24"/>
                <w:szCs w:val="24"/>
              </w:rPr>
            </w:pPr>
          </w:p>
          <w:p w14:paraId="7A94167B" w14:textId="1E2F61F3" w:rsidR="00E06D21" w:rsidRPr="00C15768" w:rsidRDefault="00E06D21" w:rsidP="004E27C0">
            <w:pPr>
              <w:autoSpaceDE w:val="0"/>
              <w:autoSpaceDN w:val="0"/>
              <w:adjustRightInd w:val="0"/>
              <w:spacing w:after="0" w:line="240" w:lineRule="auto"/>
              <w:rPr>
                <w:rFonts w:ascii="TimesNewRomanPSMT" w:hAnsi="TimesNewRomanPSMT" w:cs="TimesNewRomanPSMT"/>
                <w:sz w:val="24"/>
                <w:szCs w:val="24"/>
              </w:rPr>
            </w:pPr>
          </w:p>
          <w:p w14:paraId="1ACD6519" w14:textId="54AC1DF0" w:rsidR="00E06D21" w:rsidRPr="00C15768" w:rsidRDefault="00E06D21" w:rsidP="004E27C0">
            <w:pPr>
              <w:autoSpaceDE w:val="0"/>
              <w:autoSpaceDN w:val="0"/>
              <w:adjustRightInd w:val="0"/>
              <w:spacing w:after="0" w:line="240" w:lineRule="auto"/>
              <w:rPr>
                <w:rFonts w:ascii="TimesNewRomanPSMT" w:hAnsi="TimesNewRomanPSMT" w:cs="TimesNewRomanPSMT"/>
                <w:sz w:val="24"/>
                <w:szCs w:val="24"/>
              </w:rPr>
            </w:pPr>
          </w:p>
          <w:p w14:paraId="6A056051" w14:textId="6B4D0559" w:rsidR="00E06D21" w:rsidRPr="00C15768" w:rsidRDefault="00E06D21" w:rsidP="004E27C0">
            <w:pPr>
              <w:autoSpaceDE w:val="0"/>
              <w:autoSpaceDN w:val="0"/>
              <w:adjustRightInd w:val="0"/>
              <w:spacing w:after="0" w:line="240" w:lineRule="auto"/>
              <w:rPr>
                <w:rFonts w:ascii="TimesNewRomanPSMT" w:hAnsi="TimesNewRomanPSMT" w:cs="TimesNewRomanPSMT"/>
                <w:sz w:val="24"/>
                <w:szCs w:val="24"/>
              </w:rPr>
            </w:pPr>
          </w:p>
          <w:p w14:paraId="04D32631" w14:textId="336CC6D8" w:rsidR="00E06D21" w:rsidRPr="00C15768" w:rsidRDefault="00E06D21" w:rsidP="004E27C0">
            <w:pPr>
              <w:autoSpaceDE w:val="0"/>
              <w:autoSpaceDN w:val="0"/>
              <w:adjustRightInd w:val="0"/>
              <w:spacing w:after="0" w:line="240" w:lineRule="auto"/>
              <w:rPr>
                <w:rFonts w:ascii="TimesNewRomanPSMT" w:hAnsi="TimesNewRomanPSMT" w:cs="TimesNewRomanPSMT"/>
                <w:sz w:val="24"/>
                <w:szCs w:val="24"/>
              </w:rPr>
            </w:pPr>
          </w:p>
          <w:p w14:paraId="6F152A47" w14:textId="1A03CF85" w:rsidR="00E06D21" w:rsidRPr="00C15768" w:rsidRDefault="00E06D21" w:rsidP="004E27C0">
            <w:pPr>
              <w:autoSpaceDE w:val="0"/>
              <w:autoSpaceDN w:val="0"/>
              <w:adjustRightInd w:val="0"/>
              <w:spacing w:after="0" w:line="240" w:lineRule="auto"/>
              <w:rPr>
                <w:rFonts w:ascii="TimesNewRomanPSMT" w:hAnsi="TimesNewRomanPSMT" w:cs="TimesNewRomanPSMT"/>
                <w:sz w:val="24"/>
                <w:szCs w:val="24"/>
              </w:rPr>
            </w:pPr>
          </w:p>
          <w:p w14:paraId="1F3CE02F" w14:textId="7D712DC2" w:rsidR="00E06D21" w:rsidRPr="00C15768" w:rsidRDefault="00E06D21" w:rsidP="004E27C0">
            <w:pPr>
              <w:autoSpaceDE w:val="0"/>
              <w:autoSpaceDN w:val="0"/>
              <w:adjustRightInd w:val="0"/>
              <w:spacing w:after="0" w:line="240" w:lineRule="auto"/>
              <w:rPr>
                <w:rFonts w:ascii="TimesNewRomanPSMT" w:hAnsi="TimesNewRomanPSMT" w:cs="TimesNewRomanPSMT"/>
                <w:sz w:val="24"/>
                <w:szCs w:val="24"/>
              </w:rPr>
            </w:pPr>
          </w:p>
          <w:p w14:paraId="79F55EA3" w14:textId="553C9A76" w:rsidR="00E06D21" w:rsidRPr="00C15768" w:rsidRDefault="00E06D21" w:rsidP="004E27C0">
            <w:pPr>
              <w:autoSpaceDE w:val="0"/>
              <w:autoSpaceDN w:val="0"/>
              <w:adjustRightInd w:val="0"/>
              <w:spacing w:after="0" w:line="240" w:lineRule="auto"/>
              <w:rPr>
                <w:rFonts w:ascii="TimesNewRomanPSMT" w:hAnsi="TimesNewRomanPSMT" w:cs="TimesNewRomanPSMT"/>
                <w:sz w:val="24"/>
                <w:szCs w:val="24"/>
              </w:rPr>
            </w:pPr>
          </w:p>
          <w:p w14:paraId="10FE7577" w14:textId="0CED0C7B" w:rsidR="00E06D21" w:rsidRPr="00C15768" w:rsidRDefault="00E06D21" w:rsidP="004E27C0">
            <w:pPr>
              <w:autoSpaceDE w:val="0"/>
              <w:autoSpaceDN w:val="0"/>
              <w:adjustRightInd w:val="0"/>
              <w:spacing w:after="0" w:line="240" w:lineRule="auto"/>
              <w:rPr>
                <w:rFonts w:ascii="TimesNewRomanPSMT" w:hAnsi="TimesNewRomanPSMT" w:cs="TimesNewRomanPSMT"/>
                <w:sz w:val="24"/>
                <w:szCs w:val="24"/>
              </w:rPr>
            </w:pPr>
          </w:p>
          <w:p w14:paraId="66219287" w14:textId="002B2B56" w:rsidR="000F705B" w:rsidRPr="00C15768" w:rsidRDefault="000F705B" w:rsidP="004E27C0">
            <w:pPr>
              <w:autoSpaceDE w:val="0"/>
              <w:autoSpaceDN w:val="0"/>
              <w:adjustRightInd w:val="0"/>
              <w:spacing w:after="0" w:line="240" w:lineRule="auto"/>
              <w:jc w:val="both"/>
              <w:rPr>
                <w:rFonts w:ascii="Times New Roman" w:hAnsi="Times New Roman" w:cs="Times New Roman"/>
                <w:sz w:val="24"/>
                <w:szCs w:val="24"/>
              </w:rPr>
            </w:pPr>
          </w:p>
        </w:tc>
        <w:tc>
          <w:tcPr>
            <w:tcW w:w="1838" w:type="pct"/>
          </w:tcPr>
          <w:p w14:paraId="763DE81C" w14:textId="77777777" w:rsidR="006E5BD2" w:rsidRPr="00C15768" w:rsidRDefault="006E5BD2" w:rsidP="004E27C0">
            <w:pPr>
              <w:tabs>
                <w:tab w:val="left" w:pos="359"/>
              </w:tabs>
              <w:spacing w:after="0" w:line="240" w:lineRule="auto"/>
              <w:jc w:val="both"/>
              <w:rPr>
                <w:rFonts w:ascii="Times New Roman" w:hAnsi="Times New Roman" w:cs="Times New Roman"/>
                <w:b/>
                <w:sz w:val="24"/>
                <w:szCs w:val="24"/>
              </w:rPr>
            </w:pPr>
            <w:r w:rsidRPr="00C15768">
              <w:rPr>
                <w:rFonts w:ascii="Times New Roman" w:hAnsi="Times New Roman" w:cs="Times New Roman"/>
                <w:b/>
                <w:sz w:val="24"/>
                <w:szCs w:val="24"/>
              </w:rPr>
              <w:lastRenderedPageBreak/>
              <w:t>Neatsižvelgta.</w:t>
            </w:r>
          </w:p>
          <w:p w14:paraId="69CC32FF" w14:textId="3F4D9AB8" w:rsidR="001F51DF" w:rsidRPr="00C15768" w:rsidRDefault="00543A10" w:rsidP="004E27C0">
            <w:pPr>
              <w:tabs>
                <w:tab w:val="left" w:pos="359"/>
              </w:tabs>
              <w:spacing w:after="0" w:line="240" w:lineRule="auto"/>
              <w:jc w:val="both"/>
              <w:rPr>
                <w:rFonts w:ascii="Times New Roman" w:hAnsi="Times New Roman" w:cs="Times New Roman"/>
                <w:bCs/>
                <w:sz w:val="24"/>
                <w:szCs w:val="24"/>
              </w:rPr>
            </w:pPr>
            <w:r w:rsidRPr="00C15768">
              <w:rPr>
                <w:rFonts w:ascii="Times New Roman" w:hAnsi="Times New Roman" w:cs="Times New Roman"/>
                <w:bCs/>
                <w:sz w:val="24"/>
                <w:szCs w:val="24"/>
              </w:rPr>
              <w:t>Nutarimo projektu siūlomais sprendimais siekiama suderinti atskirų institucijų ir subjektų funkcijas, atsižvelgiant į šiuo metu pagal kompetenciją jau atliekam</w:t>
            </w:r>
            <w:r w:rsidR="00A9304C" w:rsidRPr="00C15768">
              <w:rPr>
                <w:rFonts w:ascii="Times New Roman" w:hAnsi="Times New Roman" w:cs="Times New Roman"/>
                <w:bCs/>
                <w:sz w:val="24"/>
                <w:szCs w:val="24"/>
              </w:rPr>
              <w:t>a</w:t>
            </w:r>
            <w:r w:rsidRPr="00C15768">
              <w:rPr>
                <w:rFonts w:ascii="Times New Roman" w:hAnsi="Times New Roman" w:cs="Times New Roman"/>
                <w:bCs/>
                <w:sz w:val="24"/>
                <w:szCs w:val="24"/>
              </w:rPr>
              <w:t>s funkcij</w:t>
            </w:r>
            <w:r w:rsidR="00A9304C" w:rsidRPr="00C15768">
              <w:rPr>
                <w:rFonts w:ascii="Times New Roman" w:hAnsi="Times New Roman" w:cs="Times New Roman"/>
                <w:bCs/>
                <w:sz w:val="24"/>
                <w:szCs w:val="24"/>
              </w:rPr>
              <w:t>a</w:t>
            </w:r>
            <w:r w:rsidRPr="00C15768">
              <w:rPr>
                <w:rFonts w:ascii="Times New Roman" w:hAnsi="Times New Roman" w:cs="Times New Roman"/>
                <w:bCs/>
                <w:sz w:val="24"/>
                <w:szCs w:val="24"/>
              </w:rPr>
              <w:t xml:space="preserve">s ir </w:t>
            </w:r>
            <w:r w:rsidRPr="00C15768">
              <w:rPr>
                <w:rFonts w:ascii="Times New Roman" w:hAnsi="Times New Roman" w:cs="Times New Roman"/>
                <w:bCs/>
                <w:sz w:val="24"/>
                <w:szCs w:val="24"/>
                <w:u w:val="single"/>
              </w:rPr>
              <w:t>pritaikant prie esamų procesų (pvz., patikrinimų ir administracinių nusižengimų)</w:t>
            </w:r>
            <w:r w:rsidRPr="00C15768">
              <w:rPr>
                <w:rFonts w:ascii="Times New Roman" w:hAnsi="Times New Roman" w:cs="Times New Roman"/>
                <w:bCs/>
                <w:sz w:val="24"/>
                <w:szCs w:val="24"/>
              </w:rPr>
              <w:t>. Kadangi administracinių nusižengimų, užfiksuotų stacionariąja Kelių eismo taisyklių pažeidimų fiksavimo įranga</w:t>
            </w:r>
            <w:r w:rsidR="00BB0F91" w:rsidRPr="00C15768">
              <w:rPr>
                <w:rFonts w:ascii="Times New Roman" w:hAnsi="Times New Roman" w:cs="Times New Roman"/>
                <w:bCs/>
                <w:sz w:val="24"/>
                <w:szCs w:val="24"/>
              </w:rPr>
              <w:t xml:space="preserve">, tyrimo ir administravimo procesas </w:t>
            </w:r>
            <w:r w:rsidR="00BB0F91" w:rsidRPr="00C15768">
              <w:rPr>
                <w:rFonts w:ascii="Times New Roman" w:hAnsi="Times New Roman" w:cs="Times New Roman"/>
                <w:bCs/>
                <w:sz w:val="24"/>
                <w:szCs w:val="24"/>
                <w:u w:val="single"/>
              </w:rPr>
              <w:t>yra apibrėžtas</w:t>
            </w:r>
            <w:r w:rsidR="00BB0F91" w:rsidRPr="00C15768">
              <w:rPr>
                <w:rFonts w:ascii="Times New Roman" w:hAnsi="Times New Roman" w:cs="Times New Roman"/>
                <w:bCs/>
                <w:sz w:val="24"/>
                <w:szCs w:val="24"/>
              </w:rPr>
              <w:t xml:space="preserve"> (</w:t>
            </w:r>
            <w:r w:rsidR="00BB0F91" w:rsidRPr="00C15768">
              <w:rPr>
                <w:rFonts w:ascii="Times New Roman" w:hAnsi="Times New Roman" w:cs="Times New Roman"/>
                <w:bCs/>
                <w:sz w:val="24"/>
                <w:szCs w:val="24"/>
                <w:u w:val="single"/>
              </w:rPr>
              <w:t>reglamentuoja Lietuvos Respublikos vidaus reikalų ministro 2013 m. gruodžio 23 d. įsakymas Nr. 1V-1039</w:t>
            </w:r>
            <w:r w:rsidR="00BB0F91" w:rsidRPr="00C15768">
              <w:rPr>
                <w:rFonts w:ascii="Times New Roman" w:hAnsi="Times New Roman" w:cs="Times New Roman"/>
                <w:bCs/>
                <w:sz w:val="24"/>
                <w:szCs w:val="24"/>
              </w:rPr>
              <w:t xml:space="preserve"> „Dėl Keitimosi informacija tarpvalstybiniu lygmeniu apie kelių eismo saugumo taisyklių pažeidimus tvarkos aprašo patvirtinimo“), o Policijos departamentas prie Lietuvos Respublikos vidaus reikalų ministerijos </w:t>
            </w:r>
            <w:r w:rsidR="00BB0F91" w:rsidRPr="00C15768">
              <w:rPr>
                <w:rFonts w:ascii="Times New Roman" w:hAnsi="Times New Roman" w:cs="Times New Roman"/>
                <w:bCs/>
                <w:sz w:val="24"/>
                <w:szCs w:val="24"/>
                <w:u w:val="single"/>
              </w:rPr>
              <w:t>paskirtas nacionaliniu kontaktiniu centru keitimuisi su kitų Europos Sąjungos valstybių narių nacionaliniais kontaktiniais centrais transporto priemonių, jų savininkų ir valdytojų duomenimis</w:t>
            </w:r>
            <w:r w:rsidR="007103B8" w:rsidRPr="00C15768">
              <w:rPr>
                <w:rFonts w:ascii="Times New Roman" w:hAnsi="Times New Roman" w:cs="Times New Roman"/>
                <w:bCs/>
                <w:sz w:val="24"/>
                <w:szCs w:val="24"/>
                <w:u w:val="single"/>
              </w:rPr>
              <w:t xml:space="preserve"> ir informacija</w:t>
            </w:r>
            <w:r w:rsidR="00BB0F91" w:rsidRPr="00C15768">
              <w:rPr>
                <w:rFonts w:ascii="Times New Roman" w:hAnsi="Times New Roman" w:cs="Times New Roman"/>
                <w:bCs/>
                <w:sz w:val="24"/>
                <w:szCs w:val="24"/>
              </w:rPr>
              <w:t xml:space="preserve">, manome, kad būtų </w:t>
            </w:r>
            <w:r w:rsidR="00BB0F91" w:rsidRPr="00C15768">
              <w:rPr>
                <w:rFonts w:ascii="Times New Roman" w:hAnsi="Times New Roman" w:cs="Times New Roman"/>
                <w:bCs/>
                <w:sz w:val="24"/>
                <w:szCs w:val="24"/>
                <w:u w:val="single"/>
              </w:rPr>
              <w:t xml:space="preserve">tikslinga nekurti naujos lygiagrečiai veikiančios sistemos, nedubliuoti </w:t>
            </w:r>
            <w:r w:rsidR="00086AEE" w:rsidRPr="00C15768">
              <w:rPr>
                <w:rFonts w:ascii="Times New Roman" w:hAnsi="Times New Roman" w:cs="Times New Roman"/>
                <w:bCs/>
                <w:sz w:val="24"/>
                <w:szCs w:val="24"/>
                <w:u w:val="single"/>
              </w:rPr>
              <w:t>ident</w:t>
            </w:r>
            <w:r w:rsidR="00BB0F91" w:rsidRPr="00C15768">
              <w:rPr>
                <w:rFonts w:ascii="Times New Roman" w:hAnsi="Times New Roman" w:cs="Times New Roman"/>
                <w:bCs/>
                <w:sz w:val="24"/>
                <w:szCs w:val="24"/>
                <w:u w:val="single"/>
              </w:rPr>
              <w:t>iškų procesų</w:t>
            </w:r>
            <w:r w:rsidR="00720D0D" w:rsidRPr="00C15768">
              <w:rPr>
                <w:rFonts w:ascii="Times New Roman" w:hAnsi="Times New Roman" w:cs="Times New Roman"/>
                <w:bCs/>
                <w:sz w:val="24"/>
                <w:szCs w:val="24"/>
              </w:rPr>
              <w:t xml:space="preserve"> (</w:t>
            </w:r>
            <w:r w:rsidR="00C27F66" w:rsidRPr="00C15768">
              <w:rPr>
                <w:rFonts w:ascii="Times New Roman" w:hAnsi="Times New Roman" w:cs="Times New Roman"/>
                <w:bCs/>
                <w:sz w:val="24"/>
                <w:szCs w:val="24"/>
              </w:rPr>
              <w:t xml:space="preserve">pažymėtina, kad </w:t>
            </w:r>
            <w:r w:rsidR="00720D0D" w:rsidRPr="00C15768">
              <w:rPr>
                <w:rFonts w:ascii="Times New Roman" w:hAnsi="Times New Roman" w:cs="Times New Roman"/>
                <w:bCs/>
                <w:sz w:val="24"/>
                <w:szCs w:val="24"/>
              </w:rPr>
              <w:t>pažeidimai fiksuojami ta pačia stacionari</w:t>
            </w:r>
            <w:r w:rsidR="00AB2B25" w:rsidRPr="00C15768">
              <w:rPr>
                <w:rFonts w:ascii="Times New Roman" w:hAnsi="Times New Roman" w:cs="Times New Roman"/>
                <w:bCs/>
                <w:sz w:val="24"/>
                <w:szCs w:val="24"/>
              </w:rPr>
              <w:t>ąj</w:t>
            </w:r>
            <w:r w:rsidR="00720D0D" w:rsidRPr="00C15768">
              <w:rPr>
                <w:rFonts w:ascii="Times New Roman" w:hAnsi="Times New Roman" w:cs="Times New Roman"/>
                <w:bCs/>
                <w:sz w:val="24"/>
                <w:szCs w:val="24"/>
              </w:rPr>
              <w:t xml:space="preserve">a </w:t>
            </w:r>
            <w:r w:rsidR="00720D0D" w:rsidRPr="00C15768">
              <w:rPr>
                <w:rFonts w:ascii="Times New Roman" w:hAnsi="Times New Roman" w:cs="Times New Roman"/>
                <w:bCs/>
                <w:sz w:val="24"/>
                <w:szCs w:val="24"/>
              </w:rPr>
              <w:lastRenderedPageBreak/>
              <w:t>įranga, apsikeičiama tais pačiais duomenimis,</w:t>
            </w:r>
            <w:r w:rsidR="006971E2" w:rsidRPr="00C15768">
              <w:rPr>
                <w:rFonts w:ascii="Times New Roman" w:hAnsi="Times New Roman" w:cs="Times New Roman"/>
                <w:bCs/>
                <w:sz w:val="24"/>
                <w:szCs w:val="24"/>
              </w:rPr>
              <w:t xml:space="preserve"> naudojama ta pati </w:t>
            </w:r>
            <w:r w:rsidR="005A14ED" w:rsidRPr="00C15768">
              <w:rPr>
                <w:rFonts w:ascii="Times New Roman" w:hAnsi="Times New Roman" w:cs="Times New Roman"/>
                <w:bCs/>
                <w:sz w:val="24"/>
                <w:szCs w:val="24"/>
              </w:rPr>
              <w:t>EUCARIS</w:t>
            </w:r>
            <w:r w:rsidR="006971E2" w:rsidRPr="00C15768">
              <w:rPr>
                <w:rFonts w:ascii="Times New Roman" w:hAnsi="Times New Roman" w:cs="Times New Roman"/>
                <w:bCs/>
                <w:sz w:val="24"/>
                <w:szCs w:val="24"/>
              </w:rPr>
              <w:t xml:space="preserve"> sistem</w:t>
            </w:r>
            <w:r w:rsidR="00AB2B25" w:rsidRPr="00C15768">
              <w:rPr>
                <w:rFonts w:ascii="Times New Roman" w:hAnsi="Times New Roman" w:cs="Times New Roman"/>
                <w:bCs/>
                <w:sz w:val="24"/>
                <w:szCs w:val="24"/>
              </w:rPr>
              <w:t>a</w:t>
            </w:r>
            <w:r w:rsidR="006971E2" w:rsidRPr="00C15768">
              <w:rPr>
                <w:rFonts w:ascii="Times New Roman" w:hAnsi="Times New Roman" w:cs="Times New Roman"/>
                <w:bCs/>
                <w:sz w:val="24"/>
                <w:szCs w:val="24"/>
              </w:rPr>
              <w:t>,</w:t>
            </w:r>
            <w:r w:rsidR="00720D0D" w:rsidRPr="00C15768">
              <w:rPr>
                <w:rFonts w:ascii="Times New Roman" w:hAnsi="Times New Roman" w:cs="Times New Roman"/>
                <w:bCs/>
                <w:sz w:val="24"/>
                <w:szCs w:val="24"/>
              </w:rPr>
              <w:t xml:space="preserve"> </w:t>
            </w:r>
            <w:r w:rsidR="00543621" w:rsidRPr="00C15768">
              <w:rPr>
                <w:rFonts w:ascii="Times New Roman" w:hAnsi="Times New Roman" w:cs="Times New Roman"/>
                <w:bCs/>
                <w:sz w:val="24"/>
                <w:szCs w:val="24"/>
              </w:rPr>
              <w:t xml:space="preserve">nusižengimų </w:t>
            </w:r>
            <w:r w:rsidR="00720D0D" w:rsidRPr="00C15768">
              <w:rPr>
                <w:rFonts w:ascii="Times New Roman" w:hAnsi="Times New Roman" w:cs="Times New Roman"/>
                <w:bCs/>
                <w:sz w:val="24"/>
                <w:szCs w:val="24"/>
              </w:rPr>
              <w:t>tyrimo ir administravimo procesas yra analogiškas</w:t>
            </w:r>
            <w:r w:rsidR="00086AEE" w:rsidRPr="00C15768">
              <w:rPr>
                <w:rFonts w:ascii="Times New Roman" w:hAnsi="Times New Roman" w:cs="Times New Roman"/>
                <w:bCs/>
                <w:sz w:val="24"/>
                <w:szCs w:val="24"/>
              </w:rPr>
              <w:t>, galiausiai ta pati transporto priemonė gali būti užfiksuota darant kelis pažeidimus vienu metu</w:t>
            </w:r>
            <w:r w:rsidR="00720D0D" w:rsidRPr="00C15768">
              <w:rPr>
                <w:rFonts w:ascii="Times New Roman" w:hAnsi="Times New Roman" w:cs="Times New Roman"/>
                <w:bCs/>
                <w:sz w:val="24"/>
                <w:szCs w:val="24"/>
              </w:rPr>
              <w:t>)</w:t>
            </w:r>
            <w:r w:rsidR="00BB0F91" w:rsidRPr="00C15768">
              <w:rPr>
                <w:rFonts w:ascii="Times New Roman" w:hAnsi="Times New Roman" w:cs="Times New Roman"/>
                <w:bCs/>
                <w:sz w:val="24"/>
                <w:szCs w:val="24"/>
              </w:rPr>
              <w:t xml:space="preserve">, </w:t>
            </w:r>
            <w:r w:rsidR="00BB0F91" w:rsidRPr="00C15768">
              <w:rPr>
                <w:rFonts w:ascii="Times New Roman" w:hAnsi="Times New Roman" w:cs="Times New Roman"/>
                <w:bCs/>
                <w:sz w:val="24"/>
                <w:szCs w:val="24"/>
                <w:u w:val="single"/>
              </w:rPr>
              <w:t>tačiau išplėsti esamą sistemą įtraukiant</w:t>
            </w:r>
            <w:r w:rsidR="00720D0D" w:rsidRPr="00C15768">
              <w:rPr>
                <w:rFonts w:ascii="Times New Roman" w:hAnsi="Times New Roman" w:cs="Times New Roman"/>
                <w:bCs/>
                <w:sz w:val="24"/>
                <w:szCs w:val="24"/>
                <w:u w:val="single"/>
              </w:rPr>
              <w:t xml:space="preserve"> papildomai</w:t>
            </w:r>
            <w:r w:rsidR="00BB0F91" w:rsidRPr="00C15768">
              <w:rPr>
                <w:rFonts w:ascii="Times New Roman" w:hAnsi="Times New Roman" w:cs="Times New Roman"/>
                <w:bCs/>
                <w:sz w:val="24"/>
                <w:szCs w:val="24"/>
                <w:u w:val="single"/>
              </w:rPr>
              <w:t xml:space="preserve"> į ją nusižengimus, susijusius </w:t>
            </w:r>
            <w:r w:rsidR="00E04A81" w:rsidRPr="00C15768">
              <w:rPr>
                <w:rFonts w:ascii="Times New Roman" w:hAnsi="Times New Roman" w:cs="Times New Roman"/>
                <w:bCs/>
                <w:sz w:val="24"/>
                <w:szCs w:val="24"/>
                <w:u w:val="single"/>
              </w:rPr>
              <w:t xml:space="preserve">su kelių rinkliavos ir kelių naudotojo mokesčio </w:t>
            </w:r>
            <w:r w:rsidR="00BB0F91" w:rsidRPr="00C15768">
              <w:rPr>
                <w:rFonts w:ascii="Times New Roman" w:hAnsi="Times New Roman" w:cs="Times New Roman"/>
                <w:bCs/>
                <w:sz w:val="24"/>
                <w:szCs w:val="24"/>
                <w:u w:val="single"/>
              </w:rPr>
              <w:t>nesumokėjimu</w:t>
            </w:r>
            <w:r w:rsidR="00BB0F91" w:rsidRPr="00C15768">
              <w:rPr>
                <w:rFonts w:ascii="Times New Roman" w:hAnsi="Times New Roman" w:cs="Times New Roman"/>
                <w:bCs/>
                <w:sz w:val="24"/>
                <w:szCs w:val="24"/>
              </w:rPr>
              <w:t xml:space="preserve">. </w:t>
            </w:r>
            <w:r w:rsidR="00543621" w:rsidRPr="00C15768">
              <w:rPr>
                <w:rFonts w:ascii="Times New Roman" w:hAnsi="Times New Roman" w:cs="Times New Roman"/>
                <w:bCs/>
                <w:sz w:val="24"/>
                <w:szCs w:val="24"/>
                <w:u w:val="single"/>
              </w:rPr>
              <w:t>A</w:t>
            </w:r>
            <w:r w:rsidR="00700565" w:rsidRPr="00C15768">
              <w:rPr>
                <w:rFonts w:ascii="Times New Roman" w:hAnsi="Times New Roman" w:cs="Times New Roman"/>
                <w:bCs/>
                <w:sz w:val="24"/>
                <w:szCs w:val="24"/>
                <w:u w:val="single"/>
              </w:rPr>
              <w:t>dministracinių</w:t>
            </w:r>
            <w:r w:rsidR="00E04A81" w:rsidRPr="00C15768">
              <w:rPr>
                <w:rFonts w:ascii="Times New Roman" w:hAnsi="Times New Roman" w:cs="Times New Roman"/>
                <w:bCs/>
                <w:sz w:val="24"/>
                <w:szCs w:val="24"/>
                <w:u w:val="single"/>
              </w:rPr>
              <w:t xml:space="preserve"> </w:t>
            </w:r>
            <w:r w:rsidR="00700565" w:rsidRPr="00C15768">
              <w:rPr>
                <w:rFonts w:ascii="Times New Roman" w:hAnsi="Times New Roman" w:cs="Times New Roman"/>
                <w:bCs/>
                <w:sz w:val="24"/>
                <w:szCs w:val="24"/>
                <w:u w:val="single"/>
              </w:rPr>
              <w:t>nusižengimų t</w:t>
            </w:r>
            <w:r w:rsidR="00543621" w:rsidRPr="00C15768">
              <w:rPr>
                <w:rFonts w:ascii="Times New Roman" w:hAnsi="Times New Roman" w:cs="Times New Roman"/>
                <w:bCs/>
                <w:sz w:val="24"/>
                <w:szCs w:val="24"/>
                <w:u w:val="single"/>
              </w:rPr>
              <w:t>eisenos</w:t>
            </w:r>
            <w:r w:rsidR="00700565" w:rsidRPr="00C15768">
              <w:rPr>
                <w:rFonts w:ascii="Times New Roman" w:hAnsi="Times New Roman" w:cs="Times New Roman"/>
                <w:bCs/>
                <w:sz w:val="24"/>
                <w:szCs w:val="24"/>
                <w:u w:val="single"/>
              </w:rPr>
              <w:t xml:space="preserve"> funkcija </w:t>
            </w:r>
            <w:r w:rsidR="00543621" w:rsidRPr="00C15768">
              <w:rPr>
                <w:rFonts w:ascii="Times New Roman" w:hAnsi="Times New Roman" w:cs="Times New Roman"/>
                <w:bCs/>
                <w:sz w:val="24"/>
                <w:szCs w:val="24"/>
                <w:u w:val="single"/>
              </w:rPr>
              <w:t>policijai</w:t>
            </w:r>
            <w:r w:rsidR="00700565" w:rsidRPr="00C15768">
              <w:rPr>
                <w:rFonts w:ascii="Times New Roman" w:hAnsi="Times New Roman" w:cs="Times New Roman"/>
                <w:bCs/>
                <w:sz w:val="24"/>
                <w:szCs w:val="24"/>
                <w:u w:val="single"/>
              </w:rPr>
              <w:t xml:space="preserve"> nėra nauja.</w:t>
            </w:r>
            <w:r w:rsidR="00700565" w:rsidRPr="00C15768">
              <w:rPr>
                <w:rFonts w:ascii="Times New Roman" w:hAnsi="Times New Roman" w:cs="Times New Roman"/>
                <w:bCs/>
                <w:sz w:val="24"/>
                <w:szCs w:val="24"/>
              </w:rPr>
              <w:t xml:space="preserve"> </w:t>
            </w:r>
            <w:r w:rsidR="00BB0F91" w:rsidRPr="00C15768">
              <w:rPr>
                <w:rFonts w:ascii="Times New Roman" w:hAnsi="Times New Roman" w:cs="Times New Roman"/>
                <w:bCs/>
                <w:sz w:val="24"/>
                <w:szCs w:val="24"/>
              </w:rPr>
              <w:t xml:space="preserve">Sutinkame, kad </w:t>
            </w:r>
            <w:r w:rsidR="00720D0D" w:rsidRPr="00C15768">
              <w:rPr>
                <w:rFonts w:ascii="Times New Roman" w:hAnsi="Times New Roman" w:cs="Times New Roman"/>
                <w:bCs/>
                <w:sz w:val="24"/>
                <w:szCs w:val="24"/>
              </w:rPr>
              <w:t xml:space="preserve">padidėjęs administruojamų tyrimų </w:t>
            </w:r>
            <w:r w:rsidR="00AB2B25" w:rsidRPr="00C15768">
              <w:rPr>
                <w:rFonts w:ascii="Times New Roman" w:hAnsi="Times New Roman" w:cs="Times New Roman"/>
                <w:bCs/>
                <w:sz w:val="24"/>
                <w:szCs w:val="24"/>
              </w:rPr>
              <w:t xml:space="preserve">skaičius </w:t>
            </w:r>
            <w:r w:rsidR="00BB0F91" w:rsidRPr="00C15768">
              <w:rPr>
                <w:rFonts w:ascii="Times New Roman" w:hAnsi="Times New Roman" w:cs="Times New Roman"/>
                <w:bCs/>
                <w:sz w:val="24"/>
                <w:szCs w:val="24"/>
              </w:rPr>
              <w:t>pareikalaus</w:t>
            </w:r>
            <w:r w:rsidR="00720D0D" w:rsidRPr="00C15768">
              <w:rPr>
                <w:rFonts w:ascii="Times New Roman" w:hAnsi="Times New Roman" w:cs="Times New Roman"/>
                <w:bCs/>
                <w:sz w:val="24"/>
                <w:szCs w:val="24"/>
              </w:rPr>
              <w:t xml:space="preserve"> </w:t>
            </w:r>
            <w:r w:rsidR="00543621" w:rsidRPr="00C15768">
              <w:rPr>
                <w:rFonts w:ascii="Times New Roman" w:hAnsi="Times New Roman" w:cs="Times New Roman"/>
                <w:bCs/>
                <w:sz w:val="24"/>
                <w:szCs w:val="24"/>
              </w:rPr>
              <w:t>tam tikrų papildomų resursų</w:t>
            </w:r>
            <w:r w:rsidR="003A6CF8" w:rsidRPr="00C15768">
              <w:rPr>
                <w:rFonts w:ascii="Times New Roman" w:hAnsi="Times New Roman" w:cs="Times New Roman"/>
                <w:bCs/>
                <w:sz w:val="24"/>
                <w:szCs w:val="24"/>
              </w:rPr>
              <w:t xml:space="preserve"> (nors finansavimo klausimai tiesiogiai Nutarimo projektu nesprendžiami)</w:t>
            </w:r>
            <w:r w:rsidR="00720D0D" w:rsidRPr="00C15768">
              <w:rPr>
                <w:rFonts w:ascii="Times New Roman" w:hAnsi="Times New Roman" w:cs="Times New Roman"/>
                <w:bCs/>
                <w:sz w:val="24"/>
                <w:szCs w:val="24"/>
              </w:rPr>
              <w:t xml:space="preserve">, tačiau </w:t>
            </w:r>
            <w:r w:rsidR="00674120" w:rsidRPr="00C15768">
              <w:rPr>
                <w:rFonts w:ascii="Times New Roman" w:hAnsi="Times New Roman" w:cs="Times New Roman"/>
                <w:bCs/>
                <w:sz w:val="24"/>
                <w:szCs w:val="24"/>
              </w:rPr>
              <w:t>jų poreikis</w:t>
            </w:r>
            <w:r w:rsidR="00720D0D" w:rsidRPr="00C15768">
              <w:rPr>
                <w:rFonts w:ascii="Times New Roman" w:hAnsi="Times New Roman" w:cs="Times New Roman"/>
                <w:bCs/>
                <w:sz w:val="24"/>
                <w:szCs w:val="24"/>
              </w:rPr>
              <w:t xml:space="preserve"> būtų mažesnis, palygin</w:t>
            </w:r>
            <w:r w:rsidR="00AB2B25" w:rsidRPr="00C15768">
              <w:rPr>
                <w:rFonts w:ascii="Times New Roman" w:hAnsi="Times New Roman" w:cs="Times New Roman"/>
                <w:bCs/>
                <w:sz w:val="24"/>
                <w:szCs w:val="24"/>
              </w:rPr>
              <w:t>ti</w:t>
            </w:r>
            <w:r w:rsidR="00720D0D" w:rsidRPr="00C15768">
              <w:rPr>
                <w:rFonts w:ascii="Times New Roman" w:hAnsi="Times New Roman" w:cs="Times New Roman"/>
                <w:bCs/>
                <w:sz w:val="24"/>
                <w:szCs w:val="24"/>
              </w:rPr>
              <w:t xml:space="preserve"> su visiškai naujos sistemos kūrimu Lietuvos Respublikos susisiekimo ministr</w:t>
            </w:r>
            <w:r w:rsidR="00B508FF" w:rsidRPr="00C15768">
              <w:rPr>
                <w:rFonts w:ascii="Times New Roman" w:hAnsi="Times New Roman" w:cs="Times New Roman"/>
                <w:bCs/>
                <w:sz w:val="24"/>
                <w:szCs w:val="24"/>
              </w:rPr>
              <w:t>ui</w:t>
            </w:r>
            <w:r w:rsidR="00720D0D" w:rsidRPr="00C15768">
              <w:rPr>
                <w:rFonts w:ascii="Times New Roman" w:hAnsi="Times New Roman" w:cs="Times New Roman"/>
                <w:bCs/>
                <w:sz w:val="24"/>
                <w:szCs w:val="24"/>
              </w:rPr>
              <w:t xml:space="preserve"> pavestoje valdymo srityje</w:t>
            </w:r>
            <w:r w:rsidR="006971E2" w:rsidRPr="00C15768">
              <w:rPr>
                <w:rFonts w:ascii="Times New Roman" w:hAnsi="Times New Roman" w:cs="Times New Roman"/>
                <w:bCs/>
                <w:sz w:val="24"/>
                <w:szCs w:val="24"/>
              </w:rPr>
              <w:t xml:space="preserve"> (pvz., pavedus šias funkcijas vykdyti Lietuvos transporto saugos administracijai)</w:t>
            </w:r>
            <w:r w:rsidR="00720D0D" w:rsidRPr="00C15768">
              <w:rPr>
                <w:rFonts w:ascii="Times New Roman" w:hAnsi="Times New Roman" w:cs="Times New Roman"/>
                <w:bCs/>
                <w:sz w:val="24"/>
                <w:szCs w:val="24"/>
              </w:rPr>
              <w:t xml:space="preserve">. Be to, viena iš didelio pažeidimų skaičiaus priežasčių – būtent efektyvios kontrolės ir nustatytų pažeidimų administravimo stoka (pažeidėjų nebaudžiamumo jausmas), todėl, </w:t>
            </w:r>
            <w:r w:rsidR="006971E2" w:rsidRPr="00C15768">
              <w:rPr>
                <w:rFonts w:ascii="Times New Roman" w:hAnsi="Times New Roman" w:cs="Times New Roman"/>
                <w:bCs/>
                <w:sz w:val="24"/>
                <w:szCs w:val="24"/>
              </w:rPr>
              <w:t>įtraukus papildomai minėtus pažeidimus į veikianči</w:t>
            </w:r>
            <w:r w:rsidR="0088554D" w:rsidRPr="00C15768">
              <w:rPr>
                <w:rFonts w:ascii="Times New Roman" w:hAnsi="Times New Roman" w:cs="Times New Roman"/>
                <w:bCs/>
                <w:sz w:val="24"/>
                <w:szCs w:val="24"/>
              </w:rPr>
              <w:t>ą</w:t>
            </w:r>
            <w:r w:rsidR="006971E2" w:rsidRPr="00C15768">
              <w:rPr>
                <w:rFonts w:ascii="Times New Roman" w:hAnsi="Times New Roman" w:cs="Times New Roman"/>
                <w:bCs/>
                <w:sz w:val="24"/>
                <w:szCs w:val="24"/>
              </w:rPr>
              <w:t xml:space="preserve"> sistemą, </w:t>
            </w:r>
            <w:r w:rsidR="006971E2" w:rsidRPr="00C15768">
              <w:rPr>
                <w:rFonts w:ascii="Times New Roman" w:hAnsi="Times New Roman" w:cs="Times New Roman"/>
                <w:bCs/>
                <w:sz w:val="24"/>
                <w:szCs w:val="24"/>
                <w:u w:val="single"/>
              </w:rPr>
              <w:t xml:space="preserve">pažeidimų </w:t>
            </w:r>
            <w:r w:rsidR="006971E2" w:rsidRPr="00DF5D14">
              <w:rPr>
                <w:rFonts w:ascii="Times New Roman" w:hAnsi="Times New Roman" w:cs="Times New Roman"/>
                <w:bCs/>
                <w:sz w:val="24"/>
                <w:szCs w:val="24"/>
                <w:u w:val="single"/>
              </w:rPr>
              <w:t xml:space="preserve">skaičius </w:t>
            </w:r>
            <w:r w:rsidR="00AB2B25" w:rsidRPr="00DF5D14">
              <w:rPr>
                <w:rFonts w:ascii="Times New Roman" w:hAnsi="Times New Roman" w:cs="Times New Roman"/>
                <w:bCs/>
                <w:sz w:val="24"/>
                <w:szCs w:val="24"/>
                <w:u w:val="single"/>
              </w:rPr>
              <w:t>g</w:t>
            </w:r>
            <w:r w:rsidR="00AB2B25" w:rsidRPr="00C15768">
              <w:rPr>
                <w:rFonts w:ascii="Times New Roman" w:hAnsi="Times New Roman" w:cs="Times New Roman"/>
                <w:bCs/>
                <w:sz w:val="24"/>
                <w:szCs w:val="24"/>
                <w:u w:val="single"/>
              </w:rPr>
              <w:t xml:space="preserve">erokai </w:t>
            </w:r>
            <w:r w:rsidR="006971E2" w:rsidRPr="00C15768">
              <w:rPr>
                <w:rFonts w:ascii="Times New Roman" w:hAnsi="Times New Roman" w:cs="Times New Roman"/>
                <w:bCs/>
                <w:sz w:val="24"/>
                <w:szCs w:val="24"/>
                <w:u w:val="single"/>
              </w:rPr>
              <w:t>sumažėtų</w:t>
            </w:r>
            <w:r w:rsidR="006971E2" w:rsidRPr="00C15768">
              <w:rPr>
                <w:rFonts w:ascii="Times New Roman" w:hAnsi="Times New Roman" w:cs="Times New Roman"/>
                <w:bCs/>
                <w:sz w:val="24"/>
                <w:szCs w:val="24"/>
              </w:rPr>
              <w:t>.</w:t>
            </w:r>
          </w:p>
          <w:p w14:paraId="3D79B0CD" w14:textId="07DF3D29" w:rsidR="003A6CF8" w:rsidRPr="00C15768" w:rsidRDefault="003A6CF8" w:rsidP="004E27C0">
            <w:pPr>
              <w:tabs>
                <w:tab w:val="left" w:pos="359"/>
              </w:tabs>
              <w:spacing w:after="0" w:line="240" w:lineRule="auto"/>
              <w:jc w:val="both"/>
              <w:rPr>
                <w:rFonts w:ascii="Times New Roman" w:hAnsi="Times New Roman" w:cs="Times New Roman"/>
                <w:bCs/>
                <w:sz w:val="24"/>
                <w:szCs w:val="24"/>
              </w:rPr>
            </w:pPr>
          </w:p>
          <w:p w14:paraId="1A3A0412" w14:textId="3EBAE687"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232AA788" w14:textId="3669C1C2"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123AEF8B" w14:textId="7A046695"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15E06016" w14:textId="5BD2EC81"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45C7F9C3" w14:textId="23C59312"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6DA7DC39" w14:textId="5BB869DF"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4CC270E5" w14:textId="5A71D5B6"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5C207CC2" w14:textId="655F0FEB"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0AF2845D" w14:textId="14CC9D09"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08B10D0F" w14:textId="0B4EA110"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6285A785" w14:textId="3C7888CF"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772551D3" w14:textId="6DC109AE"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219D4622" w14:textId="29984BD0"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52A12CA6" w14:textId="0C3ABE17"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449B2D68" w14:textId="1029B957"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2BB7E7D1" w14:textId="49451305"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79F77557" w14:textId="255D723C"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0CF4235E" w14:textId="0CFD9023"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768F5106" w14:textId="732449DD"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523298B2" w14:textId="7A18D6C7"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25F482A3" w14:textId="304461E3"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4A6BFD8F" w14:textId="2BEB245A"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76DE5C85" w14:textId="4B9053A0"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7AE4FDF5" w14:textId="3DEFA23B"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2D2F7F96" w14:textId="123E6248"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7E4D0DE3" w14:textId="6D1AC455"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36EAEF49" w14:textId="6DEA877A"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595C49DB" w14:textId="448A3E2F"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068072EF" w14:textId="08C5F6D8"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2D9B82E7" w14:textId="41F9A7DE"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21A9C239" w14:textId="088CBEA1"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1A79E9A0" w14:textId="52046F5F"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0F317DF6" w14:textId="78B9EFCD"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10317679" w14:textId="549AC21E"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5015E1A6" w14:textId="727E7498"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784BDC82" w14:textId="115759A5"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5F16D081" w14:textId="0949BC3C"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6CC6F554" w14:textId="27BE85D0"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53203E6C" w14:textId="1707A87A"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1BD711BC" w14:textId="24D022BB"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5FD113B5" w14:textId="72EDF44C"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2DC1F6E1" w14:textId="0528E58A"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0CFAA3C5" w14:textId="06697EBB"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182F8E53" w14:textId="7373B714"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39436B8F" w14:textId="6A821900"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1C05FCDA" w14:textId="2CC20798"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2AAA283D" w14:textId="5CD673B7"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2A221F3B" w14:textId="7A14D58C"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0C516821" w14:textId="2A146EAA"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6CE63DD5" w14:textId="57DEF88F"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1FF25A3F" w14:textId="2F7CE3A0"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65354890" w14:textId="482DBB8A"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1D80874F" w14:textId="66D3A3EF"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6044F78A" w14:textId="50D962AA"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3EAB056D" w14:textId="41FBEF21"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7911983B" w14:textId="330A0812"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22E45F1A" w14:textId="2E2123A4"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53065724" w14:textId="3549E575"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6EF48A20" w14:textId="3663D88C"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2F77547E" w14:textId="0FF13341"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3347F10C" w14:textId="69F7282F"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49CD7036" w14:textId="77777777"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662D780C" w14:textId="77777777" w:rsidR="003508D8" w:rsidRDefault="003508D8" w:rsidP="004E27C0">
            <w:pPr>
              <w:tabs>
                <w:tab w:val="left" w:pos="359"/>
              </w:tabs>
              <w:spacing w:after="0" w:line="240" w:lineRule="auto"/>
              <w:jc w:val="both"/>
              <w:rPr>
                <w:rFonts w:ascii="Times New Roman" w:hAnsi="Times New Roman" w:cs="Times New Roman"/>
                <w:b/>
                <w:sz w:val="24"/>
                <w:szCs w:val="24"/>
              </w:rPr>
            </w:pPr>
          </w:p>
          <w:p w14:paraId="3841EF21" w14:textId="77777777" w:rsidR="003508D8" w:rsidRDefault="003508D8" w:rsidP="004E27C0">
            <w:pPr>
              <w:tabs>
                <w:tab w:val="left" w:pos="359"/>
              </w:tabs>
              <w:spacing w:after="0" w:line="240" w:lineRule="auto"/>
              <w:jc w:val="both"/>
              <w:rPr>
                <w:rFonts w:ascii="Times New Roman" w:hAnsi="Times New Roman" w:cs="Times New Roman"/>
                <w:b/>
                <w:sz w:val="24"/>
                <w:szCs w:val="24"/>
              </w:rPr>
            </w:pPr>
          </w:p>
          <w:p w14:paraId="3C64FA90" w14:textId="77777777" w:rsidR="003508D8" w:rsidRDefault="003508D8" w:rsidP="004E27C0">
            <w:pPr>
              <w:tabs>
                <w:tab w:val="left" w:pos="359"/>
              </w:tabs>
              <w:spacing w:after="0" w:line="240" w:lineRule="auto"/>
              <w:jc w:val="both"/>
              <w:rPr>
                <w:rFonts w:ascii="Times New Roman" w:hAnsi="Times New Roman" w:cs="Times New Roman"/>
                <w:b/>
                <w:sz w:val="24"/>
                <w:szCs w:val="24"/>
              </w:rPr>
            </w:pPr>
          </w:p>
          <w:p w14:paraId="52F54764" w14:textId="547F8D85" w:rsidR="007F05DD" w:rsidRPr="00C15768" w:rsidRDefault="007F05DD" w:rsidP="004E27C0">
            <w:pPr>
              <w:tabs>
                <w:tab w:val="left" w:pos="359"/>
              </w:tabs>
              <w:spacing w:after="0" w:line="240" w:lineRule="auto"/>
              <w:jc w:val="both"/>
              <w:rPr>
                <w:rFonts w:ascii="Times New Roman" w:hAnsi="Times New Roman" w:cs="Times New Roman"/>
                <w:b/>
                <w:sz w:val="24"/>
                <w:szCs w:val="24"/>
              </w:rPr>
            </w:pPr>
            <w:r w:rsidRPr="00C15768">
              <w:rPr>
                <w:rFonts w:ascii="Times New Roman" w:hAnsi="Times New Roman" w:cs="Times New Roman"/>
                <w:b/>
                <w:sz w:val="24"/>
                <w:szCs w:val="24"/>
              </w:rPr>
              <w:t>Neatsižvelgta.</w:t>
            </w:r>
          </w:p>
          <w:p w14:paraId="506C1A28" w14:textId="1EC9EF8A" w:rsidR="006971E2" w:rsidRPr="00C15768" w:rsidRDefault="003A6CF8" w:rsidP="004E27C0">
            <w:pPr>
              <w:tabs>
                <w:tab w:val="left" w:pos="359"/>
              </w:tabs>
              <w:spacing w:after="0" w:line="240" w:lineRule="auto"/>
              <w:jc w:val="both"/>
              <w:rPr>
                <w:rFonts w:ascii="Times New Roman" w:hAnsi="Times New Roman" w:cs="Times New Roman"/>
                <w:bCs/>
                <w:sz w:val="24"/>
                <w:szCs w:val="24"/>
              </w:rPr>
            </w:pPr>
            <w:r w:rsidRPr="00C15768">
              <w:rPr>
                <w:rFonts w:ascii="Times New Roman" w:hAnsi="Times New Roman" w:cs="Times New Roman"/>
                <w:bCs/>
                <w:sz w:val="24"/>
                <w:szCs w:val="24"/>
              </w:rPr>
              <w:t xml:space="preserve">Iš esmės palaikome </w:t>
            </w:r>
            <w:r w:rsidR="00AB2B25" w:rsidRPr="00C15768">
              <w:rPr>
                <w:rFonts w:ascii="Times New Roman" w:hAnsi="Times New Roman" w:cs="Times New Roman"/>
                <w:bCs/>
                <w:sz w:val="24"/>
                <w:szCs w:val="24"/>
              </w:rPr>
              <w:t>pa</w:t>
            </w:r>
            <w:r w:rsidRPr="00C15768">
              <w:rPr>
                <w:rFonts w:ascii="Times New Roman" w:hAnsi="Times New Roman" w:cs="Times New Roman"/>
                <w:bCs/>
                <w:sz w:val="24"/>
                <w:szCs w:val="24"/>
              </w:rPr>
              <w:t xml:space="preserve">siūlymus dėl </w:t>
            </w:r>
            <w:r w:rsidRPr="00C15768">
              <w:rPr>
                <w:rFonts w:ascii="Times New Roman" w:hAnsi="Times New Roman" w:cs="Times New Roman"/>
                <w:bCs/>
                <w:sz w:val="24"/>
                <w:szCs w:val="24"/>
                <w:u w:val="single"/>
              </w:rPr>
              <w:t>naujo stacionario</w:t>
            </w:r>
            <w:r w:rsidR="00AB2B25" w:rsidRPr="00C15768">
              <w:rPr>
                <w:rFonts w:ascii="Times New Roman" w:hAnsi="Times New Roman" w:cs="Times New Roman"/>
                <w:bCs/>
                <w:sz w:val="24"/>
                <w:szCs w:val="24"/>
                <w:u w:val="single"/>
              </w:rPr>
              <w:t>sio</w:t>
            </w:r>
            <w:r w:rsidRPr="00C15768">
              <w:rPr>
                <w:rFonts w:ascii="Times New Roman" w:hAnsi="Times New Roman" w:cs="Times New Roman"/>
                <w:bCs/>
                <w:sz w:val="24"/>
                <w:szCs w:val="24"/>
                <w:u w:val="single"/>
              </w:rPr>
              <w:t>mis pažeidimų fiksavimo sistemomis užfiksuotų pažeidimų tyrimo modelio</w:t>
            </w:r>
            <w:r w:rsidR="005343C5" w:rsidRPr="00C15768">
              <w:rPr>
                <w:rFonts w:ascii="Times New Roman" w:hAnsi="Times New Roman" w:cs="Times New Roman"/>
                <w:bCs/>
                <w:sz w:val="24"/>
                <w:szCs w:val="24"/>
              </w:rPr>
              <w:t>, šią funkciją perduodant atitinkamai įstaigai (p</w:t>
            </w:r>
            <w:r w:rsidR="0088554D" w:rsidRPr="00C15768">
              <w:rPr>
                <w:rFonts w:ascii="Times New Roman" w:hAnsi="Times New Roman" w:cs="Times New Roman"/>
                <w:bCs/>
                <w:sz w:val="24"/>
                <w:szCs w:val="24"/>
              </w:rPr>
              <w:t>vz.,</w:t>
            </w:r>
            <w:r w:rsidR="005343C5" w:rsidRPr="00C15768">
              <w:rPr>
                <w:rFonts w:ascii="Times New Roman" w:hAnsi="Times New Roman" w:cs="Times New Roman"/>
                <w:bCs/>
                <w:sz w:val="24"/>
                <w:szCs w:val="24"/>
              </w:rPr>
              <w:t xml:space="preserve"> valstybės institucijai, valstybės įmonei ar privačiam juridiniam asmeniui), atitinkamai </w:t>
            </w:r>
            <w:r w:rsidR="00B9404F" w:rsidRPr="00C15768">
              <w:rPr>
                <w:rFonts w:ascii="Times New Roman" w:hAnsi="Times New Roman" w:cs="Times New Roman"/>
                <w:bCs/>
                <w:sz w:val="24"/>
                <w:szCs w:val="24"/>
              </w:rPr>
              <w:t>ap</w:t>
            </w:r>
            <w:r w:rsidR="00AB2B25" w:rsidRPr="00C15768">
              <w:rPr>
                <w:rFonts w:ascii="Times New Roman" w:hAnsi="Times New Roman" w:cs="Times New Roman"/>
                <w:bCs/>
                <w:sz w:val="24"/>
                <w:szCs w:val="24"/>
              </w:rPr>
              <w:t>svarsči</w:t>
            </w:r>
            <w:r w:rsidR="005343C5" w:rsidRPr="00C15768">
              <w:rPr>
                <w:rFonts w:ascii="Times New Roman" w:hAnsi="Times New Roman" w:cs="Times New Roman"/>
                <w:bCs/>
                <w:sz w:val="24"/>
                <w:szCs w:val="24"/>
              </w:rPr>
              <w:t>us susijusį teisinį reguliavimą ir užtikrinus funkcijos finansavimą</w:t>
            </w:r>
            <w:r w:rsidRPr="00C15768">
              <w:rPr>
                <w:rFonts w:ascii="Times New Roman" w:hAnsi="Times New Roman" w:cs="Times New Roman"/>
                <w:bCs/>
                <w:sz w:val="24"/>
                <w:szCs w:val="24"/>
              </w:rPr>
              <w:t xml:space="preserve">, tačiau manome, kad </w:t>
            </w:r>
            <w:r w:rsidRPr="00C15768">
              <w:rPr>
                <w:rFonts w:ascii="Times New Roman" w:hAnsi="Times New Roman" w:cs="Times New Roman"/>
                <w:bCs/>
                <w:sz w:val="24"/>
                <w:szCs w:val="24"/>
                <w:u w:val="single"/>
              </w:rPr>
              <w:t>šiuos pokyčius ir diskusijas turėtų pagal kompetencij</w:t>
            </w:r>
            <w:r w:rsidR="005343C5" w:rsidRPr="00C15768">
              <w:rPr>
                <w:rFonts w:ascii="Times New Roman" w:hAnsi="Times New Roman" w:cs="Times New Roman"/>
                <w:bCs/>
                <w:sz w:val="24"/>
                <w:szCs w:val="24"/>
                <w:u w:val="single"/>
              </w:rPr>
              <w:t>ą</w:t>
            </w:r>
            <w:r w:rsidRPr="00C15768">
              <w:rPr>
                <w:rFonts w:ascii="Times New Roman" w:hAnsi="Times New Roman" w:cs="Times New Roman"/>
                <w:bCs/>
                <w:sz w:val="24"/>
                <w:szCs w:val="24"/>
                <w:u w:val="single"/>
              </w:rPr>
              <w:t xml:space="preserve"> inicijuoti Vidaus reikalų ministerija arba Teisingumo</w:t>
            </w:r>
            <w:r w:rsidR="005343C5" w:rsidRPr="00C15768">
              <w:rPr>
                <w:rFonts w:ascii="Times New Roman" w:hAnsi="Times New Roman" w:cs="Times New Roman"/>
                <w:bCs/>
                <w:sz w:val="24"/>
                <w:szCs w:val="24"/>
                <w:u w:val="single"/>
              </w:rPr>
              <w:t xml:space="preserve"> ministerija</w:t>
            </w:r>
            <w:r w:rsidR="00C03D58" w:rsidRPr="00C15768">
              <w:rPr>
                <w:rFonts w:ascii="Times New Roman" w:hAnsi="Times New Roman" w:cs="Times New Roman"/>
                <w:bCs/>
                <w:sz w:val="24"/>
                <w:szCs w:val="24"/>
              </w:rPr>
              <w:t>, be to</w:t>
            </w:r>
            <w:r w:rsidR="00AB2B25" w:rsidRPr="00C15768">
              <w:rPr>
                <w:rFonts w:ascii="Times New Roman" w:hAnsi="Times New Roman" w:cs="Times New Roman"/>
                <w:bCs/>
                <w:sz w:val="24"/>
                <w:szCs w:val="24"/>
              </w:rPr>
              <w:t>,</w:t>
            </w:r>
            <w:r w:rsidR="00C03D58" w:rsidRPr="00C15768">
              <w:rPr>
                <w:rFonts w:ascii="Times New Roman" w:hAnsi="Times New Roman" w:cs="Times New Roman"/>
                <w:bCs/>
                <w:sz w:val="24"/>
                <w:szCs w:val="24"/>
              </w:rPr>
              <w:t xml:space="preserve"> jie </w:t>
            </w:r>
            <w:r w:rsidR="00C03D58" w:rsidRPr="00C15768">
              <w:rPr>
                <w:rFonts w:ascii="Times New Roman" w:hAnsi="Times New Roman" w:cs="Times New Roman"/>
                <w:bCs/>
                <w:sz w:val="24"/>
                <w:szCs w:val="24"/>
                <w:u w:val="single"/>
              </w:rPr>
              <w:t>negali būti išspręsti Nutarimo projektu</w:t>
            </w:r>
            <w:r w:rsidR="00C03D58" w:rsidRPr="00C15768">
              <w:rPr>
                <w:rFonts w:ascii="Times New Roman" w:hAnsi="Times New Roman" w:cs="Times New Roman"/>
                <w:bCs/>
                <w:sz w:val="24"/>
                <w:szCs w:val="24"/>
              </w:rPr>
              <w:t>.</w:t>
            </w:r>
          </w:p>
          <w:p w14:paraId="1AE74437" w14:textId="77777777" w:rsidR="00D25F67" w:rsidRPr="00C15768" w:rsidRDefault="00D25F67" w:rsidP="004E27C0">
            <w:pPr>
              <w:tabs>
                <w:tab w:val="left" w:pos="359"/>
              </w:tabs>
              <w:spacing w:after="0" w:line="240" w:lineRule="auto"/>
              <w:jc w:val="both"/>
              <w:rPr>
                <w:rFonts w:ascii="Times New Roman" w:hAnsi="Times New Roman" w:cs="Times New Roman"/>
                <w:bCs/>
                <w:sz w:val="24"/>
                <w:szCs w:val="24"/>
              </w:rPr>
            </w:pPr>
          </w:p>
          <w:p w14:paraId="28F46C66" w14:textId="77777777" w:rsidR="00D25F67" w:rsidRPr="00C15768" w:rsidRDefault="00D25F67" w:rsidP="004E27C0">
            <w:pPr>
              <w:tabs>
                <w:tab w:val="left" w:pos="359"/>
              </w:tabs>
              <w:spacing w:after="0" w:line="240" w:lineRule="auto"/>
              <w:jc w:val="both"/>
              <w:rPr>
                <w:rFonts w:ascii="Times New Roman" w:hAnsi="Times New Roman" w:cs="Times New Roman"/>
                <w:bCs/>
                <w:sz w:val="24"/>
                <w:szCs w:val="24"/>
              </w:rPr>
            </w:pPr>
          </w:p>
          <w:p w14:paraId="4DC56F25" w14:textId="77777777" w:rsidR="00D25F67" w:rsidRPr="00C15768" w:rsidRDefault="00D25F67" w:rsidP="004E27C0">
            <w:pPr>
              <w:tabs>
                <w:tab w:val="left" w:pos="359"/>
              </w:tabs>
              <w:spacing w:after="0" w:line="240" w:lineRule="auto"/>
              <w:jc w:val="both"/>
              <w:rPr>
                <w:rFonts w:ascii="Times New Roman" w:hAnsi="Times New Roman" w:cs="Times New Roman"/>
                <w:bCs/>
                <w:sz w:val="24"/>
                <w:szCs w:val="24"/>
              </w:rPr>
            </w:pPr>
          </w:p>
          <w:p w14:paraId="09E7E50F" w14:textId="77777777" w:rsidR="00D25F67" w:rsidRPr="00C15768" w:rsidRDefault="00D25F67" w:rsidP="004E27C0">
            <w:pPr>
              <w:tabs>
                <w:tab w:val="left" w:pos="359"/>
              </w:tabs>
              <w:spacing w:after="0" w:line="240" w:lineRule="auto"/>
              <w:jc w:val="both"/>
              <w:rPr>
                <w:rFonts w:ascii="Times New Roman" w:hAnsi="Times New Roman" w:cs="Times New Roman"/>
                <w:bCs/>
                <w:sz w:val="24"/>
                <w:szCs w:val="24"/>
              </w:rPr>
            </w:pPr>
          </w:p>
          <w:p w14:paraId="7CB3F804" w14:textId="77777777" w:rsidR="00D25F67" w:rsidRPr="00C15768" w:rsidRDefault="00D25F67" w:rsidP="004E27C0">
            <w:pPr>
              <w:tabs>
                <w:tab w:val="left" w:pos="359"/>
              </w:tabs>
              <w:spacing w:after="0" w:line="240" w:lineRule="auto"/>
              <w:jc w:val="both"/>
              <w:rPr>
                <w:rFonts w:ascii="Times New Roman" w:hAnsi="Times New Roman" w:cs="Times New Roman"/>
                <w:bCs/>
                <w:sz w:val="24"/>
                <w:szCs w:val="24"/>
              </w:rPr>
            </w:pPr>
          </w:p>
          <w:p w14:paraId="451DD5BD" w14:textId="77777777" w:rsidR="00D25F67" w:rsidRPr="00C15768" w:rsidRDefault="00D25F67" w:rsidP="004E27C0">
            <w:pPr>
              <w:tabs>
                <w:tab w:val="left" w:pos="359"/>
              </w:tabs>
              <w:spacing w:after="0" w:line="240" w:lineRule="auto"/>
              <w:jc w:val="both"/>
              <w:rPr>
                <w:rFonts w:ascii="Times New Roman" w:hAnsi="Times New Roman" w:cs="Times New Roman"/>
                <w:bCs/>
                <w:sz w:val="24"/>
                <w:szCs w:val="24"/>
              </w:rPr>
            </w:pPr>
          </w:p>
          <w:p w14:paraId="4B305A56" w14:textId="77777777" w:rsidR="00D25F67" w:rsidRPr="00C15768" w:rsidRDefault="00D25F67" w:rsidP="004E27C0">
            <w:pPr>
              <w:tabs>
                <w:tab w:val="left" w:pos="359"/>
              </w:tabs>
              <w:spacing w:after="0" w:line="240" w:lineRule="auto"/>
              <w:jc w:val="both"/>
              <w:rPr>
                <w:rFonts w:ascii="Times New Roman" w:hAnsi="Times New Roman" w:cs="Times New Roman"/>
                <w:bCs/>
                <w:sz w:val="24"/>
                <w:szCs w:val="24"/>
              </w:rPr>
            </w:pPr>
          </w:p>
          <w:p w14:paraId="269E2D47" w14:textId="77777777" w:rsidR="00D25F67" w:rsidRPr="00C15768" w:rsidRDefault="00D25F67" w:rsidP="004E27C0">
            <w:pPr>
              <w:tabs>
                <w:tab w:val="left" w:pos="359"/>
              </w:tabs>
              <w:spacing w:after="0" w:line="240" w:lineRule="auto"/>
              <w:jc w:val="both"/>
              <w:rPr>
                <w:rFonts w:ascii="Times New Roman" w:hAnsi="Times New Roman" w:cs="Times New Roman"/>
                <w:bCs/>
                <w:sz w:val="24"/>
                <w:szCs w:val="24"/>
              </w:rPr>
            </w:pPr>
          </w:p>
          <w:p w14:paraId="7E83D1E4" w14:textId="77777777" w:rsidR="00EA5595" w:rsidRPr="00C15768" w:rsidRDefault="00EA5595" w:rsidP="004E27C0">
            <w:pPr>
              <w:tabs>
                <w:tab w:val="left" w:pos="359"/>
              </w:tabs>
              <w:spacing w:after="0" w:line="240" w:lineRule="auto"/>
              <w:jc w:val="both"/>
              <w:rPr>
                <w:rFonts w:ascii="Times New Roman" w:hAnsi="Times New Roman" w:cs="Times New Roman"/>
                <w:bCs/>
                <w:sz w:val="24"/>
                <w:szCs w:val="24"/>
              </w:rPr>
            </w:pPr>
          </w:p>
          <w:p w14:paraId="1790C871" w14:textId="5C51C910" w:rsidR="000E6EF0" w:rsidRPr="00C15768" w:rsidRDefault="000E6EF0" w:rsidP="004E27C0">
            <w:pPr>
              <w:tabs>
                <w:tab w:val="left" w:pos="359"/>
              </w:tabs>
              <w:spacing w:after="0" w:line="240" w:lineRule="auto"/>
              <w:jc w:val="both"/>
              <w:rPr>
                <w:rFonts w:ascii="Times New Roman" w:hAnsi="Times New Roman" w:cs="Times New Roman"/>
                <w:bCs/>
                <w:sz w:val="24"/>
                <w:szCs w:val="24"/>
              </w:rPr>
            </w:pPr>
          </w:p>
          <w:p w14:paraId="489B4660" w14:textId="77777777" w:rsidR="00F87E20" w:rsidRPr="00C15768" w:rsidRDefault="00F87E20" w:rsidP="004E27C0">
            <w:pPr>
              <w:tabs>
                <w:tab w:val="left" w:pos="359"/>
              </w:tabs>
              <w:spacing w:after="0" w:line="240" w:lineRule="auto"/>
              <w:jc w:val="both"/>
              <w:rPr>
                <w:rFonts w:ascii="Times New Roman" w:hAnsi="Times New Roman" w:cs="Times New Roman"/>
                <w:bCs/>
                <w:sz w:val="24"/>
                <w:szCs w:val="24"/>
              </w:rPr>
            </w:pPr>
          </w:p>
          <w:p w14:paraId="7EA0B9B6" w14:textId="77777777" w:rsidR="000E6EF0" w:rsidRPr="00C15768" w:rsidRDefault="000E6EF0" w:rsidP="004E27C0">
            <w:pPr>
              <w:tabs>
                <w:tab w:val="left" w:pos="359"/>
              </w:tabs>
              <w:spacing w:after="0" w:line="240" w:lineRule="auto"/>
              <w:jc w:val="both"/>
              <w:rPr>
                <w:rFonts w:ascii="Times New Roman" w:hAnsi="Times New Roman" w:cs="Times New Roman"/>
                <w:b/>
                <w:sz w:val="24"/>
                <w:szCs w:val="24"/>
              </w:rPr>
            </w:pPr>
            <w:r w:rsidRPr="00C15768">
              <w:rPr>
                <w:rFonts w:ascii="Times New Roman" w:hAnsi="Times New Roman" w:cs="Times New Roman"/>
                <w:b/>
                <w:sz w:val="24"/>
                <w:szCs w:val="24"/>
              </w:rPr>
              <w:t>Neatsižvelgta.</w:t>
            </w:r>
          </w:p>
          <w:p w14:paraId="72DF988B" w14:textId="3D011466" w:rsidR="000E6EF0" w:rsidRPr="00C15768" w:rsidRDefault="00E06D21" w:rsidP="004E27C0">
            <w:pPr>
              <w:tabs>
                <w:tab w:val="left" w:pos="359"/>
              </w:tabs>
              <w:spacing w:after="0" w:line="240" w:lineRule="auto"/>
              <w:jc w:val="both"/>
              <w:rPr>
                <w:rFonts w:ascii="Times New Roman" w:hAnsi="Times New Roman" w:cs="Times New Roman"/>
                <w:bCs/>
                <w:sz w:val="24"/>
                <w:szCs w:val="24"/>
              </w:rPr>
            </w:pPr>
            <w:r w:rsidRPr="00C15768">
              <w:rPr>
                <w:rFonts w:ascii="Times New Roman" w:hAnsi="Times New Roman" w:cs="Times New Roman"/>
                <w:bCs/>
                <w:sz w:val="24"/>
                <w:szCs w:val="24"/>
              </w:rPr>
              <w:t xml:space="preserve">Terminas „automatizuota paieška“ labiau atitinka Direktyvos </w:t>
            </w:r>
            <w:r w:rsidRPr="00C15768">
              <w:rPr>
                <w:rFonts w:ascii="Times New Roman" w:hAnsi="Times New Roman" w:cs="Times New Roman"/>
                <w:sz w:val="24"/>
                <w:szCs w:val="24"/>
              </w:rPr>
              <w:t>(ES) 2019/520 2 straipsnio 25 punkte pateiktą terminą „</w:t>
            </w:r>
            <w:proofErr w:type="spellStart"/>
            <w:r w:rsidRPr="00C15768">
              <w:rPr>
                <w:rFonts w:ascii="Times New Roman" w:hAnsi="Times New Roman" w:cs="Times New Roman"/>
                <w:sz w:val="24"/>
                <w:szCs w:val="24"/>
              </w:rPr>
              <w:t>automated</w:t>
            </w:r>
            <w:proofErr w:type="spellEnd"/>
            <w:r w:rsidRPr="00C15768">
              <w:rPr>
                <w:rFonts w:ascii="Times New Roman" w:hAnsi="Times New Roman" w:cs="Times New Roman"/>
                <w:sz w:val="24"/>
                <w:szCs w:val="24"/>
              </w:rPr>
              <w:t xml:space="preserve"> </w:t>
            </w:r>
            <w:proofErr w:type="spellStart"/>
            <w:r w:rsidRPr="00C15768">
              <w:rPr>
                <w:rFonts w:ascii="Times New Roman" w:hAnsi="Times New Roman" w:cs="Times New Roman"/>
                <w:sz w:val="24"/>
                <w:szCs w:val="24"/>
              </w:rPr>
              <w:t>search</w:t>
            </w:r>
            <w:proofErr w:type="spellEnd"/>
            <w:r w:rsidRPr="00C15768">
              <w:rPr>
                <w:rFonts w:ascii="Times New Roman" w:hAnsi="Times New Roman" w:cs="Times New Roman"/>
                <w:sz w:val="24"/>
                <w:szCs w:val="24"/>
              </w:rPr>
              <w:t xml:space="preserve">“ anglų k., be to, sąvoka „automatizuota paieška“ vartojama </w:t>
            </w:r>
            <w:r w:rsidRPr="00C15768">
              <w:rPr>
                <w:rFonts w:ascii="Times New Roman" w:hAnsi="Times New Roman" w:cs="Times New Roman"/>
                <w:bCs/>
                <w:sz w:val="24"/>
                <w:szCs w:val="24"/>
              </w:rPr>
              <w:t>Keitimosi informacija tarpvalstybiniu lygmeniu apie kelių eismo saugumo taisyklių pažeidimus tvarkos aprašo, patvirtinto Lietuvos Respublikos vidaus reikalų ministro 2013 m. gruodžio 23 d. įsakymu Nr. 1V-1039 „Dėl Keitimosi informacija tarpvalstybiniu lygmeniu apie kelių eismo saugumo taisyklių pažeidimus tvarkos aprašo patvirtinimo“</w:t>
            </w:r>
            <w:r w:rsidR="0088554D" w:rsidRPr="00C15768">
              <w:rPr>
                <w:rFonts w:ascii="Times New Roman" w:hAnsi="Times New Roman" w:cs="Times New Roman"/>
                <w:bCs/>
                <w:sz w:val="24"/>
                <w:szCs w:val="24"/>
              </w:rPr>
              <w:t>,</w:t>
            </w:r>
            <w:r w:rsidRPr="00C15768">
              <w:rPr>
                <w:rFonts w:ascii="Times New Roman" w:hAnsi="Times New Roman" w:cs="Times New Roman"/>
                <w:bCs/>
                <w:sz w:val="24"/>
                <w:szCs w:val="24"/>
              </w:rPr>
              <w:t xml:space="preserve"> 2.2 papunktyje („2.2. Automatizuota paieška – informacinių technologijų priemonėmis Lietuvos Respublikos ir ES valstybių narių tvarkomose automatizuotose duomenų rinkmenose atliekama transporto priemonių registracijos, jų savininkų ir valdytojų duomenų paieškos procedūra.“).</w:t>
            </w:r>
          </w:p>
          <w:p w14:paraId="30FF258D" w14:textId="77E9D24B" w:rsidR="00E06D21" w:rsidRPr="00C15768" w:rsidRDefault="00E06D21" w:rsidP="004E27C0">
            <w:pPr>
              <w:tabs>
                <w:tab w:val="left" w:pos="359"/>
              </w:tabs>
              <w:spacing w:after="0" w:line="240" w:lineRule="auto"/>
              <w:jc w:val="both"/>
              <w:rPr>
                <w:rFonts w:ascii="Times New Roman" w:hAnsi="Times New Roman" w:cs="Times New Roman"/>
                <w:bCs/>
                <w:sz w:val="24"/>
                <w:szCs w:val="24"/>
              </w:rPr>
            </w:pPr>
          </w:p>
        </w:tc>
      </w:tr>
      <w:tr w:rsidR="009039D6" w:rsidRPr="00C15768" w14:paraId="01AF6AE8" w14:textId="77777777" w:rsidTr="000F705B">
        <w:tc>
          <w:tcPr>
            <w:tcW w:w="1021" w:type="pct"/>
          </w:tcPr>
          <w:p w14:paraId="037E8C9D" w14:textId="43F74FE2" w:rsidR="009039D6" w:rsidRPr="00C15768" w:rsidRDefault="00B02DD0"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lastRenderedPageBreak/>
              <w:t>VĮ Lietuvos automobilių kelių direkcij</w:t>
            </w:r>
            <w:r w:rsidR="00A2796D" w:rsidRPr="00C15768">
              <w:rPr>
                <w:rFonts w:ascii="Times New Roman" w:hAnsi="Times New Roman" w:cs="Times New Roman"/>
                <w:sz w:val="24"/>
                <w:szCs w:val="24"/>
              </w:rPr>
              <w:t>os</w:t>
            </w:r>
            <w:r w:rsidRPr="00C15768">
              <w:rPr>
                <w:rFonts w:ascii="Times New Roman" w:hAnsi="Times New Roman" w:cs="Times New Roman"/>
                <w:sz w:val="24"/>
                <w:szCs w:val="24"/>
              </w:rPr>
              <w:t xml:space="preserve"> 2021 m. birželio</w:t>
            </w:r>
            <w:r w:rsidR="00E206C6" w:rsidRPr="00C15768">
              <w:rPr>
                <w:rFonts w:ascii="Times New Roman" w:hAnsi="Times New Roman" w:cs="Times New Roman"/>
                <w:sz w:val="24"/>
                <w:szCs w:val="24"/>
              </w:rPr>
              <w:t xml:space="preserve"> 2 d. raštas Nr. 2-9570</w:t>
            </w:r>
          </w:p>
        </w:tc>
        <w:tc>
          <w:tcPr>
            <w:tcW w:w="2141" w:type="pct"/>
          </w:tcPr>
          <w:p w14:paraId="0527B0B3" w14:textId="75137E6C" w:rsidR="00024654" w:rsidRPr="00C15768" w:rsidRDefault="00024654"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 xml:space="preserve">1.1. Siekiant užtikrinti elektroninės kelių rinkliavos sistemos efektyvumą bei kelių rinkliavos mokesčio sumokėjimo neišvengiamumą, būtina patikslinti Nutarimo Nr. 447 1.2-1.4 papunkčius, nustatant, kad Lietuvos Respublikos muitinė, teritorinės ir specializuotos policijos įstaigos bei Lietuvos </w:t>
            </w:r>
            <w:r w:rsidRPr="00C15768">
              <w:rPr>
                <w:rFonts w:ascii="TimesNewRomanPSMT" w:hAnsi="TimesNewRomanPSMT" w:cs="TimesNewRomanPSMT"/>
                <w:sz w:val="24"/>
                <w:szCs w:val="24"/>
              </w:rPr>
              <w:lastRenderedPageBreak/>
              <w:t>transporto saugos administracija kontroliuoja, ar kelių naudotojai yra sumokėję kelių naudotojo mokestį arba kelių rinkliavą, įskaitant pažeidimus, užfiksuotus stacionariąja Kelių eismo taisyklių pažeidimų fiksavimo įranga ir kita pažeidimų fiksavimo įranga.</w:t>
            </w:r>
          </w:p>
          <w:p w14:paraId="7F6D850D" w14:textId="186AE507" w:rsidR="00024654" w:rsidRPr="00C15768" w:rsidRDefault="00024654"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Pažymėtina, kad atsakomybė už kelių rinkliavos nesumokėjimą taikytina nepriklausomai nuo to, kokia (stacionaria, kilnojama, mobilia ar pan.) įranga nustatomas pažeidimas.</w:t>
            </w:r>
          </w:p>
          <w:p w14:paraId="47601362" w14:textId="6A96C97B" w:rsidR="00024654" w:rsidRPr="00C15768" w:rsidRDefault="00024654"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Atsižvelgiant į nurodytas priežastis, siūlome papildyti Nutarimo Nr. 447 1.2-1.4 papunkčius:</w:t>
            </w:r>
          </w:p>
          <w:p w14:paraId="4BD47769" w14:textId="77777777" w:rsidR="00024654" w:rsidRPr="00C15768" w:rsidRDefault="00024654"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„1.2. Papildyti 2.1.1 papunktį ir išdėstyti taip:</w:t>
            </w:r>
          </w:p>
          <w:p w14:paraId="30F5C4B2" w14:textId="77777777" w:rsidR="00024654" w:rsidRPr="00C15768" w:rsidRDefault="00024654"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„2.1. Lietuvos Respublikos muitinę:</w:t>
            </w:r>
          </w:p>
          <w:p w14:paraId="490FCF45" w14:textId="760C8B95" w:rsidR="00024654" w:rsidRPr="00C15768" w:rsidRDefault="00024654"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 xml:space="preserve">2.1.1. kontroliuoti kelyje ir pasienio kontrolės punktuose, ar kelių naudotojai yra sumokėję kelių naudotojo mokestį arba kelių rinkliavą, </w:t>
            </w:r>
            <w:r w:rsidRPr="00C15768">
              <w:rPr>
                <w:rFonts w:ascii="TimesNewRomanPS-BoldMT" w:hAnsi="TimesNewRomanPS-BoldMT" w:cs="TimesNewRomanPS-BoldMT"/>
                <w:b/>
                <w:bCs/>
                <w:sz w:val="24"/>
                <w:szCs w:val="24"/>
              </w:rPr>
              <w:t>įskaitant pažeidimus, užfiksuotus stacionariąja Kelių eismo taisyklių pažeidimų fiksavimo įranga ir kita pažeidimų fiksavimo įranga;</w:t>
            </w:r>
            <w:r w:rsidRPr="00C15768">
              <w:rPr>
                <w:rFonts w:ascii="TimesNewRomanPSMT" w:hAnsi="TimesNewRomanPSMT" w:cs="TimesNewRomanPSMT"/>
                <w:sz w:val="24"/>
                <w:szCs w:val="24"/>
              </w:rPr>
              <w:t>“.</w:t>
            </w:r>
          </w:p>
          <w:p w14:paraId="7E8F57EA" w14:textId="77777777" w:rsidR="00024654" w:rsidRPr="00C15768" w:rsidRDefault="00024654"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1.3. Papildyti 2.2.1 papunktį ir išdėstyti taip:</w:t>
            </w:r>
          </w:p>
          <w:p w14:paraId="5D10135A" w14:textId="77777777" w:rsidR="009039D6" w:rsidRPr="00C15768" w:rsidRDefault="00024654" w:rsidP="004E27C0">
            <w:pPr>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„2.2. teritorines ir specializuotas policijos įstaigas:</w:t>
            </w:r>
          </w:p>
          <w:p w14:paraId="5A242E47" w14:textId="76E82289" w:rsidR="00024654" w:rsidRPr="00C15768" w:rsidRDefault="00024654"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2.2.1. kontroliuoti kelyje, ar kelių naudotojai yra sumokėję kelių naudotojo mokestį arba</w:t>
            </w:r>
            <w:r w:rsidR="00E37EFC" w:rsidRPr="00C15768">
              <w:rPr>
                <w:rFonts w:ascii="TimesNewRomanPSMT" w:hAnsi="TimesNewRomanPSMT" w:cs="TimesNewRomanPSMT"/>
                <w:sz w:val="24"/>
                <w:szCs w:val="24"/>
              </w:rPr>
              <w:t xml:space="preserve"> </w:t>
            </w:r>
            <w:r w:rsidRPr="00C15768">
              <w:rPr>
                <w:rFonts w:ascii="TimesNewRomanPSMT" w:hAnsi="TimesNewRomanPSMT" w:cs="TimesNewRomanPSMT"/>
                <w:sz w:val="24"/>
                <w:szCs w:val="24"/>
              </w:rPr>
              <w:t>kelių rinkliavą, įskaitant pažeidimus, užfiksuotus stacionariąja Kelių eismo taisyklių pažeidimų</w:t>
            </w:r>
            <w:r w:rsidR="00E37EFC" w:rsidRPr="00C15768">
              <w:rPr>
                <w:rFonts w:ascii="TimesNewRomanPSMT" w:hAnsi="TimesNewRomanPSMT" w:cs="TimesNewRomanPSMT"/>
                <w:sz w:val="24"/>
                <w:szCs w:val="24"/>
              </w:rPr>
              <w:t xml:space="preserve"> </w:t>
            </w:r>
            <w:r w:rsidRPr="00C15768">
              <w:rPr>
                <w:rFonts w:ascii="TimesNewRomanPSMT" w:hAnsi="TimesNewRomanPSMT" w:cs="TimesNewRomanPSMT"/>
                <w:sz w:val="24"/>
                <w:szCs w:val="24"/>
              </w:rPr>
              <w:t xml:space="preserve">fiksavimo įranga </w:t>
            </w:r>
            <w:r w:rsidRPr="00C15768">
              <w:rPr>
                <w:rFonts w:ascii="TimesNewRomanPS-BoldMT" w:hAnsi="TimesNewRomanPS-BoldMT" w:cs="TimesNewRomanPS-BoldMT"/>
                <w:b/>
                <w:bCs/>
                <w:sz w:val="24"/>
                <w:szCs w:val="24"/>
              </w:rPr>
              <w:t>ir kita pažeidimų fiksavimo įranga;</w:t>
            </w:r>
            <w:r w:rsidRPr="00C15768">
              <w:rPr>
                <w:rFonts w:ascii="TimesNewRomanPSMT" w:hAnsi="TimesNewRomanPSMT" w:cs="TimesNewRomanPSMT"/>
                <w:sz w:val="24"/>
                <w:szCs w:val="24"/>
              </w:rPr>
              <w:t>“.</w:t>
            </w:r>
          </w:p>
          <w:p w14:paraId="39104445" w14:textId="77777777" w:rsidR="00024654" w:rsidRPr="00C15768" w:rsidRDefault="00024654"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1.4. Papildyti 2.3.1 papunktį ir išdėstyti taip:</w:t>
            </w:r>
          </w:p>
          <w:p w14:paraId="4017D9D1" w14:textId="77777777" w:rsidR="00024654" w:rsidRPr="00C15768" w:rsidRDefault="00024654"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„2.3. Lietuvos transporto saugos administraciją;</w:t>
            </w:r>
          </w:p>
          <w:p w14:paraId="5CF95736" w14:textId="0B7942A0" w:rsidR="00024654" w:rsidRPr="00C15768" w:rsidRDefault="00024654" w:rsidP="004E27C0">
            <w:pPr>
              <w:autoSpaceDE w:val="0"/>
              <w:autoSpaceDN w:val="0"/>
              <w:adjustRightInd w:val="0"/>
              <w:spacing w:after="0" w:line="240" w:lineRule="auto"/>
              <w:jc w:val="both"/>
              <w:rPr>
                <w:rFonts w:ascii="TimesNewRomanPS-BoldMT" w:hAnsi="TimesNewRomanPS-BoldMT" w:cs="TimesNewRomanPS-BoldMT"/>
                <w:b/>
                <w:bCs/>
                <w:sz w:val="24"/>
                <w:szCs w:val="24"/>
              </w:rPr>
            </w:pPr>
            <w:r w:rsidRPr="00C15768">
              <w:rPr>
                <w:rFonts w:ascii="TimesNewRomanPSMT" w:hAnsi="TimesNewRomanPSMT" w:cs="TimesNewRomanPSMT"/>
                <w:sz w:val="24"/>
                <w:szCs w:val="24"/>
              </w:rPr>
              <w:t>2.3.1. kontroliuoti kelyje, ar kelių naudotojai yra sumokėję kelių naudotojo mokestį arba</w:t>
            </w:r>
            <w:r w:rsidR="00E37EFC" w:rsidRPr="00C15768">
              <w:rPr>
                <w:rFonts w:ascii="TimesNewRomanPSMT" w:hAnsi="TimesNewRomanPSMT" w:cs="TimesNewRomanPSMT"/>
                <w:sz w:val="24"/>
                <w:szCs w:val="24"/>
              </w:rPr>
              <w:t xml:space="preserve"> </w:t>
            </w:r>
            <w:r w:rsidRPr="00C15768">
              <w:rPr>
                <w:rFonts w:ascii="TimesNewRomanPSMT" w:hAnsi="TimesNewRomanPSMT" w:cs="TimesNewRomanPSMT"/>
                <w:sz w:val="24"/>
                <w:szCs w:val="24"/>
              </w:rPr>
              <w:t xml:space="preserve">kelių rinkliavą, </w:t>
            </w:r>
            <w:r w:rsidRPr="00C15768">
              <w:rPr>
                <w:rFonts w:ascii="TimesNewRomanPS-BoldMT" w:hAnsi="TimesNewRomanPS-BoldMT" w:cs="TimesNewRomanPS-BoldMT"/>
                <w:b/>
                <w:bCs/>
                <w:sz w:val="24"/>
                <w:szCs w:val="24"/>
              </w:rPr>
              <w:t>įskaitant pažeidimus, užfiksuotus stacionariąja Kelių eismo taisyklių</w:t>
            </w:r>
          </w:p>
          <w:p w14:paraId="2E6FB7FD" w14:textId="77777777" w:rsidR="00024654" w:rsidRPr="00C15768" w:rsidRDefault="00024654" w:rsidP="004E27C0">
            <w:pPr>
              <w:spacing w:after="0" w:line="240" w:lineRule="auto"/>
              <w:jc w:val="both"/>
              <w:rPr>
                <w:rFonts w:ascii="TimesNewRomanPSMT" w:hAnsi="TimesNewRomanPSMT" w:cs="TimesNewRomanPSMT"/>
                <w:sz w:val="24"/>
                <w:szCs w:val="24"/>
              </w:rPr>
            </w:pPr>
            <w:r w:rsidRPr="00C15768">
              <w:rPr>
                <w:rFonts w:ascii="TimesNewRomanPS-BoldMT" w:hAnsi="TimesNewRomanPS-BoldMT" w:cs="TimesNewRomanPS-BoldMT"/>
                <w:b/>
                <w:bCs/>
                <w:sz w:val="24"/>
                <w:szCs w:val="24"/>
              </w:rPr>
              <w:t>pažeidimų fiksavimo įranga ir kita pažeidimų fiksavimo įranga;</w:t>
            </w:r>
            <w:r w:rsidRPr="00C15768">
              <w:rPr>
                <w:rFonts w:ascii="TimesNewRomanPSMT" w:hAnsi="TimesNewRomanPSMT" w:cs="TimesNewRomanPSMT"/>
                <w:sz w:val="24"/>
                <w:szCs w:val="24"/>
              </w:rPr>
              <w:t>“.</w:t>
            </w:r>
          </w:p>
          <w:p w14:paraId="7F01F60C" w14:textId="5B9F6C0E" w:rsidR="00E37EFC" w:rsidRPr="00C15768" w:rsidRDefault="00E37EFC" w:rsidP="004E27C0">
            <w:pPr>
              <w:spacing w:after="0" w:line="240" w:lineRule="auto"/>
              <w:jc w:val="both"/>
              <w:rPr>
                <w:rFonts w:ascii="TimesNewRomanPSMT" w:hAnsi="TimesNewRomanPSMT" w:cs="TimesNewRomanPSMT"/>
                <w:sz w:val="24"/>
                <w:szCs w:val="24"/>
              </w:rPr>
            </w:pPr>
          </w:p>
          <w:p w14:paraId="46E4F4E7" w14:textId="59731442" w:rsidR="00C97853" w:rsidRPr="00C15768" w:rsidRDefault="00C97853"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 xml:space="preserve">1.2. Pažymėtina, kad šiuo metu Lietuvoje galioja vinjetės sistema ir Direktyvoje nustatyti reikalavimai šiai sistemai </w:t>
            </w:r>
            <w:r w:rsidRPr="00C15768">
              <w:rPr>
                <w:rFonts w:ascii="TimesNewRomanPSMT" w:hAnsi="TimesNewRomanPSMT" w:cs="TimesNewRomanPSMT"/>
                <w:sz w:val="24"/>
                <w:szCs w:val="24"/>
              </w:rPr>
              <w:lastRenderedPageBreak/>
              <w:t>netaikomi. Elektroninė kelių rinkliavos sistema yra tik kuriama, todėl Nutarimo Nr. 447 3.3.2-3.3.3 papunkčių nuostatas bus galima techniškai įgyvendinti tik po to, kai įsigalios šiuo metu derinamas Nutarimo Nr. 447 pakeitimas ir bus sukurta bei įdiegta elektroninės kelių rinkliavos informacinė sistema. Dėl šios priežasties, Nutarimo Nr. 447 3.3.2-3.3.3 papunkčių nuostatų Kelių direkcija negali įgyvendinti iki 2021 m. spalio 18 d.</w:t>
            </w:r>
          </w:p>
          <w:p w14:paraId="291FF38A" w14:textId="21CBEA8E" w:rsidR="00C97853" w:rsidRPr="00C15768" w:rsidRDefault="00C97853"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Atkreipiame dėmesį, kad Direktyvos 1 str. 2 d. nurodyta, kad Direktyvos 3-22 str. netaikomi „kelių rinkliavos sistemoms, kurios nėra elektroninės, kaip apibrėžta 2 str. 10 p.“ (Direktyvos 2 str. 10 d. „elektroninė kelių rinkliavos sistema – rinkliavos rinkimo sistema, pagal kurią pareiga naudotojui mokėti rinkliavą registruojama ir siejama su vien tik automatinio nustatymo, kad transporto priemonė yra tam tikroje vietoje, būdu, palaikant nuotolinį ryšį su transporto priemonėje sumontuota TPMĮ, arba remiantis automatiniu registracijos numerio identifikavimu“).</w:t>
            </w:r>
          </w:p>
          <w:p w14:paraId="0E012C3B" w14:textId="4B24565F" w:rsidR="00C97853" w:rsidRPr="00C15768" w:rsidRDefault="00C97853"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 xml:space="preserve">Vadovaujantis KPPPĮ pakeitimo įstatymo 6 str. 1 d., elektroninė kelių rinkliavos sistema Lietuvoje pradės veikti ne anksčiau kaip nuo 2023 m. sausio 1 d., todėl siūlome Nutarimo Nr. 447 3.3.2-3.3.3 papunkčiuose nustatyti tokį patį terminą, koks nustatytas Nutarimo Nr.447 3.3.4 papunktyje ir nurodyti </w:t>
            </w:r>
            <w:r w:rsidRPr="00C15768">
              <w:rPr>
                <w:rFonts w:ascii="TimesNewRomanPS-BoldMT" w:hAnsi="TimesNewRomanPS-BoldMT" w:cs="TimesNewRomanPS-BoldMT"/>
                <w:b/>
                <w:bCs/>
                <w:sz w:val="24"/>
                <w:szCs w:val="24"/>
              </w:rPr>
              <w:t>„ne vėliau kaip likus vienam mėnesiui iki naujos arba iš esmės pakeičiamos elektroninės kelių rinkliavos sistemos veikimo pradžios“</w:t>
            </w:r>
            <w:r w:rsidRPr="00C15768">
              <w:rPr>
                <w:rFonts w:ascii="TimesNewRomanPSMT" w:hAnsi="TimesNewRomanPSMT" w:cs="TimesNewRomanPSMT"/>
                <w:sz w:val="24"/>
                <w:szCs w:val="24"/>
              </w:rPr>
              <w:t>.</w:t>
            </w:r>
          </w:p>
          <w:p w14:paraId="0B74A9A5" w14:textId="77777777" w:rsidR="00E37EFC" w:rsidRPr="00C15768" w:rsidRDefault="00E37EFC" w:rsidP="004E27C0">
            <w:pPr>
              <w:spacing w:after="0" w:line="240" w:lineRule="auto"/>
              <w:jc w:val="both"/>
              <w:rPr>
                <w:rFonts w:ascii="Times New Roman" w:hAnsi="Times New Roman" w:cs="Times New Roman"/>
                <w:sz w:val="24"/>
                <w:szCs w:val="24"/>
              </w:rPr>
            </w:pPr>
          </w:p>
          <w:p w14:paraId="79F86B70" w14:textId="542B4BA7" w:rsidR="00BD4FC3" w:rsidRPr="00C15768" w:rsidRDefault="00BD4FC3"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1.3. Direktyvos 15 str. 1-2 papunkčiuose nėra numatytos akreditavimo procedūros, todėl tikslintina Nutarimo Nr. 447 3.3.4 papunktyje įtvirtinta nuostata, išbraukiant skliausteliuose</w:t>
            </w:r>
          </w:p>
          <w:p w14:paraId="4A3EA784" w14:textId="77777777" w:rsidR="00BD4FC3" w:rsidRPr="00C15768" w:rsidRDefault="00BD4FC3"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nurodytus žodžius „(akreditavimo)“. Šį papunktį siūlome išdėstyti taip:</w:t>
            </w:r>
          </w:p>
          <w:p w14:paraId="3DE1F1CB" w14:textId="69AEA142" w:rsidR="00BD4FC3" w:rsidRPr="00C15768" w:rsidRDefault="00BD4FC3"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 xml:space="preserve">„3.3.4. įgyvendinant Direktyvos (ES) 2019/520 15 straipsnio 1 ir 2 dalių nuostatas, ne vėliau kaip likus vienam mėnesiui iki </w:t>
            </w:r>
            <w:r w:rsidRPr="00C15768">
              <w:rPr>
                <w:rFonts w:ascii="TimesNewRomanPSMT" w:hAnsi="TimesNewRomanPSMT" w:cs="TimesNewRomanPSMT"/>
                <w:sz w:val="24"/>
                <w:szCs w:val="24"/>
              </w:rPr>
              <w:lastRenderedPageBreak/>
              <w:t>naujos arba iš esmės pakeičiamos elektroninės kelių</w:t>
            </w:r>
            <w:r w:rsidR="000F7005" w:rsidRPr="00C15768">
              <w:rPr>
                <w:rFonts w:ascii="TimesNewRomanPSMT" w:hAnsi="TimesNewRomanPSMT" w:cs="TimesNewRomanPSMT"/>
                <w:sz w:val="24"/>
                <w:szCs w:val="24"/>
              </w:rPr>
              <w:t xml:space="preserve"> </w:t>
            </w:r>
            <w:r w:rsidRPr="00C15768">
              <w:rPr>
                <w:rFonts w:ascii="TimesNewRomanPSMT" w:hAnsi="TimesNewRomanPSMT" w:cs="TimesNewRomanPSMT"/>
                <w:sz w:val="24"/>
                <w:szCs w:val="24"/>
              </w:rPr>
              <w:t xml:space="preserve">rinkliavos sistemos veikimo pradžios nustatyti ir viešai paskelbti, atitinkamai, išsamų sąveikos sudedamųjų dalių atitikties specifikacijoms ir tinkamumo naudoti vertinimo </w:t>
            </w:r>
            <w:r w:rsidRPr="00C15768">
              <w:rPr>
                <w:rFonts w:ascii="TimesNewRomanPS-BoldMT" w:hAnsi="TimesNewRomanPS-BoldMT" w:cs="TimesNewRomanPS-BoldMT"/>
                <w:b/>
                <w:bCs/>
                <w:strike/>
                <w:sz w:val="24"/>
                <w:szCs w:val="24"/>
              </w:rPr>
              <w:t>(akreditavimo)</w:t>
            </w:r>
            <w:r w:rsidRPr="00C15768">
              <w:rPr>
                <w:rFonts w:ascii="TimesNewRomanPS-BoldMT" w:hAnsi="TimesNewRomanPS-BoldMT" w:cs="TimesNewRomanPS-BoldMT"/>
                <w:b/>
                <w:bCs/>
                <w:sz w:val="24"/>
                <w:szCs w:val="24"/>
              </w:rPr>
              <w:t xml:space="preserve"> </w:t>
            </w:r>
            <w:r w:rsidRPr="00C15768">
              <w:rPr>
                <w:rFonts w:ascii="TimesNewRomanPSMT" w:hAnsi="TimesNewRomanPSMT" w:cs="TimesNewRomanPSMT"/>
                <w:sz w:val="24"/>
                <w:szCs w:val="24"/>
              </w:rPr>
              <w:t xml:space="preserve">proceso planą arba išsamų pakartotinio vertinimo </w:t>
            </w:r>
            <w:r w:rsidRPr="00C15768">
              <w:rPr>
                <w:rFonts w:ascii="TimesNewRomanPS-BoldMT" w:hAnsi="TimesNewRomanPS-BoldMT" w:cs="TimesNewRomanPS-BoldMT"/>
                <w:b/>
                <w:bCs/>
                <w:strike/>
                <w:sz w:val="24"/>
                <w:szCs w:val="24"/>
              </w:rPr>
              <w:t>(akreditavimo)</w:t>
            </w:r>
            <w:r w:rsidRPr="00C15768">
              <w:rPr>
                <w:rFonts w:ascii="TimesNewRomanPS-BoldMT" w:hAnsi="TimesNewRomanPS-BoldMT" w:cs="TimesNewRomanPS-BoldMT"/>
                <w:b/>
                <w:bCs/>
                <w:sz w:val="24"/>
                <w:szCs w:val="24"/>
              </w:rPr>
              <w:t xml:space="preserve"> </w:t>
            </w:r>
            <w:r w:rsidRPr="00C15768">
              <w:rPr>
                <w:rFonts w:ascii="TimesNewRomanPSMT" w:hAnsi="TimesNewRomanPSMT" w:cs="TimesNewRomanPSMT"/>
                <w:sz w:val="24"/>
                <w:szCs w:val="24"/>
              </w:rPr>
              <w:t>proceso planą, taip pat užtikrinti bandymams skirtos aplinkos sukūrimą ir su tuo susijusių bandymų atlikimo sertifikavimo procedūras;“</w:t>
            </w:r>
            <w:r w:rsidR="002C066C" w:rsidRPr="00C15768">
              <w:rPr>
                <w:rFonts w:ascii="TimesNewRomanPSMT" w:hAnsi="TimesNewRomanPSMT" w:cs="TimesNewRomanPSMT"/>
                <w:sz w:val="24"/>
                <w:szCs w:val="24"/>
              </w:rPr>
              <w:t>.</w:t>
            </w:r>
          </w:p>
          <w:p w14:paraId="6B6D5796" w14:textId="5CC603EF" w:rsidR="002C066C" w:rsidRPr="00C15768" w:rsidRDefault="002C066C" w:rsidP="004E27C0">
            <w:pPr>
              <w:autoSpaceDE w:val="0"/>
              <w:autoSpaceDN w:val="0"/>
              <w:adjustRightInd w:val="0"/>
              <w:spacing w:after="0" w:line="240" w:lineRule="auto"/>
              <w:jc w:val="both"/>
              <w:rPr>
                <w:rFonts w:ascii="TimesNewRomanPSMT" w:hAnsi="TimesNewRomanPSMT" w:cs="TimesNewRomanPSMT"/>
                <w:sz w:val="24"/>
                <w:szCs w:val="24"/>
              </w:rPr>
            </w:pPr>
          </w:p>
          <w:p w14:paraId="02105FD9" w14:textId="636C889D" w:rsidR="002C066C" w:rsidRPr="00C15768" w:rsidRDefault="002C066C" w:rsidP="004E27C0">
            <w:pPr>
              <w:pStyle w:val="Pagrindinistekstas"/>
              <w:jc w:val="both"/>
              <w:rPr>
                <w:szCs w:val="24"/>
              </w:rPr>
            </w:pPr>
            <w:r w:rsidRPr="00C15768">
              <w:rPr>
                <w:szCs w:val="24"/>
              </w:rPr>
              <w:t xml:space="preserve">1.4. Atkreipiame dėmesį, kad Kelių direkcija gali įgyvendinti tik tas į Nutarimo Nr. 447 3.3.5 papunktį perkeltas Direktyvos nuostatas, kurios yra priskirtinos paskirtajam rinkliavos rinkėjui. T. y., Kelių direkcija gali atlikti sąveikos vertinimo ir testavimo veiksmus, tačiau pagal kompetenciją negali atlikti ir vykdyti naudojamos įrangos vertinimo procedūrų ir sertifikavimo, vadovaujantis Lietuvos Respublikos atitikties įvertinimo įstatymu ir šio įstatymo įgyvendinamaisiais teisės aktais, bei priimti sprendimo dėl EERP tiekėjų naudojamos CE ženklu ženklintos ir (arba) atitikties sertifikatus turinčios įrangos neatitikimo nustatytiems reikalavimams, uždrausti šią įrangą naudoti ir (arba) pašalinti iš ES rinkos. </w:t>
            </w:r>
          </w:p>
          <w:p w14:paraId="4939C892" w14:textId="77777777" w:rsidR="002C066C" w:rsidRPr="00C15768" w:rsidRDefault="002C066C" w:rsidP="004E27C0">
            <w:pPr>
              <w:pStyle w:val="Pagrindinistekstas"/>
              <w:jc w:val="both"/>
              <w:rPr>
                <w:szCs w:val="24"/>
              </w:rPr>
            </w:pPr>
            <w:r w:rsidRPr="00C15768">
              <w:rPr>
                <w:szCs w:val="24"/>
              </w:rPr>
              <w:t xml:space="preserve">Pažymėtina, kad Nutarimo Nr. 447 3.3.5 papunktyje nurodytas Direktyvos 19 str., kuriame nustatyti reikalavimai Valstybei narei paskelbti Europos Komisijai ir kitoms ES valstybėms informaciją apie įstaigas, kurioms suteikta teisė vykdyti ar prižiūrėti Direktyvos 15 str. 7 d. nurodytuose įgyvendinimo aktuose nurodytą atitikties specifikacijoms ar tinkamumo naudoti vertinimo procedūrą, nurodant kiekvienos įstaigos kompetencijos sritį ir iš anksto iš Europos Komisijos gautus identifikacinius numerius ir t.t. Šios funkcijos nėra rinkliavos rinkėjo ir (ar) pagrindinio paslaugų tiekėjo funkcijos, todėl Kelių direkcija negali būti paskirta atsakinga už Direktyvos 19 str. nuostatų įgyvendinimą. </w:t>
            </w:r>
          </w:p>
          <w:p w14:paraId="48D0607C" w14:textId="77777777" w:rsidR="002C066C" w:rsidRPr="00C15768" w:rsidRDefault="002C066C" w:rsidP="004E27C0">
            <w:pPr>
              <w:pStyle w:val="Pagrindinistekstas"/>
              <w:jc w:val="both"/>
              <w:rPr>
                <w:szCs w:val="24"/>
              </w:rPr>
            </w:pPr>
            <w:r w:rsidRPr="00C15768">
              <w:rPr>
                <w:szCs w:val="24"/>
              </w:rPr>
              <w:lastRenderedPageBreak/>
              <w:t>Atsižvelgiat į išvardintas priežastis atitinkamai tikslintinas Nutarimo Nr. 447 3.3.5 papunktis, jį išdėstant taip:</w:t>
            </w:r>
          </w:p>
          <w:p w14:paraId="7D123E8C" w14:textId="77777777" w:rsidR="002C066C" w:rsidRPr="00C15768" w:rsidRDefault="002C066C" w:rsidP="004E27C0">
            <w:pPr>
              <w:tabs>
                <w:tab w:val="left" w:pos="0"/>
              </w:tabs>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 xml:space="preserve">„3.3.5. įgyvendinant Direktyvos (ES) 2019/520 15 straipsnio 3 dalies </w:t>
            </w:r>
            <w:r w:rsidRPr="00C15768">
              <w:rPr>
                <w:rFonts w:ascii="Times New Roman" w:hAnsi="Times New Roman" w:cs="Times New Roman"/>
                <w:b/>
                <w:bCs/>
                <w:sz w:val="24"/>
                <w:szCs w:val="24"/>
              </w:rPr>
              <w:t>ir</w:t>
            </w:r>
            <w:r w:rsidRPr="00C15768">
              <w:rPr>
                <w:rFonts w:ascii="Times New Roman" w:hAnsi="Times New Roman" w:cs="Times New Roman"/>
                <w:b/>
                <w:bCs/>
                <w:strike/>
                <w:sz w:val="24"/>
                <w:szCs w:val="24"/>
              </w:rPr>
              <w:t>,</w:t>
            </w:r>
            <w:r w:rsidRPr="00C15768">
              <w:rPr>
                <w:rFonts w:ascii="Times New Roman" w:hAnsi="Times New Roman" w:cs="Times New Roman"/>
                <w:sz w:val="24"/>
                <w:szCs w:val="24"/>
              </w:rPr>
              <w:t xml:space="preserve"> </w:t>
            </w:r>
            <w:r w:rsidRPr="00C15768">
              <w:rPr>
                <w:rFonts w:ascii="Times New Roman" w:hAnsi="Times New Roman" w:cs="Times New Roman"/>
                <w:b/>
                <w:bCs/>
                <w:strike/>
                <w:sz w:val="24"/>
                <w:szCs w:val="24"/>
              </w:rPr>
              <w:t>16,</w:t>
            </w:r>
            <w:r w:rsidRPr="00C15768">
              <w:rPr>
                <w:rFonts w:ascii="Times New Roman" w:hAnsi="Times New Roman" w:cs="Times New Roman"/>
                <w:sz w:val="24"/>
                <w:szCs w:val="24"/>
              </w:rPr>
              <w:t xml:space="preserve"> 17 </w:t>
            </w:r>
            <w:r w:rsidRPr="00C15768">
              <w:rPr>
                <w:rFonts w:ascii="Times New Roman" w:hAnsi="Times New Roman" w:cs="Times New Roman"/>
                <w:b/>
                <w:bCs/>
                <w:strike/>
                <w:sz w:val="24"/>
                <w:szCs w:val="24"/>
              </w:rPr>
              <w:t>ir 19</w:t>
            </w:r>
            <w:r w:rsidRPr="00C15768">
              <w:rPr>
                <w:rFonts w:ascii="Times New Roman" w:hAnsi="Times New Roman" w:cs="Times New Roman"/>
                <w:sz w:val="24"/>
                <w:szCs w:val="24"/>
              </w:rPr>
              <w:t xml:space="preserve"> straipsnių nuostatas </w:t>
            </w:r>
            <w:bookmarkStart w:id="2" w:name="_Hlk73471113"/>
            <w:r w:rsidRPr="00C15768">
              <w:rPr>
                <w:rFonts w:ascii="Times New Roman" w:hAnsi="Times New Roman" w:cs="Times New Roman"/>
                <w:strike/>
                <w:sz w:val="24"/>
                <w:szCs w:val="24"/>
              </w:rPr>
              <w:t>ir vadovaujantis Lietuvos Respublikos atitikties įvertinimo įstatymu ir šio įstatymo įgyvendinamaisiais teisės aktais</w:t>
            </w:r>
            <w:bookmarkEnd w:id="2"/>
            <w:r w:rsidRPr="00C15768">
              <w:rPr>
                <w:rFonts w:ascii="Times New Roman" w:hAnsi="Times New Roman" w:cs="Times New Roman"/>
                <w:sz w:val="24"/>
                <w:szCs w:val="24"/>
              </w:rPr>
              <w:t xml:space="preserve">, vykdyti ir prižiūrėti sąveikos sudedamųjų dalių </w:t>
            </w:r>
            <w:r w:rsidRPr="00C15768">
              <w:rPr>
                <w:rFonts w:ascii="Times New Roman" w:hAnsi="Times New Roman" w:cs="Times New Roman"/>
                <w:b/>
                <w:bCs/>
                <w:sz w:val="24"/>
                <w:szCs w:val="24"/>
              </w:rPr>
              <w:t>(išskyrus įrangos vertinimą)</w:t>
            </w:r>
            <w:r w:rsidRPr="00C15768">
              <w:rPr>
                <w:rFonts w:ascii="Times New Roman" w:hAnsi="Times New Roman" w:cs="Times New Roman"/>
                <w:sz w:val="24"/>
                <w:szCs w:val="24"/>
              </w:rPr>
              <w:t xml:space="preserve"> atitikties specifikacijoms ir tinkamumo naudoti vertinimo procedūras, priimti su tuo susijusius sprendimus</w:t>
            </w:r>
            <w:r w:rsidRPr="00C15768">
              <w:rPr>
                <w:rFonts w:ascii="Times New Roman" w:hAnsi="Times New Roman" w:cs="Times New Roman"/>
                <w:b/>
                <w:bCs/>
                <w:strike/>
                <w:sz w:val="24"/>
                <w:szCs w:val="24"/>
              </w:rPr>
              <w:t xml:space="preserve">, </w:t>
            </w:r>
            <w:r w:rsidRPr="00C15768">
              <w:rPr>
                <w:rFonts w:ascii="Times New Roman" w:hAnsi="Times New Roman" w:cs="Times New Roman"/>
                <w:b/>
                <w:bCs/>
                <w:sz w:val="24"/>
                <w:szCs w:val="24"/>
              </w:rPr>
              <w:t>(</w:t>
            </w:r>
            <w:r w:rsidRPr="00C15768">
              <w:rPr>
                <w:rFonts w:ascii="Times New Roman" w:hAnsi="Times New Roman" w:cs="Times New Roman"/>
                <w:b/>
                <w:bCs/>
                <w:strike/>
                <w:sz w:val="24"/>
                <w:szCs w:val="24"/>
              </w:rPr>
              <w:t>įskaitant</w:t>
            </w:r>
            <w:r w:rsidRPr="00C15768">
              <w:rPr>
                <w:rFonts w:ascii="Times New Roman" w:hAnsi="Times New Roman" w:cs="Times New Roman"/>
                <w:b/>
                <w:bCs/>
                <w:sz w:val="24"/>
                <w:szCs w:val="24"/>
              </w:rPr>
              <w:t xml:space="preserve"> </w:t>
            </w:r>
            <w:r w:rsidRPr="00C15768">
              <w:rPr>
                <w:rFonts w:ascii="Times New Roman" w:hAnsi="Times New Roman" w:cs="Times New Roman"/>
                <w:b/>
                <w:bCs/>
                <w:strike/>
                <w:sz w:val="24"/>
                <w:szCs w:val="24"/>
              </w:rPr>
              <w:t>sprendimus</w:t>
            </w:r>
            <w:r w:rsidRPr="00C15768">
              <w:rPr>
                <w:rFonts w:ascii="Times New Roman" w:hAnsi="Times New Roman" w:cs="Times New Roman"/>
                <w:b/>
                <w:bCs/>
                <w:sz w:val="24"/>
                <w:szCs w:val="24"/>
              </w:rPr>
              <w:t xml:space="preserve"> išskyrus, vadovaujantis Lietuvos Respublikos atitikties įvertinimo įstatymu ir šio įstatymo įgyvendinamaisiais teisės aktais, </w:t>
            </w:r>
            <w:r w:rsidRPr="00C15768">
              <w:rPr>
                <w:rFonts w:ascii="Times New Roman" w:hAnsi="Times New Roman" w:cs="Times New Roman"/>
                <w:b/>
                <w:bCs/>
                <w:strike/>
                <w:sz w:val="24"/>
                <w:szCs w:val="24"/>
              </w:rPr>
              <w:t>susijusius su</w:t>
            </w:r>
            <w:r w:rsidRPr="00C15768">
              <w:rPr>
                <w:rFonts w:ascii="Times New Roman" w:hAnsi="Times New Roman" w:cs="Times New Roman"/>
                <w:sz w:val="24"/>
                <w:szCs w:val="24"/>
              </w:rPr>
              <w:t xml:space="preserve"> Nacionalinio akreditacijos biuro </w:t>
            </w:r>
            <w:proofErr w:type="spellStart"/>
            <w:r w:rsidRPr="00C15768">
              <w:rPr>
                <w:rFonts w:ascii="Times New Roman" w:hAnsi="Times New Roman" w:cs="Times New Roman"/>
                <w:sz w:val="24"/>
                <w:szCs w:val="24"/>
              </w:rPr>
              <w:t>akredituot</w:t>
            </w:r>
            <w:r w:rsidRPr="00C15768">
              <w:rPr>
                <w:rFonts w:ascii="Times New Roman" w:hAnsi="Times New Roman" w:cs="Times New Roman"/>
                <w:b/>
                <w:bCs/>
                <w:sz w:val="24"/>
                <w:szCs w:val="24"/>
              </w:rPr>
              <w:t>ų</w:t>
            </w:r>
            <w:r w:rsidRPr="00C15768">
              <w:rPr>
                <w:rFonts w:ascii="Times New Roman" w:hAnsi="Times New Roman" w:cs="Times New Roman"/>
                <w:b/>
                <w:bCs/>
                <w:strike/>
                <w:sz w:val="24"/>
                <w:szCs w:val="24"/>
              </w:rPr>
              <w:t>omis</w:t>
            </w:r>
            <w:proofErr w:type="spellEnd"/>
            <w:r w:rsidRPr="00C15768">
              <w:rPr>
                <w:rFonts w:ascii="Times New Roman" w:hAnsi="Times New Roman" w:cs="Times New Roman"/>
                <w:sz w:val="24"/>
                <w:szCs w:val="24"/>
              </w:rPr>
              <w:t xml:space="preserve"> </w:t>
            </w:r>
            <w:r w:rsidRPr="00C15768">
              <w:rPr>
                <w:rFonts w:ascii="Times New Roman" w:hAnsi="Times New Roman" w:cs="Times New Roman"/>
                <w:strike/>
                <w:sz w:val="24"/>
                <w:szCs w:val="24"/>
              </w:rPr>
              <w:t>įstaigomis</w:t>
            </w:r>
            <w:r w:rsidRPr="00C15768">
              <w:rPr>
                <w:rFonts w:ascii="Times New Roman" w:hAnsi="Times New Roman" w:cs="Times New Roman"/>
                <w:sz w:val="24"/>
                <w:szCs w:val="24"/>
              </w:rPr>
              <w:t xml:space="preserve"> ir </w:t>
            </w:r>
            <w:proofErr w:type="spellStart"/>
            <w:r w:rsidRPr="00C15768">
              <w:rPr>
                <w:rFonts w:ascii="Times New Roman" w:hAnsi="Times New Roman" w:cs="Times New Roman"/>
                <w:sz w:val="24"/>
                <w:szCs w:val="24"/>
              </w:rPr>
              <w:t>notifikuot</w:t>
            </w:r>
            <w:r w:rsidRPr="00C15768">
              <w:rPr>
                <w:rFonts w:ascii="Times New Roman" w:hAnsi="Times New Roman" w:cs="Times New Roman"/>
                <w:b/>
                <w:bCs/>
                <w:sz w:val="24"/>
                <w:szCs w:val="24"/>
              </w:rPr>
              <w:t>ų</w:t>
            </w:r>
            <w:r w:rsidRPr="00C15768">
              <w:rPr>
                <w:rFonts w:ascii="Times New Roman" w:hAnsi="Times New Roman" w:cs="Times New Roman"/>
                <w:b/>
                <w:bCs/>
                <w:strike/>
                <w:sz w:val="24"/>
                <w:szCs w:val="24"/>
              </w:rPr>
              <w:t>omis</w:t>
            </w:r>
            <w:proofErr w:type="spellEnd"/>
            <w:r w:rsidRPr="00C15768">
              <w:rPr>
                <w:rFonts w:ascii="Times New Roman" w:hAnsi="Times New Roman" w:cs="Times New Roman"/>
                <w:sz w:val="24"/>
                <w:szCs w:val="24"/>
              </w:rPr>
              <w:t xml:space="preserve"> </w:t>
            </w:r>
            <w:proofErr w:type="spellStart"/>
            <w:r w:rsidRPr="00C15768">
              <w:rPr>
                <w:rFonts w:ascii="Times New Roman" w:hAnsi="Times New Roman" w:cs="Times New Roman"/>
                <w:sz w:val="24"/>
                <w:szCs w:val="24"/>
              </w:rPr>
              <w:t>įstaig</w:t>
            </w:r>
            <w:r w:rsidRPr="00C15768">
              <w:rPr>
                <w:rFonts w:ascii="Times New Roman" w:hAnsi="Times New Roman" w:cs="Times New Roman"/>
                <w:b/>
                <w:bCs/>
                <w:sz w:val="24"/>
                <w:szCs w:val="24"/>
              </w:rPr>
              <w:t>ų</w:t>
            </w:r>
            <w:r w:rsidRPr="00C15768">
              <w:rPr>
                <w:rFonts w:ascii="Times New Roman" w:hAnsi="Times New Roman" w:cs="Times New Roman"/>
                <w:b/>
                <w:bCs/>
                <w:strike/>
                <w:sz w:val="24"/>
                <w:szCs w:val="24"/>
              </w:rPr>
              <w:t>omis</w:t>
            </w:r>
            <w:proofErr w:type="spellEnd"/>
            <w:r w:rsidRPr="00C15768">
              <w:rPr>
                <w:rFonts w:ascii="Times New Roman" w:hAnsi="Times New Roman" w:cs="Times New Roman"/>
                <w:b/>
                <w:bCs/>
                <w:sz w:val="24"/>
                <w:szCs w:val="24"/>
              </w:rPr>
              <w:t xml:space="preserve"> priimtus sprendimus) </w:t>
            </w:r>
            <w:r w:rsidRPr="00C15768">
              <w:rPr>
                <w:rFonts w:ascii="Times New Roman" w:hAnsi="Times New Roman" w:cs="Times New Roman"/>
                <w:b/>
                <w:bCs/>
                <w:strike/>
                <w:sz w:val="24"/>
                <w:szCs w:val="24"/>
              </w:rPr>
              <w:t>(sprendimuose išsamiai nurodant priežastis, kuriomis jie grindžiami),</w:t>
            </w:r>
            <w:r w:rsidRPr="00C15768">
              <w:rPr>
                <w:rFonts w:ascii="Times New Roman" w:hAnsi="Times New Roman" w:cs="Times New Roman"/>
                <w:b/>
                <w:bCs/>
                <w:sz w:val="24"/>
                <w:szCs w:val="24"/>
              </w:rPr>
              <w:t xml:space="preserve"> </w:t>
            </w:r>
            <w:r w:rsidRPr="00C15768">
              <w:rPr>
                <w:rFonts w:ascii="Times New Roman" w:hAnsi="Times New Roman" w:cs="Times New Roman"/>
                <w:sz w:val="24"/>
                <w:szCs w:val="24"/>
              </w:rPr>
              <w:t xml:space="preserve">teikti </w:t>
            </w:r>
            <w:r w:rsidRPr="00C15768">
              <w:rPr>
                <w:rFonts w:ascii="Times New Roman" w:hAnsi="Times New Roman" w:cs="Times New Roman"/>
                <w:b/>
                <w:bCs/>
                <w:sz w:val="24"/>
                <w:szCs w:val="24"/>
              </w:rPr>
              <w:t>su priimtais sprendimais</w:t>
            </w:r>
            <w:r w:rsidRPr="00C15768">
              <w:rPr>
                <w:rFonts w:ascii="Times New Roman" w:hAnsi="Times New Roman" w:cs="Times New Roman"/>
                <w:sz w:val="24"/>
                <w:szCs w:val="24"/>
              </w:rPr>
              <w:t xml:space="preserve"> susijusius pranešimus</w:t>
            </w:r>
            <w:r w:rsidRPr="00C15768">
              <w:rPr>
                <w:rFonts w:ascii="Times New Roman" w:hAnsi="Times New Roman" w:cs="Times New Roman"/>
                <w:b/>
                <w:bCs/>
                <w:strike/>
                <w:sz w:val="24"/>
                <w:szCs w:val="24"/>
              </w:rPr>
              <w:t>, atlikti kitus veiksmus ir imtis apsaugos procedūrų</w:t>
            </w:r>
            <w:r w:rsidRPr="00C15768">
              <w:rPr>
                <w:rFonts w:ascii="Times New Roman" w:hAnsi="Times New Roman" w:cs="Times New Roman"/>
                <w:sz w:val="24"/>
                <w:szCs w:val="24"/>
              </w:rPr>
              <w:t>“.</w:t>
            </w:r>
          </w:p>
          <w:p w14:paraId="02F7A300" w14:textId="4590CEB7" w:rsidR="002C066C" w:rsidRPr="00C15768" w:rsidRDefault="002C066C" w:rsidP="004E27C0">
            <w:pPr>
              <w:autoSpaceDE w:val="0"/>
              <w:autoSpaceDN w:val="0"/>
              <w:adjustRightInd w:val="0"/>
              <w:spacing w:after="0" w:line="240" w:lineRule="auto"/>
              <w:jc w:val="both"/>
              <w:rPr>
                <w:rFonts w:ascii="Times New Roman" w:hAnsi="Times New Roman" w:cs="Times New Roman"/>
                <w:sz w:val="24"/>
                <w:szCs w:val="24"/>
              </w:rPr>
            </w:pPr>
          </w:p>
          <w:p w14:paraId="5F57260F" w14:textId="2D5BF6A6" w:rsidR="00553A1C" w:rsidRPr="00C15768" w:rsidRDefault="00553A1C" w:rsidP="004E27C0">
            <w:pPr>
              <w:autoSpaceDE w:val="0"/>
              <w:autoSpaceDN w:val="0"/>
              <w:adjustRightInd w:val="0"/>
              <w:spacing w:after="0" w:line="240" w:lineRule="auto"/>
              <w:jc w:val="both"/>
              <w:rPr>
                <w:rFonts w:ascii="Times New Roman" w:hAnsi="Times New Roman" w:cs="Times New Roman"/>
                <w:sz w:val="24"/>
                <w:szCs w:val="24"/>
              </w:rPr>
            </w:pPr>
          </w:p>
          <w:p w14:paraId="6D4358B6" w14:textId="5D25ED17" w:rsidR="00B44EC3" w:rsidRPr="00C15768" w:rsidRDefault="00B44EC3" w:rsidP="004E27C0">
            <w:pPr>
              <w:autoSpaceDE w:val="0"/>
              <w:autoSpaceDN w:val="0"/>
              <w:adjustRightInd w:val="0"/>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1.5. Vadovaujantis Direktyvos 11 str. 1 d., kiekviena Europos Sąjungos valstybė narė turi paskirti arba įsteigti taikinimo instituciją. Nepaskyrus konkrečios taikinimo institucijos, nebūtų užtikrintas sklandus tarpininkavimas tarp EERP tiekėjų ir rinkliavos rinkėjų, bei ES valstybių narių taikinimo institucijų bendradarbiavimas. Pažymėtina, kad taip pat gali kilti ginčai / nesutarimai tarp rinkliavos rinkėjo ir EERP tiekėjų dėl konkrečios mediacijos institucijos (mediatoriaus) pasirinkimo.</w:t>
            </w:r>
          </w:p>
          <w:p w14:paraId="4BAF3E52" w14:textId="77777777" w:rsidR="00B44EC3" w:rsidRPr="00C15768" w:rsidRDefault="00B44EC3" w:rsidP="004E27C0">
            <w:pPr>
              <w:autoSpaceDE w:val="0"/>
              <w:autoSpaceDN w:val="0"/>
              <w:adjustRightInd w:val="0"/>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 xml:space="preserve">Atkreipiame dėmesį, kad nepaskyrus vienos konkrečios taikinimo institucijos Lietuvoje, negali būti įgyvendinta Direktyvos 12 str. 5 d. nuostata „Valstybės narės, kuriose yra bent viena EERP teritorija, ir Komisija imasi priemonių, būtinų užtikrinti, kad taikinimo institucijos tarpusavyje keistųsi </w:t>
            </w:r>
            <w:r w:rsidRPr="00C15768">
              <w:rPr>
                <w:rFonts w:ascii="Times New Roman" w:hAnsi="Times New Roman" w:cs="Times New Roman"/>
                <w:sz w:val="24"/>
                <w:szCs w:val="24"/>
              </w:rPr>
              <w:lastRenderedPageBreak/>
              <w:t xml:space="preserve">informacija apie savo darbą, pagrindinius principus ir praktiką.“, kadangi bus neaišku, kuriai konkrečiai Lietuvoje įsteigtai taikinimo institucijai (konkrečiam mediatoriui) turi teikti informaciją kitose ES šalyse narėse įsteigtos taikinimo institucijos. </w:t>
            </w:r>
          </w:p>
          <w:p w14:paraId="17F5C40C" w14:textId="73F14E9B" w:rsidR="00B44EC3" w:rsidRPr="00C15768" w:rsidRDefault="00B44EC3" w:rsidP="004E27C0">
            <w:pPr>
              <w:autoSpaceDE w:val="0"/>
              <w:autoSpaceDN w:val="0"/>
              <w:adjustRightInd w:val="0"/>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Dėl šių priežasčių prašome paskirti Lietuvos Respublikos susisiekimo ministeriją taikinimo institucija, kadangi pagal kompetenciją, Susisiekimo ministerija galėtų atlikti Direktyvoje (ES) 2019/520 apibrėžtos taikinimo institucijos funkcijas.</w:t>
            </w:r>
          </w:p>
          <w:p w14:paraId="0B618008" w14:textId="36795FCA" w:rsidR="00010C67" w:rsidRPr="00C15768" w:rsidRDefault="00010C67" w:rsidP="004E27C0">
            <w:pPr>
              <w:autoSpaceDE w:val="0"/>
              <w:autoSpaceDN w:val="0"/>
              <w:adjustRightInd w:val="0"/>
              <w:spacing w:after="0" w:line="240" w:lineRule="auto"/>
              <w:jc w:val="both"/>
              <w:rPr>
                <w:rFonts w:ascii="Times New Roman" w:hAnsi="Times New Roman" w:cs="Times New Roman"/>
                <w:sz w:val="24"/>
                <w:szCs w:val="24"/>
              </w:rPr>
            </w:pPr>
          </w:p>
          <w:p w14:paraId="695C9AA7" w14:textId="1B33D199" w:rsidR="00010C67" w:rsidRPr="00C15768" w:rsidRDefault="00010C67" w:rsidP="004E27C0">
            <w:pPr>
              <w:autoSpaceDE w:val="0"/>
              <w:autoSpaceDN w:val="0"/>
              <w:adjustRightInd w:val="0"/>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2. &lt;...&gt;</w:t>
            </w:r>
          </w:p>
          <w:p w14:paraId="2DFC9B8C" w14:textId="1D4EECA8" w:rsidR="00010C67" w:rsidRPr="00C15768" w:rsidRDefault="00010C67" w:rsidP="004E27C0">
            <w:pPr>
              <w:autoSpaceDE w:val="0"/>
              <w:autoSpaceDN w:val="0"/>
              <w:adjustRightInd w:val="0"/>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Išnagrinėjusi nutarimo projektą ir aiškinamajame rašte išdėstą informaciją, Kelių direkcija pažymi, kad reikės atnaujinti EIS nuostatus, duomenų teikimo sutartis, tobulinti informacinę sistemą, apibrėžti funkcijas ir atsakomybes įleidimo į keltą pirmumui nustatyti procese, įvertinti ir suplanuoti lėšas sistemos tobulinimo darbams ir sąskaitų už papildomai institucijų teikiamus duomenis, reikalingus įleidimo į keltą pirmumui nustatyti, apmokėjimui.</w:t>
            </w:r>
          </w:p>
          <w:p w14:paraId="48D77096" w14:textId="69F236F4" w:rsidR="00AA5E13" w:rsidRPr="00C15768" w:rsidRDefault="00AA5E13" w:rsidP="004E27C0">
            <w:pPr>
              <w:pStyle w:val="Pagrindinistekstas"/>
              <w:jc w:val="both"/>
            </w:pPr>
            <w:r w:rsidRPr="00C15768">
              <w:t xml:space="preserve">3. Įvertinus kartu su Nutarimu Nr. 447 teikiamą atitikties lentelę, atkreipiame dėmesį, kad į nacionalinę teisę perkeliant Direktyvos 4 ir 21 str. nuostatas, Susisiekimo ministerija, kaip Valstybinės reikšmės kelių eismo informacinės sistemos valdytojas, parengs ir Susisiekimo ministras patvirtins įsakymą „Dėl Valstybinės reikšmės kelių eismo informacinės sistemos nuostatų ir Valstybinės reikšmės kelių eismo informacinės sistemos duomenų saugos nuostatų patvirtinimo“. Šiuo metu tokio įsakymo projektas pateiktas derinti suinteresuotoms institucijoms. Lietuvos automobilių kelių direkcijos prie Susisiekimo ministerijos generalinio direktoriaus 2009 m. birželio 16 d. įsakymas Nr. V-170 „Dėl Valstybinės reikšmės kelių eismo informacinės sistemos nuostatų ir Valstybinės </w:t>
            </w:r>
            <w:r w:rsidRPr="00C15768">
              <w:lastRenderedPageBreak/>
              <w:t>reikšmės kelių eismo informacinės sistemos duomenų saugos nuostatų patvirtinimo“ bus pripažintas netekus galios.</w:t>
            </w:r>
          </w:p>
          <w:p w14:paraId="28E51923" w14:textId="159CDD49" w:rsidR="00BD4FC3" w:rsidRPr="00C15768" w:rsidRDefault="00BD4FC3" w:rsidP="004E27C0">
            <w:pPr>
              <w:spacing w:after="0" w:line="240" w:lineRule="auto"/>
              <w:jc w:val="both"/>
              <w:rPr>
                <w:rFonts w:ascii="Times New Roman" w:hAnsi="Times New Roman" w:cs="Times New Roman"/>
                <w:sz w:val="24"/>
                <w:szCs w:val="24"/>
              </w:rPr>
            </w:pPr>
          </w:p>
        </w:tc>
        <w:tc>
          <w:tcPr>
            <w:tcW w:w="1838" w:type="pct"/>
          </w:tcPr>
          <w:p w14:paraId="4A909F92" w14:textId="77777777" w:rsidR="009039D6" w:rsidRPr="00C15768" w:rsidRDefault="00C97853"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
                <w:color w:val="000000" w:themeColor="text1"/>
                <w:sz w:val="24"/>
                <w:szCs w:val="24"/>
              </w:rPr>
              <w:lastRenderedPageBreak/>
              <w:t>Atsižvelgta iš dalies.</w:t>
            </w:r>
          </w:p>
          <w:p w14:paraId="3E12E645" w14:textId="77777777" w:rsidR="00C97853" w:rsidRPr="00C15768" w:rsidRDefault="00C97853"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Cs/>
                <w:color w:val="000000" w:themeColor="text1"/>
                <w:sz w:val="24"/>
                <w:szCs w:val="24"/>
              </w:rPr>
              <w:t>Papildytas keičiamo nutarimo 2.2.1 papunktis dėl teritorinių ir specializuotų policijos įstaigų funkcijos:</w:t>
            </w:r>
          </w:p>
          <w:p w14:paraId="2816C72D" w14:textId="75E2E9CD" w:rsidR="00C97853" w:rsidRPr="00C15768" w:rsidRDefault="00C97853" w:rsidP="004E27C0">
            <w:pPr>
              <w:autoSpaceDE w:val="0"/>
              <w:autoSpaceDN w:val="0"/>
              <w:adjustRightInd w:val="0"/>
              <w:spacing w:after="0" w:line="240" w:lineRule="auto"/>
              <w:jc w:val="both"/>
              <w:rPr>
                <w:rFonts w:ascii="TimesNewRomanPSMT" w:hAnsi="TimesNewRomanPSMT" w:cs="TimesNewRomanPSMT"/>
                <w:color w:val="000000" w:themeColor="text1"/>
                <w:sz w:val="24"/>
                <w:szCs w:val="24"/>
              </w:rPr>
            </w:pPr>
            <w:r w:rsidRPr="00C15768">
              <w:rPr>
                <w:rFonts w:ascii="TimesNewRomanPSMT" w:hAnsi="TimesNewRomanPSMT" w:cs="TimesNewRomanPSMT"/>
                <w:color w:val="000000" w:themeColor="text1"/>
                <w:sz w:val="24"/>
                <w:szCs w:val="24"/>
              </w:rPr>
              <w:t xml:space="preserve">„2.2.1. kontroliuoti kelyje, ar kelių naudotojai yra sumokėję kelių naudotojo mokestį </w:t>
            </w:r>
            <w:r w:rsidR="0011159E" w:rsidRPr="00C15768">
              <w:rPr>
                <w:rFonts w:ascii="TimesNewRomanPSMT" w:hAnsi="TimesNewRomanPSMT" w:cs="TimesNewRomanPSMT"/>
                <w:color w:val="000000" w:themeColor="text1"/>
                <w:sz w:val="24"/>
                <w:szCs w:val="24"/>
              </w:rPr>
              <w:t>ir</w:t>
            </w:r>
            <w:r w:rsidRPr="00C15768">
              <w:rPr>
                <w:rFonts w:ascii="TimesNewRomanPSMT" w:hAnsi="TimesNewRomanPSMT" w:cs="TimesNewRomanPSMT"/>
                <w:color w:val="000000" w:themeColor="text1"/>
                <w:sz w:val="24"/>
                <w:szCs w:val="24"/>
              </w:rPr>
              <w:t xml:space="preserve"> kelių rinkliavą, </w:t>
            </w:r>
            <w:r w:rsidRPr="00C15768">
              <w:rPr>
                <w:rFonts w:ascii="TimesNewRomanPSMT" w:hAnsi="TimesNewRomanPSMT" w:cs="TimesNewRomanPSMT"/>
                <w:color w:val="000000" w:themeColor="text1"/>
                <w:sz w:val="24"/>
                <w:szCs w:val="24"/>
              </w:rPr>
              <w:lastRenderedPageBreak/>
              <w:t xml:space="preserve">įskaitant pažeidimus, užfiksuotus stacionariąja Kelių eismo taisyklių pažeidimų fiksavimo įranga </w:t>
            </w:r>
            <w:bookmarkStart w:id="3" w:name="_Hlk74830434"/>
            <w:r w:rsidRPr="00C15768">
              <w:rPr>
                <w:rFonts w:ascii="TimesNewRomanPS-BoldMT" w:hAnsi="TimesNewRomanPS-BoldMT" w:cs="TimesNewRomanPS-BoldMT"/>
                <w:color w:val="000000" w:themeColor="text1"/>
                <w:sz w:val="24"/>
                <w:szCs w:val="24"/>
              </w:rPr>
              <w:t>ir kita pažeidimų fiksavimo įranga</w:t>
            </w:r>
            <w:bookmarkEnd w:id="3"/>
            <w:r w:rsidRPr="00C15768">
              <w:rPr>
                <w:rFonts w:ascii="TimesNewRomanPS-BoldMT" w:hAnsi="TimesNewRomanPS-BoldMT" w:cs="TimesNewRomanPS-BoldMT"/>
                <w:color w:val="000000" w:themeColor="text1"/>
                <w:sz w:val="24"/>
                <w:szCs w:val="24"/>
              </w:rPr>
              <w:t>;</w:t>
            </w:r>
            <w:r w:rsidRPr="00C15768">
              <w:rPr>
                <w:rFonts w:ascii="TimesNewRomanPSMT" w:hAnsi="TimesNewRomanPSMT" w:cs="TimesNewRomanPSMT"/>
                <w:color w:val="000000" w:themeColor="text1"/>
                <w:sz w:val="24"/>
                <w:szCs w:val="24"/>
              </w:rPr>
              <w:t>“.</w:t>
            </w:r>
          </w:p>
          <w:p w14:paraId="7497253F" w14:textId="43B69566" w:rsidR="00C97853" w:rsidRPr="00C15768" w:rsidRDefault="00C97853"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Cs/>
                <w:color w:val="000000" w:themeColor="text1"/>
                <w:sz w:val="24"/>
                <w:szCs w:val="24"/>
              </w:rPr>
              <w:t xml:space="preserve">Tačiau manome, kad Lietuvos </w:t>
            </w:r>
            <w:r w:rsidR="0011159E" w:rsidRPr="00C15768">
              <w:rPr>
                <w:rFonts w:ascii="Times New Roman" w:hAnsi="Times New Roman" w:cs="Times New Roman"/>
                <w:bCs/>
                <w:color w:val="000000" w:themeColor="text1"/>
                <w:sz w:val="24"/>
                <w:szCs w:val="24"/>
              </w:rPr>
              <w:t>R</w:t>
            </w:r>
            <w:r w:rsidRPr="00C15768">
              <w:rPr>
                <w:rFonts w:ascii="Times New Roman" w:hAnsi="Times New Roman" w:cs="Times New Roman"/>
                <w:bCs/>
                <w:color w:val="000000" w:themeColor="text1"/>
                <w:sz w:val="24"/>
                <w:szCs w:val="24"/>
              </w:rPr>
              <w:t>espublikos muitinės ir Lietuvos transporto sa</w:t>
            </w:r>
            <w:r w:rsidR="00485E1B" w:rsidRPr="00C15768">
              <w:rPr>
                <w:rFonts w:ascii="Times New Roman" w:hAnsi="Times New Roman" w:cs="Times New Roman"/>
                <w:bCs/>
                <w:color w:val="000000" w:themeColor="text1"/>
                <w:sz w:val="24"/>
                <w:szCs w:val="24"/>
              </w:rPr>
              <w:t>u</w:t>
            </w:r>
            <w:r w:rsidRPr="00C15768">
              <w:rPr>
                <w:rFonts w:ascii="Times New Roman" w:hAnsi="Times New Roman" w:cs="Times New Roman"/>
                <w:bCs/>
                <w:color w:val="000000" w:themeColor="text1"/>
                <w:sz w:val="24"/>
                <w:szCs w:val="24"/>
              </w:rPr>
              <w:t xml:space="preserve">gos administracijos funkcijų plėsti nėra tikslinga dėl priežasčių, nurodytų komentaruose prie atitinkamų Policijos departamento prie Lietuvos </w:t>
            </w:r>
            <w:r w:rsidR="0011159E" w:rsidRPr="00C15768">
              <w:rPr>
                <w:rFonts w:ascii="Times New Roman" w:hAnsi="Times New Roman" w:cs="Times New Roman"/>
                <w:bCs/>
                <w:color w:val="000000" w:themeColor="text1"/>
                <w:sz w:val="24"/>
                <w:szCs w:val="24"/>
              </w:rPr>
              <w:t>R</w:t>
            </w:r>
            <w:r w:rsidRPr="00C15768">
              <w:rPr>
                <w:rFonts w:ascii="Times New Roman" w:hAnsi="Times New Roman" w:cs="Times New Roman"/>
                <w:bCs/>
                <w:color w:val="000000" w:themeColor="text1"/>
                <w:sz w:val="24"/>
                <w:szCs w:val="24"/>
              </w:rPr>
              <w:t>espublikos vidaus reikalų ministerijos pastabų.</w:t>
            </w:r>
          </w:p>
          <w:p w14:paraId="011773D5"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136665E1"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0FE6A358"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2973A6CC"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2F9C9A56"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27757476"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3B56ECE9"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678343F2"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735CD032"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421DE705"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4BB7BCD9"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12B00527"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0D184FBA"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2C880F31"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0BDBB6ED"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73013673"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6CA48539"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1E83DD5E"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23A3308E"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4784D31F"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2E75F830" w14:textId="77777777" w:rsidR="00C97853" w:rsidRPr="00C15768" w:rsidRDefault="00C97853" w:rsidP="004E27C0">
            <w:pPr>
              <w:tabs>
                <w:tab w:val="left" w:pos="359"/>
              </w:tabs>
              <w:spacing w:after="0" w:line="240" w:lineRule="auto"/>
              <w:jc w:val="both"/>
              <w:rPr>
                <w:rFonts w:ascii="Times New Roman" w:hAnsi="Times New Roman" w:cs="Times New Roman"/>
                <w:bCs/>
                <w:sz w:val="24"/>
                <w:szCs w:val="24"/>
              </w:rPr>
            </w:pPr>
          </w:p>
          <w:p w14:paraId="11EC75B9" w14:textId="01C06746" w:rsidR="00C97853" w:rsidRDefault="00C97853" w:rsidP="004E27C0">
            <w:pPr>
              <w:tabs>
                <w:tab w:val="left" w:pos="359"/>
              </w:tabs>
              <w:spacing w:after="0" w:line="240" w:lineRule="auto"/>
              <w:jc w:val="both"/>
              <w:rPr>
                <w:rFonts w:ascii="Times New Roman" w:hAnsi="Times New Roman" w:cs="Times New Roman"/>
                <w:bCs/>
                <w:sz w:val="24"/>
                <w:szCs w:val="24"/>
              </w:rPr>
            </w:pPr>
          </w:p>
          <w:p w14:paraId="4D46978F" w14:textId="77777777" w:rsidR="003508D8" w:rsidRPr="00C15768" w:rsidRDefault="003508D8" w:rsidP="004E27C0">
            <w:pPr>
              <w:tabs>
                <w:tab w:val="left" w:pos="359"/>
              </w:tabs>
              <w:spacing w:after="0" w:line="240" w:lineRule="auto"/>
              <w:jc w:val="both"/>
              <w:rPr>
                <w:rFonts w:ascii="Times New Roman" w:hAnsi="Times New Roman" w:cs="Times New Roman"/>
                <w:bCs/>
                <w:sz w:val="24"/>
                <w:szCs w:val="24"/>
              </w:rPr>
            </w:pPr>
          </w:p>
          <w:p w14:paraId="25C5511A" w14:textId="77777777" w:rsidR="00C97853" w:rsidRPr="00C15768" w:rsidRDefault="00C97853" w:rsidP="004E27C0">
            <w:pPr>
              <w:tabs>
                <w:tab w:val="left" w:pos="359"/>
              </w:tabs>
              <w:spacing w:after="0" w:line="240" w:lineRule="auto"/>
              <w:jc w:val="both"/>
              <w:rPr>
                <w:rFonts w:ascii="Times New Roman" w:hAnsi="Times New Roman" w:cs="Times New Roman"/>
                <w:b/>
                <w:sz w:val="24"/>
                <w:szCs w:val="24"/>
              </w:rPr>
            </w:pPr>
            <w:r w:rsidRPr="00C15768">
              <w:rPr>
                <w:rFonts w:ascii="Times New Roman" w:hAnsi="Times New Roman" w:cs="Times New Roman"/>
                <w:b/>
                <w:sz w:val="24"/>
                <w:szCs w:val="24"/>
              </w:rPr>
              <w:t>Neatsižvelgta.</w:t>
            </w:r>
          </w:p>
          <w:p w14:paraId="0D0D76E5" w14:textId="54CDFA4D" w:rsidR="00C97853" w:rsidRPr="00C15768" w:rsidRDefault="00C97853" w:rsidP="004E27C0">
            <w:pPr>
              <w:tabs>
                <w:tab w:val="left" w:pos="359"/>
              </w:tabs>
              <w:spacing w:after="0" w:line="240" w:lineRule="auto"/>
              <w:jc w:val="both"/>
              <w:rPr>
                <w:rFonts w:ascii="Times New Roman" w:hAnsi="Times New Roman" w:cs="Times New Roman"/>
                <w:bCs/>
                <w:sz w:val="24"/>
                <w:szCs w:val="24"/>
              </w:rPr>
            </w:pPr>
            <w:r w:rsidRPr="00C15768">
              <w:rPr>
                <w:rFonts w:ascii="Times New Roman" w:hAnsi="Times New Roman" w:cs="Times New Roman"/>
                <w:bCs/>
                <w:sz w:val="24"/>
                <w:szCs w:val="24"/>
              </w:rPr>
              <w:lastRenderedPageBreak/>
              <w:t xml:space="preserve">Iš esmės </w:t>
            </w:r>
            <w:r w:rsidR="00372992" w:rsidRPr="00C15768">
              <w:rPr>
                <w:rFonts w:ascii="Times New Roman" w:hAnsi="Times New Roman" w:cs="Times New Roman"/>
                <w:bCs/>
                <w:sz w:val="24"/>
                <w:szCs w:val="24"/>
              </w:rPr>
              <w:t>suprantame</w:t>
            </w:r>
            <w:r w:rsidRPr="00C15768">
              <w:rPr>
                <w:rFonts w:ascii="Times New Roman" w:hAnsi="Times New Roman" w:cs="Times New Roman"/>
                <w:bCs/>
                <w:sz w:val="24"/>
                <w:szCs w:val="24"/>
              </w:rPr>
              <w:t xml:space="preserve"> VĮ Lietuvos automobilių kelių direkcijos nuomon</w:t>
            </w:r>
            <w:r w:rsidR="00372992" w:rsidRPr="00C15768">
              <w:rPr>
                <w:rFonts w:ascii="Times New Roman" w:hAnsi="Times New Roman" w:cs="Times New Roman"/>
                <w:bCs/>
                <w:sz w:val="24"/>
                <w:szCs w:val="24"/>
              </w:rPr>
              <w:t>ę</w:t>
            </w:r>
            <w:r w:rsidRPr="00C15768">
              <w:rPr>
                <w:rFonts w:ascii="Times New Roman" w:hAnsi="Times New Roman" w:cs="Times New Roman"/>
                <w:bCs/>
                <w:sz w:val="24"/>
                <w:szCs w:val="24"/>
              </w:rPr>
              <w:t xml:space="preserve">, tačiau Direktyvos </w:t>
            </w:r>
            <w:r w:rsidR="00372992" w:rsidRPr="00C15768">
              <w:rPr>
                <w:rFonts w:ascii="Times New Roman" w:hAnsi="Times New Roman" w:cs="Times New Roman"/>
                <w:bCs/>
                <w:sz w:val="24"/>
                <w:szCs w:val="24"/>
              </w:rPr>
              <w:t xml:space="preserve">(ES) </w:t>
            </w:r>
            <w:r w:rsidRPr="00C15768">
              <w:rPr>
                <w:rFonts w:ascii="Times New Roman" w:hAnsi="Times New Roman" w:cs="Times New Roman"/>
                <w:bCs/>
                <w:sz w:val="24"/>
                <w:szCs w:val="24"/>
              </w:rPr>
              <w:t>2019/520</w:t>
            </w:r>
            <w:r w:rsidR="00372992" w:rsidRPr="00C15768">
              <w:rPr>
                <w:rFonts w:ascii="Times New Roman" w:hAnsi="Times New Roman" w:cs="Times New Roman"/>
                <w:bCs/>
                <w:sz w:val="24"/>
                <w:szCs w:val="24"/>
              </w:rPr>
              <w:t xml:space="preserve"> 32 straipsnio 1 dalyje nurodytas perkėlimo terminas – nuostatos turi būti taikomos nuo </w:t>
            </w:r>
            <w:r w:rsidR="00372992" w:rsidRPr="00C15768">
              <w:rPr>
                <w:rFonts w:ascii="Times New Roman" w:hAnsi="Times New Roman" w:cs="Times New Roman"/>
                <w:bCs/>
                <w:sz w:val="24"/>
                <w:szCs w:val="24"/>
                <w:u w:val="single"/>
              </w:rPr>
              <w:t>2021 m. spalio 19 d.</w:t>
            </w:r>
            <w:r w:rsidR="00372992" w:rsidRPr="00C15768">
              <w:rPr>
                <w:rFonts w:ascii="Times New Roman" w:hAnsi="Times New Roman" w:cs="Times New Roman"/>
                <w:bCs/>
                <w:sz w:val="24"/>
                <w:szCs w:val="24"/>
              </w:rPr>
              <w:t xml:space="preserve"> (išskyrus atvejus, kai pačioje Direktyvoje (ES) 2019/520 nenurodyta kitaip). Iš esmės tai buvo patvirtinta ir neformalių konsultacijų su Europos Komisijos atsakingo direktorato atstovais metu (būtent dėl </w:t>
            </w:r>
            <w:r w:rsidR="00963CFA" w:rsidRPr="00C15768">
              <w:rPr>
                <w:rFonts w:ascii="Times New Roman" w:hAnsi="Times New Roman" w:cs="Times New Roman"/>
                <w:bCs/>
                <w:sz w:val="24"/>
                <w:szCs w:val="24"/>
              </w:rPr>
              <w:t xml:space="preserve">kelių </w:t>
            </w:r>
            <w:r w:rsidR="00372992" w:rsidRPr="00C15768">
              <w:rPr>
                <w:rFonts w:ascii="Times New Roman" w:hAnsi="Times New Roman" w:cs="Times New Roman"/>
                <w:bCs/>
                <w:sz w:val="24"/>
                <w:szCs w:val="24"/>
              </w:rPr>
              <w:t>rinkliavos paslaugos teikėjų teisių užtikrinimo ir kt.).</w:t>
            </w:r>
          </w:p>
          <w:p w14:paraId="3031E3E8" w14:textId="77777777"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12555D50" w14:textId="77777777"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6B19529B" w14:textId="77777777"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49829EB0" w14:textId="77777777"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53EBFD44" w14:textId="77777777"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3EAA51B2" w14:textId="77777777"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35739E38" w14:textId="77777777"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4D895AF6" w14:textId="77777777"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4E526880" w14:textId="77777777"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23BED2E9" w14:textId="77777777"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2E8EC956" w14:textId="77777777"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35404E12" w14:textId="77777777"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429276FA" w14:textId="77777777"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661EC768" w14:textId="77777777"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10D3CBBA" w14:textId="366E2474"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0A6FD496" w14:textId="03F9D4E1" w:rsidR="005B0609" w:rsidRPr="00C15768" w:rsidRDefault="005B0609" w:rsidP="004E27C0">
            <w:pPr>
              <w:tabs>
                <w:tab w:val="left" w:pos="359"/>
              </w:tabs>
              <w:spacing w:after="0" w:line="240" w:lineRule="auto"/>
              <w:jc w:val="both"/>
              <w:rPr>
                <w:rFonts w:ascii="Times New Roman" w:hAnsi="Times New Roman" w:cs="Times New Roman"/>
                <w:bCs/>
                <w:sz w:val="24"/>
                <w:szCs w:val="24"/>
              </w:rPr>
            </w:pPr>
          </w:p>
          <w:p w14:paraId="226879B5" w14:textId="77777777" w:rsidR="00F775C9" w:rsidRPr="00C15768" w:rsidRDefault="00F775C9" w:rsidP="004E27C0">
            <w:pPr>
              <w:tabs>
                <w:tab w:val="left" w:pos="359"/>
              </w:tabs>
              <w:spacing w:after="0" w:line="240" w:lineRule="auto"/>
              <w:jc w:val="both"/>
              <w:rPr>
                <w:rFonts w:ascii="Times New Roman" w:hAnsi="Times New Roman" w:cs="Times New Roman"/>
                <w:bCs/>
                <w:sz w:val="24"/>
                <w:szCs w:val="24"/>
              </w:rPr>
            </w:pPr>
          </w:p>
          <w:p w14:paraId="77D736CA" w14:textId="77777777" w:rsidR="005B0609" w:rsidRPr="00C15768" w:rsidRDefault="005B0609" w:rsidP="004E27C0">
            <w:pPr>
              <w:tabs>
                <w:tab w:val="left" w:pos="359"/>
              </w:tabs>
              <w:spacing w:after="0" w:line="240" w:lineRule="auto"/>
              <w:jc w:val="both"/>
              <w:rPr>
                <w:rFonts w:ascii="Times New Roman" w:hAnsi="Times New Roman" w:cs="Times New Roman"/>
                <w:b/>
                <w:sz w:val="24"/>
                <w:szCs w:val="24"/>
              </w:rPr>
            </w:pPr>
            <w:r w:rsidRPr="00C15768">
              <w:rPr>
                <w:rFonts w:ascii="Times New Roman" w:hAnsi="Times New Roman" w:cs="Times New Roman"/>
                <w:b/>
                <w:sz w:val="24"/>
                <w:szCs w:val="24"/>
              </w:rPr>
              <w:t>Neatsižvelgta.</w:t>
            </w:r>
          </w:p>
          <w:p w14:paraId="018BEC6D" w14:textId="6C26EC94" w:rsidR="005B0609" w:rsidRPr="00C15768" w:rsidRDefault="005B0609" w:rsidP="004E27C0">
            <w:pPr>
              <w:tabs>
                <w:tab w:val="left" w:pos="359"/>
              </w:tabs>
              <w:spacing w:after="0" w:line="240" w:lineRule="auto"/>
              <w:jc w:val="both"/>
              <w:rPr>
                <w:rFonts w:ascii="Times New Roman" w:hAnsi="Times New Roman" w:cs="Times New Roman"/>
                <w:bCs/>
                <w:sz w:val="24"/>
                <w:szCs w:val="24"/>
              </w:rPr>
            </w:pPr>
            <w:r w:rsidRPr="00C15768">
              <w:rPr>
                <w:rFonts w:ascii="Times New Roman" w:hAnsi="Times New Roman" w:cs="Times New Roman"/>
                <w:bCs/>
                <w:sz w:val="24"/>
                <w:szCs w:val="24"/>
              </w:rPr>
              <w:t xml:space="preserve">Direktyvos </w:t>
            </w:r>
            <w:r w:rsidRPr="00C15768">
              <w:rPr>
                <w:rFonts w:ascii="Times New Roman" w:hAnsi="Times New Roman" w:cs="Times New Roman"/>
                <w:sz w:val="24"/>
                <w:szCs w:val="24"/>
              </w:rPr>
              <w:t xml:space="preserve">(ES) 2019/520 15 straipsnio 1 dalyje </w:t>
            </w:r>
            <w:r w:rsidRPr="00C15768">
              <w:rPr>
                <w:rFonts w:ascii="Times New Roman" w:hAnsi="Times New Roman" w:cs="Times New Roman"/>
                <w:sz w:val="24"/>
                <w:szCs w:val="24"/>
                <w:u w:val="single"/>
              </w:rPr>
              <w:t>vartojama sąvoka  „akredituoti“</w:t>
            </w:r>
            <w:r w:rsidRPr="00C15768">
              <w:rPr>
                <w:rFonts w:ascii="Times New Roman" w:hAnsi="Times New Roman" w:cs="Times New Roman"/>
                <w:sz w:val="24"/>
                <w:szCs w:val="24"/>
              </w:rPr>
              <w:t xml:space="preserve"> („&lt;...&gt;</w:t>
            </w:r>
            <w:ins w:id="4" w:author="Lina Šilagalienė" w:date="2021-07-20T18:50:00Z">
              <w:r w:rsidR="00AB2B25" w:rsidRPr="00C15768">
                <w:rPr>
                  <w:rFonts w:ascii="Times New Roman" w:hAnsi="Times New Roman" w:cs="Times New Roman"/>
                  <w:sz w:val="24"/>
                  <w:szCs w:val="24"/>
                </w:rPr>
                <w:t xml:space="preserve"> </w:t>
              </w:r>
            </w:ins>
            <w:r w:rsidRPr="00C15768">
              <w:rPr>
                <w:rFonts w:ascii="Times New Roman" w:hAnsi="Times New Roman" w:cs="Times New Roman"/>
                <w:bCs/>
                <w:sz w:val="24"/>
                <w:szCs w:val="24"/>
              </w:rPr>
              <w:t xml:space="preserve">kad suinteresuotieji EERP teikėjai galėtų būti </w:t>
            </w:r>
            <w:r w:rsidRPr="00C15768">
              <w:rPr>
                <w:rFonts w:ascii="Times New Roman" w:hAnsi="Times New Roman" w:cs="Times New Roman"/>
                <w:bCs/>
                <w:sz w:val="24"/>
                <w:szCs w:val="24"/>
                <w:u w:val="single"/>
              </w:rPr>
              <w:t>akredituoti</w:t>
            </w:r>
            <w:r w:rsidRPr="00C15768">
              <w:rPr>
                <w:rFonts w:ascii="Times New Roman" w:hAnsi="Times New Roman" w:cs="Times New Roman"/>
                <w:bCs/>
                <w:sz w:val="24"/>
                <w:szCs w:val="24"/>
              </w:rPr>
              <w:t xml:space="preserve"> ne vėliau kaip likus vienam mėnesiui iki naujos sistemos veikimo pradžios“), be to, terminas </w:t>
            </w:r>
            <w:r w:rsidRPr="00C15768">
              <w:rPr>
                <w:rFonts w:ascii="Times New Roman" w:hAnsi="Times New Roman" w:cs="Times New Roman"/>
                <w:bCs/>
                <w:sz w:val="24"/>
                <w:szCs w:val="24"/>
                <w:u w:val="single"/>
              </w:rPr>
              <w:t>„akreditavimas“</w:t>
            </w:r>
            <w:r w:rsidRPr="00C15768">
              <w:rPr>
                <w:rFonts w:ascii="Times New Roman" w:hAnsi="Times New Roman" w:cs="Times New Roman"/>
                <w:bCs/>
                <w:sz w:val="24"/>
                <w:szCs w:val="24"/>
              </w:rPr>
              <w:t xml:space="preserve"> paaiškintas 2 straipsnio 20 punkte </w:t>
            </w:r>
            <w:r w:rsidRPr="00C15768">
              <w:rPr>
                <w:rFonts w:ascii="Times New Roman" w:hAnsi="Times New Roman" w:cs="Times New Roman"/>
                <w:bCs/>
                <w:sz w:val="24"/>
                <w:szCs w:val="24"/>
              </w:rPr>
              <w:lastRenderedPageBreak/>
              <w:t>(„20. Akreditavimas – procesas, kurį apibrėžia ir valdo rinkliavos rinkėjas ir kuris taikomas EERP teikėjui, prieš jam suteikiant teisę EERP teikti EERP teritorijoje“).</w:t>
            </w:r>
          </w:p>
          <w:p w14:paraId="5D9409DB" w14:textId="77777777" w:rsidR="00716C5B" w:rsidRPr="00C15768" w:rsidRDefault="00716C5B" w:rsidP="004E27C0">
            <w:pPr>
              <w:tabs>
                <w:tab w:val="left" w:pos="359"/>
              </w:tabs>
              <w:spacing w:after="0" w:line="240" w:lineRule="auto"/>
              <w:jc w:val="both"/>
              <w:rPr>
                <w:rFonts w:ascii="Times New Roman" w:hAnsi="Times New Roman" w:cs="Times New Roman"/>
                <w:bCs/>
                <w:sz w:val="24"/>
                <w:szCs w:val="24"/>
              </w:rPr>
            </w:pPr>
          </w:p>
          <w:p w14:paraId="404264B4" w14:textId="77777777" w:rsidR="00716C5B" w:rsidRPr="00C15768" w:rsidRDefault="00716C5B" w:rsidP="004E27C0">
            <w:pPr>
              <w:tabs>
                <w:tab w:val="left" w:pos="359"/>
              </w:tabs>
              <w:spacing w:after="0" w:line="240" w:lineRule="auto"/>
              <w:jc w:val="both"/>
              <w:rPr>
                <w:rFonts w:ascii="Times New Roman" w:hAnsi="Times New Roman" w:cs="Times New Roman"/>
                <w:bCs/>
                <w:sz w:val="24"/>
                <w:szCs w:val="24"/>
              </w:rPr>
            </w:pPr>
          </w:p>
          <w:p w14:paraId="7829B934" w14:textId="77777777" w:rsidR="00716C5B" w:rsidRPr="00C15768" w:rsidRDefault="00716C5B" w:rsidP="004E27C0">
            <w:pPr>
              <w:tabs>
                <w:tab w:val="left" w:pos="359"/>
              </w:tabs>
              <w:spacing w:after="0" w:line="240" w:lineRule="auto"/>
              <w:jc w:val="both"/>
              <w:rPr>
                <w:rFonts w:ascii="Times New Roman" w:hAnsi="Times New Roman" w:cs="Times New Roman"/>
                <w:bCs/>
                <w:sz w:val="24"/>
                <w:szCs w:val="24"/>
              </w:rPr>
            </w:pPr>
          </w:p>
          <w:p w14:paraId="330C4201" w14:textId="77777777" w:rsidR="00716C5B" w:rsidRPr="00C15768" w:rsidRDefault="00716C5B" w:rsidP="004E27C0">
            <w:pPr>
              <w:tabs>
                <w:tab w:val="left" w:pos="359"/>
              </w:tabs>
              <w:spacing w:after="0" w:line="240" w:lineRule="auto"/>
              <w:jc w:val="both"/>
              <w:rPr>
                <w:rFonts w:ascii="Times New Roman" w:hAnsi="Times New Roman" w:cs="Times New Roman"/>
                <w:bCs/>
                <w:sz w:val="24"/>
                <w:szCs w:val="24"/>
              </w:rPr>
            </w:pPr>
          </w:p>
          <w:p w14:paraId="3A8F40ED" w14:textId="77777777" w:rsidR="00716C5B" w:rsidRPr="00C15768" w:rsidRDefault="00716C5B" w:rsidP="004E27C0">
            <w:pPr>
              <w:tabs>
                <w:tab w:val="left" w:pos="359"/>
              </w:tabs>
              <w:spacing w:after="0" w:line="240" w:lineRule="auto"/>
              <w:jc w:val="both"/>
              <w:rPr>
                <w:rFonts w:ascii="Times New Roman" w:hAnsi="Times New Roman" w:cs="Times New Roman"/>
                <w:bCs/>
                <w:sz w:val="24"/>
                <w:szCs w:val="24"/>
              </w:rPr>
            </w:pPr>
          </w:p>
          <w:p w14:paraId="73C82AF5" w14:textId="1DE01C4F" w:rsidR="00716C5B" w:rsidRPr="00C15768" w:rsidRDefault="00716C5B" w:rsidP="004E27C0">
            <w:pPr>
              <w:tabs>
                <w:tab w:val="left" w:pos="359"/>
              </w:tabs>
              <w:spacing w:after="0" w:line="240" w:lineRule="auto"/>
              <w:jc w:val="both"/>
              <w:rPr>
                <w:rFonts w:ascii="Times New Roman" w:hAnsi="Times New Roman" w:cs="Times New Roman"/>
                <w:b/>
                <w:sz w:val="24"/>
                <w:szCs w:val="24"/>
              </w:rPr>
            </w:pPr>
            <w:r w:rsidRPr="00C15768">
              <w:rPr>
                <w:rFonts w:ascii="Times New Roman" w:hAnsi="Times New Roman" w:cs="Times New Roman"/>
                <w:b/>
                <w:sz w:val="24"/>
                <w:szCs w:val="24"/>
              </w:rPr>
              <w:t>Neatsižvelgta.</w:t>
            </w:r>
          </w:p>
          <w:p w14:paraId="13004428" w14:textId="2C4ED0DE" w:rsidR="009F716D" w:rsidRPr="00C15768" w:rsidRDefault="001862DE" w:rsidP="004E27C0">
            <w:pPr>
              <w:tabs>
                <w:tab w:val="left" w:pos="359"/>
              </w:tabs>
              <w:spacing w:after="0" w:line="240" w:lineRule="auto"/>
              <w:jc w:val="both"/>
              <w:rPr>
                <w:rFonts w:ascii="Times New Roman" w:hAnsi="Times New Roman" w:cs="Times New Roman"/>
                <w:bCs/>
                <w:sz w:val="24"/>
                <w:szCs w:val="24"/>
              </w:rPr>
            </w:pPr>
            <w:r w:rsidRPr="00C15768">
              <w:rPr>
                <w:rFonts w:ascii="Times New Roman" w:hAnsi="Times New Roman" w:cs="Times New Roman"/>
                <w:bCs/>
                <w:sz w:val="24"/>
                <w:szCs w:val="24"/>
              </w:rPr>
              <w:t>Kelių r</w:t>
            </w:r>
            <w:r w:rsidR="006D026B" w:rsidRPr="00C15768">
              <w:rPr>
                <w:rFonts w:ascii="Times New Roman" w:hAnsi="Times New Roman" w:cs="Times New Roman"/>
                <w:bCs/>
                <w:sz w:val="24"/>
                <w:szCs w:val="24"/>
              </w:rPr>
              <w:t>inkliavos rinkėjo funkcij</w:t>
            </w:r>
            <w:r w:rsidR="00553A1C" w:rsidRPr="00C15768">
              <w:rPr>
                <w:rFonts w:ascii="Times New Roman" w:hAnsi="Times New Roman" w:cs="Times New Roman"/>
                <w:bCs/>
                <w:sz w:val="24"/>
                <w:szCs w:val="24"/>
              </w:rPr>
              <w:t>o</w:t>
            </w:r>
            <w:r w:rsidR="006D026B" w:rsidRPr="00C15768">
              <w:rPr>
                <w:rFonts w:ascii="Times New Roman" w:hAnsi="Times New Roman" w:cs="Times New Roman"/>
                <w:bCs/>
                <w:sz w:val="24"/>
                <w:szCs w:val="24"/>
              </w:rPr>
              <w:t xml:space="preserve">s, be kita ko, apima </w:t>
            </w:r>
            <w:r w:rsidR="005643E1" w:rsidRPr="00C15768">
              <w:rPr>
                <w:rFonts w:ascii="Times New Roman" w:hAnsi="Times New Roman" w:cs="Times New Roman"/>
                <w:bCs/>
                <w:sz w:val="24"/>
                <w:szCs w:val="24"/>
              </w:rPr>
              <w:t xml:space="preserve">išsamaus </w:t>
            </w:r>
            <w:r w:rsidR="005643E1" w:rsidRPr="00C15768">
              <w:rPr>
                <w:rFonts w:ascii="Times New Roman" w:hAnsi="Times New Roman" w:cs="Times New Roman"/>
                <w:bCs/>
                <w:sz w:val="24"/>
                <w:szCs w:val="24"/>
                <w:u w:val="single"/>
              </w:rPr>
              <w:t>sąveikos sudedamųjų dalių atitikties specifikacijoms ir tinkamumo naudoti vertinimo proceso</w:t>
            </w:r>
            <w:r w:rsidR="005643E1" w:rsidRPr="00C15768">
              <w:rPr>
                <w:rFonts w:ascii="Times New Roman" w:hAnsi="Times New Roman" w:cs="Times New Roman"/>
                <w:bCs/>
                <w:sz w:val="24"/>
                <w:szCs w:val="24"/>
              </w:rPr>
              <w:t xml:space="preserve"> plano parengimą ir paskelbimą, </w:t>
            </w:r>
            <w:r w:rsidR="009F716D" w:rsidRPr="00C15768">
              <w:rPr>
                <w:rFonts w:ascii="Times New Roman" w:hAnsi="Times New Roman" w:cs="Times New Roman"/>
                <w:bCs/>
                <w:sz w:val="24"/>
                <w:szCs w:val="24"/>
              </w:rPr>
              <w:t xml:space="preserve">šio plano laikymąsi, </w:t>
            </w:r>
            <w:r w:rsidR="009F716D" w:rsidRPr="00C15768">
              <w:rPr>
                <w:rFonts w:ascii="Times New Roman" w:hAnsi="Times New Roman" w:cs="Times New Roman"/>
                <w:bCs/>
                <w:sz w:val="24"/>
                <w:szCs w:val="24"/>
                <w:u w:val="single"/>
              </w:rPr>
              <w:t>sprendimų dėl sąveikos sudedamųjų dalių atitikties specifikacijoms arba tinkamumo naudoti vertinimo priėmimą</w:t>
            </w:r>
            <w:r w:rsidR="009F716D" w:rsidRPr="00C15768">
              <w:rPr>
                <w:rFonts w:ascii="Times New Roman" w:hAnsi="Times New Roman" w:cs="Times New Roman"/>
                <w:bCs/>
                <w:sz w:val="24"/>
                <w:szCs w:val="24"/>
              </w:rPr>
              <w:t xml:space="preserve"> ir kt., be to</w:t>
            </w:r>
            <w:r w:rsidR="00AB2B25" w:rsidRPr="00C15768">
              <w:rPr>
                <w:rFonts w:ascii="Times New Roman" w:hAnsi="Times New Roman" w:cs="Times New Roman"/>
                <w:bCs/>
                <w:sz w:val="24"/>
                <w:szCs w:val="24"/>
              </w:rPr>
              <w:t>,</w:t>
            </w:r>
            <w:r w:rsidR="009F716D" w:rsidRPr="00C15768">
              <w:rPr>
                <w:rFonts w:ascii="Times New Roman" w:hAnsi="Times New Roman" w:cs="Times New Roman"/>
                <w:bCs/>
                <w:sz w:val="24"/>
                <w:szCs w:val="24"/>
              </w:rPr>
              <w:t xml:space="preserve"> būtent </w:t>
            </w:r>
            <w:r w:rsidRPr="00C15768">
              <w:rPr>
                <w:rFonts w:ascii="Times New Roman" w:hAnsi="Times New Roman" w:cs="Times New Roman"/>
                <w:bCs/>
                <w:sz w:val="24"/>
                <w:szCs w:val="24"/>
              </w:rPr>
              <w:t xml:space="preserve">kelių </w:t>
            </w:r>
            <w:r w:rsidR="009F716D" w:rsidRPr="00C15768">
              <w:rPr>
                <w:rFonts w:ascii="Times New Roman" w:hAnsi="Times New Roman" w:cs="Times New Roman"/>
                <w:bCs/>
                <w:sz w:val="24"/>
                <w:szCs w:val="24"/>
              </w:rPr>
              <w:t xml:space="preserve">rinkliavos rinkėjas turi būti suinteresuotas, kad </w:t>
            </w:r>
            <w:r w:rsidRPr="00C15768">
              <w:rPr>
                <w:rFonts w:ascii="Times New Roman" w:hAnsi="Times New Roman" w:cs="Times New Roman"/>
                <w:bCs/>
                <w:sz w:val="24"/>
                <w:szCs w:val="24"/>
              </w:rPr>
              <w:t xml:space="preserve">kelių </w:t>
            </w:r>
            <w:r w:rsidR="009F716D" w:rsidRPr="00C15768">
              <w:rPr>
                <w:rFonts w:ascii="Times New Roman" w:hAnsi="Times New Roman" w:cs="Times New Roman"/>
                <w:bCs/>
                <w:sz w:val="24"/>
                <w:szCs w:val="24"/>
              </w:rPr>
              <w:t xml:space="preserve">rinkliavos paslaugos teikėjų </w:t>
            </w:r>
            <w:r w:rsidR="00553A1C" w:rsidRPr="00C15768">
              <w:rPr>
                <w:rFonts w:ascii="Times New Roman" w:hAnsi="Times New Roman" w:cs="Times New Roman"/>
                <w:bCs/>
                <w:sz w:val="24"/>
                <w:szCs w:val="24"/>
              </w:rPr>
              <w:t>naudojamos sąveikos sudedamosios dalys (pagal Direktyvos  (ES) 2019/520 2 straipsnio 13 punktą „</w:t>
            </w:r>
            <w:r w:rsidR="00553A1C" w:rsidRPr="00C15768">
              <w:rPr>
                <w:rFonts w:ascii="Times New Roman" w:hAnsi="Times New Roman" w:cs="Times New Roman"/>
                <w:bCs/>
                <w:sz w:val="24"/>
                <w:szCs w:val="24"/>
                <w:u w:val="single"/>
              </w:rPr>
              <w:t>Sąveikos sudedamoji dalis – bet kuris nedalomas komponentas</w:t>
            </w:r>
            <w:r w:rsidR="00553A1C" w:rsidRPr="00C15768">
              <w:rPr>
                <w:rFonts w:ascii="Times New Roman" w:hAnsi="Times New Roman" w:cs="Times New Roman"/>
                <w:bCs/>
                <w:sz w:val="24"/>
                <w:szCs w:val="24"/>
              </w:rPr>
              <w:t xml:space="preserve">, komponentų grupė, mazgas ar sukomplektuotas blokas, kuris yra įtrauktas arba kurį ketinama įtraukti į EERP ir nuo kurio tiesiogiai ar netiesiogiai priklauso paslaugos sąveikumas, įskaitant materialius ir nematerialius objektus, tokius kaip programinė įranga“) </w:t>
            </w:r>
            <w:r w:rsidR="009F716D" w:rsidRPr="00C15768">
              <w:rPr>
                <w:rFonts w:ascii="Times New Roman" w:hAnsi="Times New Roman" w:cs="Times New Roman"/>
                <w:bCs/>
                <w:sz w:val="24"/>
                <w:szCs w:val="24"/>
              </w:rPr>
              <w:t>atitiktų nustatytus reikalavimus ir j</w:t>
            </w:r>
            <w:r w:rsidR="00553A1C" w:rsidRPr="00C15768">
              <w:rPr>
                <w:rFonts w:ascii="Times New Roman" w:hAnsi="Times New Roman" w:cs="Times New Roman"/>
                <w:bCs/>
                <w:sz w:val="24"/>
                <w:szCs w:val="24"/>
              </w:rPr>
              <w:t>as</w:t>
            </w:r>
            <w:r w:rsidR="009F716D" w:rsidRPr="00C15768">
              <w:rPr>
                <w:rFonts w:ascii="Times New Roman" w:hAnsi="Times New Roman" w:cs="Times New Roman"/>
                <w:bCs/>
                <w:sz w:val="24"/>
                <w:szCs w:val="24"/>
              </w:rPr>
              <w:t xml:space="preserve"> būtų galima naudoti Lietuvoje pagal paskirtį, o veikla būtų nuolat prižiūrima – tą jis gali užtikrinti pats arba per Nacionalinio akreditacijos biuro akredituotas įstaigas. Tačiau Lietuvoje akredituotas įstaigas papildomai dar turi patvirtinti atsakingas subjektas (šiuo </w:t>
            </w:r>
            <w:r w:rsidRPr="00C15768">
              <w:rPr>
                <w:rFonts w:ascii="Times New Roman" w:hAnsi="Times New Roman" w:cs="Times New Roman"/>
                <w:bCs/>
                <w:sz w:val="24"/>
                <w:szCs w:val="24"/>
              </w:rPr>
              <w:t xml:space="preserve">konkrečiu </w:t>
            </w:r>
            <w:r w:rsidR="009F716D" w:rsidRPr="00C15768">
              <w:rPr>
                <w:rFonts w:ascii="Times New Roman" w:hAnsi="Times New Roman" w:cs="Times New Roman"/>
                <w:bCs/>
                <w:sz w:val="24"/>
                <w:szCs w:val="24"/>
              </w:rPr>
              <w:t xml:space="preserve">atveju – </w:t>
            </w:r>
            <w:r w:rsidRPr="00C15768">
              <w:rPr>
                <w:rFonts w:ascii="Times New Roman" w:hAnsi="Times New Roman" w:cs="Times New Roman"/>
                <w:bCs/>
                <w:sz w:val="24"/>
                <w:szCs w:val="24"/>
              </w:rPr>
              <w:t xml:space="preserve">kelių </w:t>
            </w:r>
            <w:r w:rsidR="009F716D" w:rsidRPr="00C15768">
              <w:rPr>
                <w:rFonts w:ascii="Times New Roman" w:hAnsi="Times New Roman" w:cs="Times New Roman"/>
                <w:bCs/>
                <w:sz w:val="24"/>
                <w:szCs w:val="24"/>
              </w:rPr>
              <w:t xml:space="preserve">rinkliavos rinkėjas), o formalų </w:t>
            </w:r>
            <w:r w:rsidR="009F716D" w:rsidRPr="00C15768">
              <w:rPr>
                <w:rFonts w:ascii="Times New Roman" w:hAnsi="Times New Roman" w:cs="Times New Roman"/>
                <w:bCs/>
                <w:sz w:val="24"/>
                <w:szCs w:val="24"/>
              </w:rPr>
              <w:lastRenderedPageBreak/>
              <w:t xml:space="preserve">notifikavimą Europos Komisijai </w:t>
            </w:r>
            <w:r w:rsidR="003313D3" w:rsidRPr="00C15768">
              <w:rPr>
                <w:rFonts w:ascii="Times New Roman" w:hAnsi="Times New Roman" w:cs="Times New Roman"/>
                <w:bCs/>
                <w:sz w:val="24"/>
                <w:szCs w:val="24"/>
              </w:rPr>
              <w:t xml:space="preserve">(NANDO sistemoje) pagal jo teikimą </w:t>
            </w:r>
            <w:r w:rsidR="009F716D" w:rsidRPr="00C15768">
              <w:rPr>
                <w:rFonts w:ascii="Times New Roman" w:hAnsi="Times New Roman" w:cs="Times New Roman"/>
                <w:bCs/>
                <w:sz w:val="24"/>
                <w:szCs w:val="24"/>
              </w:rPr>
              <w:t xml:space="preserve">atliktų </w:t>
            </w:r>
            <w:r w:rsidR="003313D3" w:rsidRPr="00C15768">
              <w:rPr>
                <w:rFonts w:ascii="Times New Roman" w:hAnsi="Times New Roman" w:cs="Times New Roman"/>
                <w:bCs/>
                <w:sz w:val="24"/>
                <w:szCs w:val="24"/>
              </w:rPr>
              <w:t xml:space="preserve">už tai </w:t>
            </w:r>
            <w:r w:rsidR="009F716D" w:rsidRPr="00C15768">
              <w:rPr>
                <w:rFonts w:ascii="Times New Roman" w:hAnsi="Times New Roman" w:cs="Times New Roman"/>
                <w:bCs/>
                <w:sz w:val="24"/>
                <w:szCs w:val="24"/>
              </w:rPr>
              <w:t xml:space="preserve">atsakinga Ekonomikos ir inovacijų ministerija (pagal </w:t>
            </w:r>
            <w:r w:rsidR="003313D3" w:rsidRPr="00C15768">
              <w:rPr>
                <w:rFonts w:ascii="Times New Roman" w:hAnsi="Times New Roman" w:cs="Times New Roman"/>
                <w:bCs/>
                <w:sz w:val="24"/>
                <w:szCs w:val="24"/>
              </w:rPr>
              <w:t>Lietuvos Respublikos Vyriausybės 2006 m. liepos 4 d. nutarimo Nr. 674</w:t>
            </w:r>
            <w:r w:rsidR="00251F9F" w:rsidRPr="00C15768">
              <w:rPr>
                <w:rFonts w:ascii="Times New Roman" w:hAnsi="Times New Roman" w:cs="Times New Roman"/>
                <w:bCs/>
                <w:sz w:val="24"/>
                <w:szCs w:val="24"/>
              </w:rPr>
              <w:t xml:space="preserve"> „Dėl Bandymų laboratorijų, </w:t>
            </w:r>
            <w:proofErr w:type="spellStart"/>
            <w:r w:rsidR="00251F9F" w:rsidRPr="00C15768">
              <w:rPr>
                <w:rFonts w:ascii="Times New Roman" w:hAnsi="Times New Roman" w:cs="Times New Roman"/>
                <w:bCs/>
                <w:sz w:val="24"/>
                <w:szCs w:val="24"/>
              </w:rPr>
              <w:t>sertifikacijos</w:t>
            </w:r>
            <w:proofErr w:type="spellEnd"/>
            <w:r w:rsidR="00251F9F" w:rsidRPr="00C15768">
              <w:rPr>
                <w:rFonts w:ascii="Times New Roman" w:hAnsi="Times New Roman" w:cs="Times New Roman"/>
                <w:bCs/>
                <w:sz w:val="24"/>
                <w:szCs w:val="24"/>
              </w:rPr>
              <w:t xml:space="preserve"> ir kontrolės įstaigų paskyrimo ir paskelbimo taisyklių patvirtinimo“</w:t>
            </w:r>
            <w:r w:rsidR="003313D3" w:rsidRPr="00C15768">
              <w:rPr>
                <w:rFonts w:ascii="Times New Roman" w:hAnsi="Times New Roman" w:cs="Times New Roman"/>
                <w:bCs/>
                <w:sz w:val="24"/>
                <w:szCs w:val="24"/>
              </w:rPr>
              <w:t xml:space="preserve"> 2.1 papunktį Ūkio ministerija paskirta atsakinga už bandymų laboratorijų, </w:t>
            </w:r>
            <w:proofErr w:type="spellStart"/>
            <w:r w:rsidR="003313D3" w:rsidRPr="00C15768">
              <w:rPr>
                <w:rFonts w:ascii="Times New Roman" w:hAnsi="Times New Roman" w:cs="Times New Roman"/>
                <w:bCs/>
                <w:sz w:val="24"/>
                <w:szCs w:val="24"/>
              </w:rPr>
              <w:t>sertifikacijos</w:t>
            </w:r>
            <w:proofErr w:type="spellEnd"/>
            <w:r w:rsidR="003313D3" w:rsidRPr="00C15768">
              <w:rPr>
                <w:rFonts w:ascii="Times New Roman" w:hAnsi="Times New Roman" w:cs="Times New Roman"/>
                <w:bCs/>
                <w:sz w:val="24"/>
                <w:szCs w:val="24"/>
              </w:rPr>
              <w:t xml:space="preserve"> ir kontrolės įstaigų paskelbimą Europos Komisijai, Europos Sąjungos valstybėms narėms ir Europos ekonominės erdvės valstybėms, taip pat keitimąsi su jomis informacija apie bandymų laboratorijų, </w:t>
            </w:r>
            <w:proofErr w:type="spellStart"/>
            <w:r w:rsidR="003313D3" w:rsidRPr="00C15768">
              <w:rPr>
                <w:rFonts w:ascii="Times New Roman" w:hAnsi="Times New Roman" w:cs="Times New Roman"/>
                <w:bCs/>
                <w:sz w:val="24"/>
                <w:szCs w:val="24"/>
              </w:rPr>
              <w:t>sertifikacijos</w:t>
            </w:r>
            <w:proofErr w:type="spellEnd"/>
            <w:r w:rsidR="003313D3" w:rsidRPr="00C15768">
              <w:rPr>
                <w:rFonts w:ascii="Times New Roman" w:hAnsi="Times New Roman" w:cs="Times New Roman"/>
                <w:bCs/>
                <w:sz w:val="24"/>
                <w:szCs w:val="24"/>
              </w:rPr>
              <w:t xml:space="preserve"> ir kontrolės įstaigų paskelbimo galiojimo laikiną sustabdymą ar atšaukimą</w:t>
            </w:r>
            <w:r w:rsidR="00251F9F" w:rsidRPr="00C15768">
              <w:rPr>
                <w:rFonts w:ascii="Times New Roman" w:hAnsi="Times New Roman" w:cs="Times New Roman"/>
                <w:bCs/>
                <w:sz w:val="24"/>
                <w:szCs w:val="24"/>
              </w:rPr>
              <w:t>).</w:t>
            </w:r>
            <w:r w:rsidR="003313D3" w:rsidRPr="00C15768">
              <w:rPr>
                <w:rFonts w:ascii="Times New Roman" w:hAnsi="Times New Roman" w:cs="Times New Roman"/>
                <w:bCs/>
                <w:sz w:val="24"/>
                <w:szCs w:val="24"/>
              </w:rPr>
              <w:t xml:space="preserve"> </w:t>
            </w:r>
          </w:p>
          <w:p w14:paraId="54B9B649" w14:textId="234DFFC4" w:rsidR="00716C5B" w:rsidRPr="00C15768" w:rsidRDefault="009F716D" w:rsidP="004E27C0">
            <w:pPr>
              <w:tabs>
                <w:tab w:val="left" w:pos="359"/>
              </w:tabs>
              <w:spacing w:after="0" w:line="240" w:lineRule="auto"/>
              <w:jc w:val="both"/>
              <w:rPr>
                <w:rFonts w:ascii="Times New Roman" w:hAnsi="Times New Roman" w:cs="Times New Roman"/>
                <w:bCs/>
                <w:sz w:val="24"/>
                <w:szCs w:val="24"/>
              </w:rPr>
            </w:pPr>
            <w:r w:rsidRPr="00C15768">
              <w:rPr>
                <w:rFonts w:ascii="Times New Roman" w:hAnsi="Times New Roman" w:cs="Times New Roman"/>
                <w:bCs/>
                <w:sz w:val="24"/>
                <w:szCs w:val="24"/>
              </w:rPr>
              <w:t xml:space="preserve">Šie klausimai jau buvo aptarti </w:t>
            </w:r>
            <w:r w:rsidR="00251F9F" w:rsidRPr="00C15768">
              <w:rPr>
                <w:rFonts w:ascii="Times New Roman" w:hAnsi="Times New Roman" w:cs="Times New Roman"/>
                <w:bCs/>
                <w:sz w:val="24"/>
                <w:szCs w:val="24"/>
              </w:rPr>
              <w:t xml:space="preserve">su suinteresuotomis </w:t>
            </w:r>
            <w:r w:rsidR="00FA315A" w:rsidRPr="00C15768">
              <w:rPr>
                <w:rFonts w:ascii="Times New Roman" w:hAnsi="Times New Roman" w:cs="Times New Roman"/>
                <w:bCs/>
                <w:sz w:val="24"/>
                <w:szCs w:val="24"/>
              </w:rPr>
              <w:t xml:space="preserve">šalimis </w:t>
            </w:r>
            <w:r w:rsidRPr="00C15768">
              <w:rPr>
                <w:rFonts w:ascii="Times New Roman" w:hAnsi="Times New Roman" w:cs="Times New Roman"/>
                <w:bCs/>
                <w:sz w:val="24"/>
                <w:szCs w:val="24"/>
              </w:rPr>
              <w:t xml:space="preserve">darbo tvarka, be to, pažymėtina, kad </w:t>
            </w:r>
            <w:r w:rsidRPr="00C15768">
              <w:rPr>
                <w:rFonts w:ascii="Times New Roman" w:hAnsi="Times New Roman" w:cs="Times New Roman"/>
                <w:bCs/>
                <w:sz w:val="24"/>
                <w:szCs w:val="24"/>
                <w:u w:val="single"/>
              </w:rPr>
              <w:t>š</w:t>
            </w:r>
            <w:r w:rsidR="008C245E" w:rsidRPr="00C15768">
              <w:rPr>
                <w:rFonts w:ascii="Times New Roman" w:hAnsi="Times New Roman" w:cs="Times New Roman"/>
                <w:bCs/>
                <w:sz w:val="24"/>
                <w:szCs w:val="24"/>
                <w:u w:val="single"/>
              </w:rPr>
              <w:t>i</w:t>
            </w:r>
            <w:r w:rsidR="00C300A4" w:rsidRPr="00C15768">
              <w:rPr>
                <w:rFonts w:ascii="Times New Roman" w:hAnsi="Times New Roman" w:cs="Times New Roman"/>
                <w:bCs/>
                <w:sz w:val="24"/>
                <w:szCs w:val="24"/>
                <w:u w:val="single"/>
              </w:rPr>
              <w:t>os srities „horizontalias“ nuostatas</w:t>
            </w:r>
            <w:r w:rsidR="008C245E" w:rsidRPr="00C15768">
              <w:rPr>
                <w:rFonts w:ascii="Times New Roman" w:hAnsi="Times New Roman" w:cs="Times New Roman"/>
                <w:bCs/>
                <w:sz w:val="24"/>
                <w:szCs w:val="24"/>
                <w:u w:val="single"/>
              </w:rPr>
              <w:t xml:space="preserve"> pagal kompetenciją kuruoja </w:t>
            </w:r>
            <w:r w:rsidR="006D026B" w:rsidRPr="00C15768">
              <w:rPr>
                <w:rFonts w:ascii="Times New Roman" w:hAnsi="Times New Roman" w:cs="Times New Roman"/>
                <w:bCs/>
                <w:sz w:val="24"/>
                <w:szCs w:val="24"/>
                <w:u w:val="single"/>
              </w:rPr>
              <w:t>Ekonomikos ir inovacijų ministerija, su ja Nutarimo projektas yra suderintas</w:t>
            </w:r>
            <w:r w:rsidR="003313D3" w:rsidRPr="00C15768">
              <w:rPr>
                <w:rFonts w:ascii="Times New Roman" w:hAnsi="Times New Roman" w:cs="Times New Roman"/>
                <w:bCs/>
                <w:sz w:val="24"/>
                <w:szCs w:val="24"/>
                <w:u w:val="single"/>
              </w:rPr>
              <w:t xml:space="preserve"> be pastabų</w:t>
            </w:r>
            <w:r w:rsidR="006D026B" w:rsidRPr="00C15768">
              <w:rPr>
                <w:rFonts w:ascii="Times New Roman" w:hAnsi="Times New Roman" w:cs="Times New Roman"/>
                <w:bCs/>
                <w:sz w:val="24"/>
                <w:szCs w:val="24"/>
              </w:rPr>
              <w:t>.</w:t>
            </w:r>
          </w:p>
          <w:p w14:paraId="77623257" w14:textId="1D11D08D" w:rsidR="009C768E" w:rsidRPr="00C15768" w:rsidRDefault="009C768E" w:rsidP="004E27C0">
            <w:pPr>
              <w:tabs>
                <w:tab w:val="left" w:pos="359"/>
              </w:tabs>
              <w:spacing w:after="0" w:line="240" w:lineRule="auto"/>
              <w:jc w:val="both"/>
              <w:rPr>
                <w:rFonts w:ascii="Times New Roman" w:hAnsi="Times New Roman" w:cs="Times New Roman"/>
                <w:bCs/>
                <w:sz w:val="24"/>
                <w:szCs w:val="24"/>
              </w:rPr>
            </w:pPr>
          </w:p>
          <w:p w14:paraId="05E1D9EE" w14:textId="33F8B763" w:rsidR="00B44EC3" w:rsidRPr="00C15768" w:rsidRDefault="00B44EC3" w:rsidP="004E27C0">
            <w:pPr>
              <w:tabs>
                <w:tab w:val="left" w:pos="359"/>
              </w:tabs>
              <w:spacing w:after="0" w:line="240" w:lineRule="auto"/>
              <w:jc w:val="both"/>
              <w:rPr>
                <w:rFonts w:ascii="Times New Roman" w:hAnsi="Times New Roman" w:cs="Times New Roman"/>
                <w:b/>
                <w:color w:val="000000" w:themeColor="text1"/>
                <w:sz w:val="24"/>
                <w:szCs w:val="24"/>
              </w:rPr>
            </w:pPr>
            <w:r w:rsidRPr="00C15768">
              <w:rPr>
                <w:rFonts w:ascii="Times New Roman" w:hAnsi="Times New Roman" w:cs="Times New Roman"/>
                <w:b/>
                <w:color w:val="000000" w:themeColor="text1"/>
                <w:sz w:val="24"/>
                <w:szCs w:val="24"/>
              </w:rPr>
              <w:t>Atsižvelgta</w:t>
            </w:r>
            <w:r w:rsidR="002A2B4C" w:rsidRPr="00C15768">
              <w:rPr>
                <w:rFonts w:ascii="Times New Roman" w:hAnsi="Times New Roman" w:cs="Times New Roman"/>
                <w:b/>
                <w:color w:val="000000" w:themeColor="text1"/>
                <w:sz w:val="24"/>
                <w:szCs w:val="24"/>
              </w:rPr>
              <w:t xml:space="preserve"> iš dalies</w:t>
            </w:r>
            <w:r w:rsidRPr="00C15768">
              <w:rPr>
                <w:rFonts w:ascii="Times New Roman" w:hAnsi="Times New Roman" w:cs="Times New Roman"/>
                <w:b/>
                <w:color w:val="000000" w:themeColor="text1"/>
                <w:sz w:val="24"/>
                <w:szCs w:val="24"/>
              </w:rPr>
              <w:t>.</w:t>
            </w:r>
          </w:p>
          <w:p w14:paraId="26DDB5A1" w14:textId="79EA8129" w:rsidR="00B44EC3" w:rsidRPr="00C15768" w:rsidRDefault="00B44EC3"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Cs/>
                <w:color w:val="000000" w:themeColor="text1"/>
                <w:sz w:val="24"/>
                <w:szCs w:val="24"/>
              </w:rPr>
              <w:t>Atitinkamos Nutarimo projekto nuostatos</w:t>
            </w:r>
            <w:r w:rsidR="005A14ED" w:rsidRPr="00C15768">
              <w:rPr>
                <w:rFonts w:ascii="Times New Roman" w:hAnsi="Times New Roman" w:cs="Times New Roman"/>
                <w:bCs/>
                <w:color w:val="000000" w:themeColor="text1"/>
                <w:sz w:val="24"/>
                <w:szCs w:val="24"/>
              </w:rPr>
              <w:t>, įvertinus papildomai Teisingumo ministerijos pastabas,</w:t>
            </w:r>
            <w:r w:rsidRPr="00C15768">
              <w:rPr>
                <w:rFonts w:ascii="Times New Roman" w:hAnsi="Times New Roman" w:cs="Times New Roman"/>
                <w:bCs/>
                <w:color w:val="000000" w:themeColor="text1"/>
                <w:sz w:val="24"/>
                <w:szCs w:val="24"/>
              </w:rPr>
              <w:t xml:space="preserve"> patikslintos</w:t>
            </w:r>
            <w:r w:rsidR="001B4B3A" w:rsidRPr="00C15768">
              <w:rPr>
                <w:rFonts w:ascii="Times New Roman" w:hAnsi="Times New Roman" w:cs="Times New Roman"/>
                <w:bCs/>
                <w:color w:val="000000" w:themeColor="text1"/>
                <w:sz w:val="24"/>
                <w:szCs w:val="24"/>
              </w:rPr>
              <w:t xml:space="preserve"> –</w:t>
            </w:r>
            <w:r w:rsidR="005A14ED" w:rsidRPr="00C15768">
              <w:rPr>
                <w:rFonts w:ascii="Times New Roman" w:hAnsi="Times New Roman" w:cs="Times New Roman"/>
                <w:bCs/>
                <w:color w:val="000000" w:themeColor="text1"/>
                <w:sz w:val="24"/>
                <w:szCs w:val="24"/>
              </w:rPr>
              <w:t xml:space="preserve"> numat</w:t>
            </w:r>
            <w:r w:rsidR="001B4B3A" w:rsidRPr="00C15768">
              <w:rPr>
                <w:rFonts w:ascii="Times New Roman" w:hAnsi="Times New Roman" w:cs="Times New Roman"/>
                <w:bCs/>
                <w:color w:val="000000" w:themeColor="text1"/>
                <w:sz w:val="24"/>
                <w:szCs w:val="24"/>
              </w:rPr>
              <w:t>yta</w:t>
            </w:r>
            <w:r w:rsidR="005A14ED" w:rsidRPr="00C15768">
              <w:rPr>
                <w:rFonts w:ascii="Times New Roman" w:hAnsi="Times New Roman" w:cs="Times New Roman"/>
                <w:bCs/>
                <w:color w:val="000000" w:themeColor="text1"/>
                <w:sz w:val="24"/>
                <w:szCs w:val="24"/>
              </w:rPr>
              <w:t>,</w:t>
            </w:r>
            <w:r w:rsidR="001B4B3A" w:rsidRPr="00C15768">
              <w:rPr>
                <w:rFonts w:ascii="Times New Roman" w:hAnsi="Times New Roman" w:cs="Times New Roman"/>
                <w:bCs/>
                <w:color w:val="000000" w:themeColor="text1"/>
                <w:sz w:val="24"/>
                <w:szCs w:val="24"/>
              </w:rPr>
              <w:t xml:space="preserve"> kad</w:t>
            </w:r>
            <w:r w:rsidR="005A14ED" w:rsidRPr="00C15768">
              <w:rPr>
                <w:rFonts w:ascii="Times New Roman" w:hAnsi="Times New Roman" w:cs="Times New Roman"/>
                <w:bCs/>
                <w:color w:val="000000" w:themeColor="text1"/>
                <w:sz w:val="24"/>
                <w:szCs w:val="24"/>
              </w:rPr>
              <w:t xml:space="preserve"> </w:t>
            </w:r>
            <w:r w:rsidR="00DE5CC3" w:rsidRPr="00C15768">
              <w:rPr>
                <w:rFonts w:ascii="Times New Roman" w:hAnsi="Times New Roman" w:cs="Times New Roman"/>
                <w:bCs/>
                <w:color w:val="000000" w:themeColor="text1"/>
                <w:sz w:val="24"/>
                <w:szCs w:val="24"/>
              </w:rPr>
              <w:t xml:space="preserve">dėl atitinkamo ginčo gali būti tarpininkaujama Vilniaus komercinio arbitražo teisme </w:t>
            </w:r>
            <w:r w:rsidR="00C238F4" w:rsidRPr="00C15768">
              <w:rPr>
                <w:rFonts w:ascii="Times New Roman" w:hAnsi="Times New Roman" w:cs="Times New Roman"/>
                <w:bCs/>
                <w:color w:val="000000" w:themeColor="text1"/>
                <w:sz w:val="24"/>
                <w:szCs w:val="24"/>
              </w:rPr>
              <w:t>(kuris gali nustatyta tvarka organizuoti taikinimo ir tarpininkavimo procedūras, įskaitant mediaciją)</w:t>
            </w:r>
            <w:r w:rsidR="005A14ED" w:rsidRPr="00C15768">
              <w:rPr>
                <w:rFonts w:ascii="Times New Roman" w:hAnsi="Times New Roman" w:cs="Times New Roman"/>
                <w:bCs/>
                <w:color w:val="000000" w:themeColor="text1"/>
                <w:sz w:val="24"/>
                <w:szCs w:val="24"/>
              </w:rPr>
              <w:t>.</w:t>
            </w:r>
          </w:p>
          <w:p w14:paraId="2F78784C" w14:textId="77777777"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47375055" w14:textId="77777777"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30F929B9" w14:textId="77777777"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7AB28AFB" w14:textId="77777777"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185C3310" w14:textId="77777777"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7045FB29" w14:textId="77777777"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5AA52437" w14:textId="77777777"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08DB6DAD" w14:textId="77777777"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7C7D417B" w14:textId="77777777"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00B4F179" w14:textId="77777777"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79AE27DC" w14:textId="77777777"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01CC0395" w14:textId="77777777"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6DD71748" w14:textId="77777777"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1C09E812" w14:textId="77777777" w:rsidR="00721D3C" w:rsidRPr="00C15768" w:rsidRDefault="00721D3C" w:rsidP="004E27C0">
            <w:pPr>
              <w:tabs>
                <w:tab w:val="left" w:pos="359"/>
              </w:tabs>
              <w:spacing w:after="0" w:line="240" w:lineRule="auto"/>
              <w:jc w:val="both"/>
              <w:rPr>
                <w:rFonts w:ascii="Times New Roman" w:hAnsi="Times New Roman" w:cs="Times New Roman"/>
                <w:bCs/>
                <w:color w:val="FF0000"/>
                <w:sz w:val="24"/>
                <w:szCs w:val="24"/>
              </w:rPr>
            </w:pPr>
          </w:p>
          <w:p w14:paraId="5E021DFF" w14:textId="0D3226B3"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4B4FEBAB" w14:textId="77777777" w:rsidR="00DE5CC3" w:rsidRPr="00C15768" w:rsidRDefault="00DE5CC3" w:rsidP="004E27C0">
            <w:pPr>
              <w:tabs>
                <w:tab w:val="left" w:pos="359"/>
              </w:tabs>
              <w:spacing w:after="0" w:line="240" w:lineRule="auto"/>
              <w:jc w:val="both"/>
              <w:rPr>
                <w:rFonts w:ascii="Times New Roman" w:hAnsi="Times New Roman" w:cs="Times New Roman"/>
                <w:bCs/>
                <w:color w:val="FF0000"/>
                <w:sz w:val="24"/>
                <w:szCs w:val="24"/>
              </w:rPr>
            </w:pPr>
          </w:p>
          <w:p w14:paraId="6132441C" w14:textId="77777777" w:rsidR="007F05DD" w:rsidRPr="00C15768" w:rsidRDefault="007F05DD" w:rsidP="004E27C0">
            <w:pPr>
              <w:tabs>
                <w:tab w:val="left" w:pos="359"/>
              </w:tabs>
              <w:spacing w:after="0" w:line="240" w:lineRule="auto"/>
              <w:jc w:val="both"/>
              <w:rPr>
                <w:rFonts w:ascii="Times New Roman" w:hAnsi="Times New Roman" w:cs="Times New Roman"/>
                <w:bCs/>
                <w:color w:val="FF0000"/>
                <w:sz w:val="24"/>
                <w:szCs w:val="24"/>
              </w:rPr>
            </w:pPr>
          </w:p>
          <w:p w14:paraId="12B633A7" w14:textId="77777777" w:rsidR="00010C67" w:rsidRPr="00C15768" w:rsidRDefault="00010C67" w:rsidP="004E27C0">
            <w:pPr>
              <w:tabs>
                <w:tab w:val="left" w:pos="359"/>
              </w:tabs>
              <w:spacing w:after="0" w:line="240" w:lineRule="auto"/>
              <w:jc w:val="both"/>
              <w:rPr>
                <w:rFonts w:ascii="Times New Roman" w:hAnsi="Times New Roman" w:cs="Times New Roman"/>
                <w:bCs/>
                <w:color w:val="FF0000"/>
                <w:sz w:val="24"/>
                <w:szCs w:val="24"/>
              </w:rPr>
            </w:pPr>
          </w:p>
          <w:p w14:paraId="13959ADF" w14:textId="3CE991EE" w:rsidR="00010C67" w:rsidRPr="00C15768" w:rsidRDefault="00B50E2D" w:rsidP="004E27C0">
            <w:pPr>
              <w:tabs>
                <w:tab w:val="left" w:pos="359"/>
              </w:tabs>
              <w:spacing w:after="0" w:line="240" w:lineRule="auto"/>
              <w:jc w:val="both"/>
              <w:rPr>
                <w:rFonts w:ascii="Times New Roman" w:hAnsi="Times New Roman" w:cs="Times New Roman"/>
                <w:b/>
                <w:color w:val="000000" w:themeColor="text1"/>
                <w:sz w:val="24"/>
                <w:szCs w:val="24"/>
              </w:rPr>
            </w:pPr>
            <w:r w:rsidRPr="00C15768">
              <w:rPr>
                <w:rFonts w:ascii="Times New Roman" w:hAnsi="Times New Roman" w:cs="Times New Roman"/>
                <w:b/>
                <w:color w:val="000000" w:themeColor="text1"/>
                <w:sz w:val="24"/>
                <w:szCs w:val="24"/>
              </w:rPr>
              <w:t>Atsižvelgta iš dalies</w:t>
            </w:r>
            <w:r w:rsidR="00010C67" w:rsidRPr="00C15768">
              <w:rPr>
                <w:rFonts w:ascii="Times New Roman" w:hAnsi="Times New Roman" w:cs="Times New Roman"/>
                <w:b/>
                <w:color w:val="000000" w:themeColor="text1"/>
                <w:sz w:val="24"/>
                <w:szCs w:val="24"/>
              </w:rPr>
              <w:t>.</w:t>
            </w:r>
          </w:p>
          <w:p w14:paraId="14669E42" w14:textId="3469FDE7" w:rsidR="00AA5E13" w:rsidRPr="00C15768" w:rsidRDefault="00010C67"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Cs/>
                <w:color w:val="000000" w:themeColor="text1"/>
                <w:sz w:val="24"/>
                <w:szCs w:val="24"/>
                <w:u w:val="single"/>
              </w:rPr>
              <w:t>Tai nėra pastabos Nutarimo projekt</w:t>
            </w:r>
            <w:r w:rsidR="00B50E2D" w:rsidRPr="00C15768">
              <w:rPr>
                <w:rFonts w:ascii="Times New Roman" w:hAnsi="Times New Roman" w:cs="Times New Roman"/>
                <w:bCs/>
                <w:color w:val="000000" w:themeColor="text1"/>
                <w:sz w:val="24"/>
                <w:szCs w:val="24"/>
                <w:u w:val="single"/>
              </w:rPr>
              <w:t>o formuluotėms</w:t>
            </w:r>
            <w:r w:rsidRPr="00C15768">
              <w:rPr>
                <w:rFonts w:ascii="Times New Roman" w:hAnsi="Times New Roman" w:cs="Times New Roman"/>
                <w:bCs/>
                <w:color w:val="000000" w:themeColor="text1"/>
                <w:sz w:val="24"/>
                <w:szCs w:val="24"/>
              </w:rPr>
              <w:t xml:space="preserve">, tačiau </w:t>
            </w:r>
            <w:r w:rsidR="00B50E2D" w:rsidRPr="00C15768">
              <w:rPr>
                <w:rFonts w:ascii="Times New Roman" w:hAnsi="Times New Roman" w:cs="Times New Roman"/>
                <w:bCs/>
                <w:color w:val="000000" w:themeColor="text1"/>
                <w:sz w:val="24"/>
                <w:szCs w:val="24"/>
              </w:rPr>
              <w:t>sutinkame su VĮ Lietuvos automobilių kelių direkcijos argumentais – atitinkamai papildytas teikimas</w:t>
            </w:r>
            <w:r w:rsidR="00AA5E13" w:rsidRPr="00C15768">
              <w:rPr>
                <w:rFonts w:ascii="Times New Roman" w:hAnsi="Times New Roman" w:cs="Times New Roman"/>
                <w:bCs/>
                <w:color w:val="000000" w:themeColor="text1"/>
                <w:sz w:val="24"/>
                <w:szCs w:val="24"/>
              </w:rPr>
              <w:t xml:space="preserve"> dėl papildomų priemonių užtikrinant patekimą į keltą pirmumo tvarka</w:t>
            </w:r>
            <w:r w:rsidR="00B50E2D" w:rsidRPr="00C15768">
              <w:rPr>
                <w:rFonts w:ascii="Times New Roman" w:hAnsi="Times New Roman" w:cs="Times New Roman"/>
                <w:bCs/>
                <w:color w:val="000000" w:themeColor="text1"/>
                <w:sz w:val="24"/>
                <w:szCs w:val="24"/>
              </w:rPr>
              <w:t xml:space="preserve">. </w:t>
            </w:r>
            <w:r w:rsidR="009C768E" w:rsidRPr="00C15768">
              <w:rPr>
                <w:rFonts w:ascii="Times New Roman" w:hAnsi="Times New Roman" w:cs="Times New Roman"/>
                <w:bCs/>
                <w:color w:val="000000" w:themeColor="text1"/>
                <w:sz w:val="24"/>
                <w:szCs w:val="24"/>
              </w:rPr>
              <w:t>2021 m. birželio 7 d. įvyko Susisiekimo ministerijos, AB „Smiltynės perkėla“ ir VĮ Lietuvos automobilių kelių direkcijos nuotolinis pasitarimas, kuriame buvo aptarta patekimo į keltą pirmumo tvarka problematika, ir nutarta, kad AB „Smiltynės perkėla“ ir VĮ Lietuvos automobilių kelių direkcija bendradarbiaus siek</w:t>
            </w:r>
            <w:r w:rsidR="001B4B3A" w:rsidRPr="00C15768">
              <w:rPr>
                <w:rFonts w:ascii="Times New Roman" w:hAnsi="Times New Roman" w:cs="Times New Roman"/>
                <w:bCs/>
                <w:color w:val="000000" w:themeColor="text1"/>
                <w:sz w:val="24"/>
                <w:szCs w:val="24"/>
              </w:rPr>
              <w:t>damos</w:t>
            </w:r>
            <w:r w:rsidR="009C768E" w:rsidRPr="00C15768">
              <w:rPr>
                <w:rFonts w:ascii="Times New Roman" w:hAnsi="Times New Roman" w:cs="Times New Roman"/>
                <w:bCs/>
                <w:color w:val="000000" w:themeColor="text1"/>
                <w:sz w:val="24"/>
                <w:szCs w:val="24"/>
              </w:rPr>
              <w:t xml:space="preserve"> surasti ir realizuoti tinkamus technologinius ir organizacinius sprendimus.</w:t>
            </w:r>
          </w:p>
          <w:p w14:paraId="06AC0343" w14:textId="77777777" w:rsidR="00010C67" w:rsidRPr="00C15768" w:rsidRDefault="00B50E2D"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Cs/>
                <w:color w:val="000000" w:themeColor="text1"/>
                <w:sz w:val="24"/>
                <w:szCs w:val="24"/>
              </w:rPr>
              <w:t xml:space="preserve">Pažymėtina, kad šiuo metu Valstybinės reikšmės kelių eismo informacinės sistemos veiklą reglamentuoja Lietuvos automobilių kelių direkcijos prie Susisiekimo ministerijos generalinio direktoriaus 2009 m. birželio 16 d. įsakymas Nr. V-170 „Dėl Valstybinės reikšmės kelių eismo informacinės sistemos nuostatų ir Valstybinės reikšmės kelių eismo informacinės sistemos duomenų saugos nuostatų </w:t>
            </w:r>
            <w:r w:rsidRPr="00C15768">
              <w:rPr>
                <w:rFonts w:ascii="Times New Roman" w:hAnsi="Times New Roman" w:cs="Times New Roman"/>
                <w:bCs/>
                <w:color w:val="000000" w:themeColor="text1"/>
                <w:sz w:val="24"/>
                <w:szCs w:val="24"/>
              </w:rPr>
              <w:lastRenderedPageBreak/>
              <w:t>patvirtinimo“</w:t>
            </w:r>
            <w:r w:rsidR="007C2C01" w:rsidRPr="00C15768">
              <w:rPr>
                <w:rFonts w:ascii="Times New Roman" w:hAnsi="Times New Roman" w:cs="Times New Roman"/>
                <w:bCs/>
                <w:color w:val="000000" w:themeColor="text1"/>
                <w:sz w:val="24"/>
                <w:szCs w:val="24"/>
              </w:rPr>
              <w:t xml:space="preserve"> ir pagal Lietuvos Respublikos susisiekimo ministro 2007 m. vasario 6 d. įsakymo Nr. 3-35 „Dėl reikalavimų, užtikrinančių elektroninių kelių rinkliavos sistemų suderinamumą Europos Sąjungoje, nustatymo“ 2 punktą Lietuvos automobilių kelių direkcija prie Susisiekimo ministerijos paskirta būti atsakinga už nacionalinio elektroninio registro sudarymą, duomenų jame pateikimą ir atnaujinimą.</w:t>
            </w:r>
          </w:p>
          <w:p w14:paraId="78020CBB" w14:textId="252B3C10" w:rsidR="00F775C9" w:rsidRPr="00C15768" w:rsidRDefault="00F775C9" w:rsidP="004E27C0">
            <w:pPr>
              <w:tabs>
                <w:tab w:val="left" w:pos="359"/>
              </w:tabs>
              <w:spacing w:after="0" w:line="240" w:lineRule="auto"/>
              <w:jc w:val="both"/>
              <w:rPr>
                <w:rFonts w:ascii="Times New Roman" w:hAnsi="Times New Roman" w:cs="Times New Roman"/>
                <w:bCs/>
                <w:sz w:val="24"/>
                <w:szCs w:val="24"/>
              </w:rPr>
            </w:pPr>
          </w:p>
        </w:tc>
      </w:tr>
      <w:tr w:rsidR="0020405F" w:rsidRPr="00C15768" w14:paraId="7C31F0EA" w14:textId="77777777" w:rsidTr="000F705B">
        <w:tc>
          <w:tcPr>
            <w:tcW w:w="1021" w:type="pct"/>
          </w:tcPr>
          <w:p w14:paraId="10323DEC" w14:textId="3D6CAC6D" w:rsidR="0020405F" w:rsidRPr="00C15768" w:rsidRDefault="0020405F"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lastRenderedPageBreak/>
              <w:t>Vidaus reikalų ministerijos 2021 m. birželio 8 d. raštas Nr. 1D-3328</w:t>
            </w:r>
          </w:p>
        </w:tc>
        <w:tc>
          <w:tcPr>
            <w:tcW w:w="2141" w:type="pct"/>
          </w:tcPr>
          <w:p w14:paraId="37017740" w14:textId="77777777" w:rsidR="0020405F" w:rsidRPr="00C15768" w:rsidRDefault="0020405F" w:rsidP="004E27C0">
            <w:pPr>
              <w:autoSpaceDE w:val="0"/>
              <w:autoSpaceDN w:val="0"/>
              <w:adjustRightInd w:val="0"/>
              <w:spacing w:after="0" w:line="240" w:lineRule="auto"/>
              <w:jc w:val="both"/>
              <w:rPr>
                <w:rFonts w:ascii="TimesNewRomanPSMT" w:hAnsi="TimesNewRomanPSMT" w:cs="TimesNewRomanPSMT"/>
                <w:sz w:val="24"/>
                <w:szCs w:val="24"/>
              </w:rPr>
            </w:pPr>
            <w:r w:rsidRPr="00C15768">
              <w:rPr>
                <w:rFonts w:ascii="TimesNewRomanPSMT" w:hAnsi="TimesNewRomanPSMT" w:cs="TimesNewRomanPSMT"/>
                <w:sz w:val="24"/>
                <w:szCs w:val="24"/>
              </w:rPr>
              <w:t>1. Visų pirma pažymėtina, kad abejonių kelia pasirinktas 2019 m. kovo 19 d. Europos Parlamento ir Tarybos direktyvos (ES) 2019/520 dėl elektroninių kelių rinkliavos sistemų sąveikumo, kuria sudaromos palankesnės sąlygos tarpvalstybiniu lygmeniu keistis informacija apie kelių rinkliavų nesumokėjimo atvejus Sąjungoje, (toliau – Direktyva (ES) 2019/520) įgyvendinimo būdas, kai Vyriausybė nutarimu ne tik įpareigoja ministrą pakeisti konkretų įsakymą (ir netgi siūlo sudaryti tam tikrą suinteresuotų institucijų atstovų darbo grupę), bet ir detaliai nustato, kas jame turi būti nustatyta reglamentuojant išsamių ataskaitų Europos Komisijai turinį. Toks nuostatų dėstymas sukuria prielaidas teisinei kolizijai, t. y. situacijai, kai gali kilti klausimas, ar ministras gali nukrypti (ir, jei gali, – tai kiek) nuo šio pavedimo turinio ir kuo reikėtų vadovautis teikiant Europos Komisijai ataskaitas (šiuo nutarimu ar ministro įsakymu).</w:t>
            </w:r>
          </w:p>
          <w:p w14:paraId="48516B2A" w14:textId="60ADBDBA" w:rsidR="0020405F" w:rsidRPr="00C15768" w:rsidRDefault="0020405F" w:rsidP="004E27C0">
            <w:pPr>
              <w:autoSpaceDE w:val="0"/>
              <w:autoSpaceDN w:val="0"/>
              <w:adjustRightInd w:val="0"/>
              <w:spacing w:after="0" w:line="240" w:lineRule="auto"/>
              <w:jc w:val="both"/>
              <w:rPr>
                <w:rFonts w:ascii="Times New Roman" w:hAnsi="Times New Roman" w:cs="Times New Roman"/>
                <w:sz w:val="24"/>
                <w:szCs w:val="24"/>
              </w:rPr>
            </w:pPr>
          </w:p>
          <w:p w14:paraId="47FEA3E4" w14:textId="77777777" w:rsidR="00AA4AC4" w:rsidRPr="00C15768" w:rsidRDefault="00AA4AC4"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 xml:space="preserve">2. Nutarimo projekto rengėjai, siekdami įgyvendinti Direktyvos (ES) 2019/520 23–27 straipsnių, I ir II priedų nuostatas, Nutarimo projekto 3.2.2 papunkčiu siūlo pavesti vidaus reikalų ministrui </w:t>
            </w:r>
            <w:r w:rsidRPr="00C15768">
              <w:rPr>
                <w:rFonts w:ascii="Times New Roman" w:hAnsi="Times New Roman" w:cs="Times New Roman"/>
                <w:i/>
                <w:sz w:val="24"/>
                <w:szCs w:val="24"/>
              </w:rPr>
              <w:t xml:space="preserve">iki 2021 m. spalio 18 d. </w:t>
            </w:r>
            <w:r w:rsidRPr="00C15768">
              <w:rPr>
                <w:rFonts w:ascii="Times New Roman" w:hAnsi="Times New Roman" w:cs="Times New Roman"/>
                <w:bCs/>
                <w:i/>
                <w:sz w:val="24"/>
                <w:szCs w:val="24"/>
              </w:rPr>
              <w:t xml:space="preserve">pakeisti Lietuvos Respublikos vidaus reikalų ministro 2013 m. gruodžio 23 d. įsakymą Nr. 1V-1039 „Dėl Keitimosi informacija tarpvalstybiniu lygmeniu apie kelių eismo saugumo taisyklių pažeidimus tvarkos aprašo patvirtinimo“ (toliau – Įsakymas Nr. 1V-1039), papildant nuostatomis dėl keitimosi informacija, </w:t>
            </w:r>
            <w:r w:rsidRPr="00C15768">
              <w:rPr>
                <w:rFonts w:ascii="Times New Roman" w:hAnsi="Times New Roman" w:cs="Times New Roman"/>
                <w:bCs/>
                <w:i/>
                <w:sz w:val="24"/>
                <w:szCs w:val="24"/>
              </w:rPr>
              <w:lastRenderedPageBreak/>
              <w:t>susijusia su kelių rinkliavos (mokesčio) nesumokėjimu, ir išsamių ataskaitų Europos Komisijai pateikimo</w:t>
            </w:r>
            <w:r w:rsidRPr="00C15768">
              <w:rPr>
                <w:rFonts w:ascii="Times New Roman" w:hAnsi="Times New Roman" w:cs="Times New Roman"/>
                <w:sz w:val="24"/>
                <w:szCs w:val="24"/>
              </w:rPr>
              <w:t xml:space="preserve">. </w:t>
            </w:r>
          </w:p>
          <w:p w14:paraId="0EE23AEC" w14:textId="3260D2FE" w:rsidR="00AA4AC4" w:rsidRPr="00C15768" w:rsidRDefault="00AA4AC4"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 xml:space="preserve">Atkreiptinas dėmesys į tai, kad Įsakymas Nr. 1V-1039 yra sektorinio pobūdžio teisės aktas ir turi aiškiai apibrėžtą reguliavimo dalyką </w:t>
            </w:r>
            <w:r w:rsidRPr="00C15768">
              <w:rPr>
                <w:rFonts w:ascii="Times New Roman" w:hAnsi="Times New Roman" w:cs="Times New Roman"/>
                <w:sz w:val="24"/>
                <w:szCs w:val="24"/>
                <w:shd w:val="clear" w:color="auto" w:fill="FFFFFF"/>
              </w:rPr>
              <w:t>vidaus reikalų ministrui pavestose valdymo srityse, jis skirtas konkretiems</w:t>
            </w:r>
            <w:r w:rsidRPr="00C15768">
              <w:rPr>
                <w:rFonts w:ascii="Times New Roman" w:hAnsi="Times New Roman" w:cs="Times New Roman"/>
                <w:sz w:val="24"/>
                <w:szCs w:val="24"/>
              </w:rPr>
              <w:t xml:space="preserve"> </w:t>
            </w:r>
            <w:r w:rsidRPr="00C15768">
              <w:rPr>
                <w:rFonts w:ascii="Times New Roman" w:hAnsi="Times New Roman" w:cs="Times New Roman"/>
                <w:sz w:val="24"/>
                <w:szCs w:val="24"/>
                <w:shd w:val="clear" w:color="auto" w:fill="FFFFFF"/>
              </w:rPr>
              <w:t xml:space="preserve">Europos Sąjungoms (toliau – ES) teisės aktams įgyvendinti ir specialiems teisiniams santykiams, savo turiniu nesusijusiems </w:t>
            </w:r>
            <w:r w:rsidRPr="00C15768">
              <w:rPr>
                <w:rFonts w:ascii="Times New Roman" w:hAnsi="Times New Roman" w:cs="Times New Roman"/>
                <w:sz w:val="24"/>
                <w:szCs w:val="24"/>
              </w:rPr>
              <w:t>su kelių rinkliavos (mokesčio) administravimu ir (ar) nesumokėjimu</w:t>
            </w:r>
            <w:r w:rsidRPr="00C15768">
              <w:rPr>
                <w:rFonts w:ascii="Times New Roman" w:hAnsi="Times New Roman" w:cs="Times New Roman"/>
                <w:sz w:val="24"/>
                <w:szCs w:val="24"/>
                <w:shd w:val="clear" w:color="auto" w:fill="FFFFFF"/>
              </w:rPr>
              <w:t xml:space="preserve">, reguliuoti. </w:t>
            </w:r>
            <w:r w:rsidRPr="00C15768">
              <w:rPr>
                <w:rFonts w:ascii="Times New Roman" w:hAnsi="Times New Roman" w:cs="Times New Roman"/>
                <w:sz w:val="24"/>
                <w:szCs w:val="24"/>
              </w:rPr>
              <w:t xml:space="preserve">Įsakymas Nr. 1V-1039 </w:t>
            </w:r>
            <w:r w:rsidRPr="00C15768">
              <w:rPr>
                <w:rFonts w:ascii="Times New Roman" w:hAnsi="Times New Roman" w:cs="Times New Roman"/>
                <w:color w:val="000000"/>
                <w:sz w:val="24"/>
                <w:szCs w:val="24"/>
              </w:rPr>
              <w:t>reglamentuoja keitimosi informacija apie kelių eismo saugumo taisyklių pažeidimus, kurių tyrimą atlieka policija, taisykles.</w:t>
            </w:r>
            <w:r w:rsidRPr="00C15768">
              <w:rPr>
                <w:rFonts w:ascii="Times New Roman" w:hAnsi="Times New Roman" w:cs="Times New Roman"/>
                <w:b/>
                <w:bCs/>
                <w:color w:val="000000"/>
                <w:sz w:val="24"/>
                <w:szCs w:val="24"/>
              </w:rPr>
              <w:t xml:space="preserve"> </w:t>
            </w:r>
            <w:r w:rsidRPr="00C15768">
              <w:rPr>
                <w:rFonts w:ascii="Times New Roman" w:hAnsi="Times New Roman" w:cs="Times New Roman"/>
                <w:color w:val="000000"/>
                <w:sz w:val="24"/>
                <w:szCs w:val="24"/>
              </w:rPr>
              <w:t xml:space="preserve">Nutarimo projektu siūloma jį papildyti nuostatomis dėl keitimosi informacija, susijusia su kelių rinkliavos (mokesčio) nesumokėjimu, o tai yra kitokio pobūdžio informacija, t. y. informacijos keitimosi tikslai skirtingi. Keitimosi informacija, susijusia su kelių rinkliavos (mokesčio) nesumokėjimu, tikslas būtų šio mokesčio surinkimas. Pažymėtina, kad už šio mokesčio administravimą pagal Kelių naudotojo mokesčio dydžių ir šio mokesčio mokėjimo, administravimo ir priežiūros tvarkos aprašo, patvirtinto keičiamu nutarimu, nuostatas yra atsakinga valstybės įmonė Lietuvos automobilių kelių direkcija (toliau – LAKD). </w:t>
            </w:r>
            <w:r w:rsidRPr="00C15768">
              <w:rPr>
                <w:rFonts w:ascii="Times New Roman" w:hAnsi="Times New Roman" w:cs="Times New Roman"/>
                <w:sz w:val="24"/>
                <w:szCs w:val="24"/>
              </w:rPr>
              <w:t>VRM nuomone, Direktyvos (ES) 2019/520 įgyvendinimas papildant Įsakymą Nr. 1V-1039 nuostatomis dėl keitimosi informacija, susijusia su kelių rinkliavos (mokesčio) nesumokėjimu, ir išsamių ataskaitų Europos Komisijai pateikimo neatitiktų teisėkūros sistemiškumo ir aiškumo principų. Atsižvelgdami į tai, kas išdėstyta, manome, kad aptariamos Direktyvos (ES) 2019/520 nuostatos į nacionalinę teisę turėtų būti perkeltos susisiekimo ministro valdymo srities teisės aktais.</w:t>
            </w:r>
          </w:p>
          <w:p w14:paraId="795FBF01" w14:textId="73C52575" w:rsidR="0020405F" w:rsidRPr="00C15768" w:rsidRDefault="0020405F"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3. Kaip jau minėta, LAKD pavesta organizuoti kelių naudotojo mokesčio sumokėjimo registravimą Susisiekimo ministerijos valdomoje ir L</w:t>
            </w:r>
            <w:r w:rsidRPr="00C15768">
              <w:rPr>
                <w:rFonts w:ascii="Times New Roman" w:hAnsi="Times New Roman" w:cs="Times New Roman"/>
                <w:color w:val="000000"/>
                <w:sz w:val="24"/>
                <w:szCs w:val="24"/>
              </w:rPr>
              <w:t>AKD</w:t>
            </w:r>
            <w:r w:rsidRPr="00C15768">
              <w:rPr>
                <w:rFonts w:ascii="Times New Roman" w:hAnsi="Times New Roman" w:cs="Times New Roman"/>
                <w:sz w:val="24"/>
                <w:szCs w:val="24"/>
              </w:rPr>
              <w:t xml:space="preserve"> tvarkomoje Valstybinės reikšmės kelių </w:t>
            </w:r>
            <w:r w:rsidRPr="00C15768">
              <w:rPr>
                <w:rFonts w:ascii="Times New Roman" w:hAnsi="Times New Roman" w:cs="Times New Roman"/>
                <w:sz w:val="24"/>
                <w:szCs w:val="24"/>
              </w:rPr>
              <w:lastRenderedPageBreak/>
              <w:t>eismo informacinėje sistemoje (toliau – EIS). Viena iš EIS funkcijų, kaip numatyta Valstybinės reikšmės kelių eismo informacinės sistemos nuostatų, patvirtintų Lietuvos automobilių kelių direkcijos prie Susisiekimo ministerijos direktoriaus 2009 m. birželio 16 d. įsakymu Nr. V-170, 8.11 papunktyje, registruoti ir kontroliuoti kelių naudotojo mokesčio sumokėjimą.</w:t>
            </w:r>
          </w:p>
          <w:p w14:paraId="692F8FDB" w14:textId="510FA82F" w:rsidR="0020405F" w:rsidRPr="00C15768" w:rsidRDefault="0020405F"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Atkreiptinas dėmesys į tai, kad Susisiekimo ministerija 2021 m. gegužės 12 d. raštu</w:t>
            </w:r>
            <w:r w:rsidR="00AA4AC4" w:rsidRPr="00C15768">
              <w:rPr>
                <w:rFonts w:ascii="Times New Roman" w:hAnsi="Times New Roman" w:cs="Times New Roman"/>
                <w:sz w:val="24"/>
                <w:szCs w:val="24"/>
              </w:rPr>
              <w:t xml:space="preserve"> </w:t>
            </w:r>
            <w:r w:rsidRPr="00C15768">
              <w:rPr>
                <w:rFonts w:ascii="Times New Roman" w:hAnsi="Times New Roman" w:cs="Times New Roman"/>
                <w:sz w:val="24"/>
                <w:szCs w:val="24"/>
              </w:rPr>
              <w:t xml:space="preserve">Nr. 2-2000 suinteresuotoms institucijoms buvo pateikusi derinti Lietuvos Respublikos susisiekimo ministro įsakymo „Dėl Valstybinės reikšmės kelių eismo informacinės sistemos nuostatų ir duomenų saugos nuostatų patvirtinimo“ projektą (toliau – Įsakymo projektas), kuriame EIS valdytojo funkcijos numatytos Susisiekimo ministerijai, EIS tvarkytojo funkcijos – LAKD. Kartu su Įsakymo projektu pateikto derinti Valstybinės reikšmės kelių eismo informacinės sistemos nuostatų projekto (toliau – EIS nuostatų projektas) 8.11 papunktyje nurodyta, kad viena iš pagrindinių EIS funkcijų yra tvarkyti duomenis apie asmenis ir transporto priemones, organizuojant, registruojant ir administruojant teisės aktais nustatyto kelių naudotojo mokesčio ar kelių rinkliavos už važiavimą valstybinės reikšmės keliais sumokėjimo ar nesumokėjimo atvejus. EIS nuostatų 12.2 papunktyje nustatyta, kad LAKD, kaip EIS duomenų tvarkytoja, EIS esančius asmens duomenis tvarko šiais tikslais: </w:t>
            </w:r>
            <w:r w:rsidRPr="00C15768">
              <w:rPr>
                <w:rFonts w:ascii="Times New Roman" w:hAnsi="Times New Roman" w:cs="Times New Roman"/>
                <w:bCs/>
                <w:i/>
                <w:sz w:val="24"/>
                <w:szCs w:val="24"/>
              </w:rPr>
              <w:t>siekiant identifikuoti teisės aktais nustatytus kelių naudotojo mokestį ar kelių rinkliavą sumokėjusius ir nesumokėjusius asmenis, registruoti kelių naudotojo mokesčio ar kelių rinkliavos sumokėjimo ir nesumokėjimo duomenis</w:t>
            </w:r>
            <w:r w:rsidRPr="00C15768">
              <w:rPr>
                <w:rFonts w:ascii="Times New Roman" w:hAnsi="Times New Roman" w:cs="Times New Roman"/>
                <w:i/>
                <w:sz w:val="24"/>
                <w:szCs w:val="24"/>
              </w:rPr>
              <w:t xml:space="preserve"> </w:t>
            </w:r>
            <w:r w:rsidRPr="00C15768">
              <w:rPr>
                <w:rFonts w:ascii="Times New Roman" w:hAnsi="Times New Roman" w:cs="Times New Roman"/>
                <w:bCs/>
                <w:i/>
                <w:sz w:val="24"/>
                <w:szCs w:val="24"/>
              </w:rPr>
              <w:t>bei juos analizuoti</w:t>
            </w:r>
            <w:r w:rsidRPr="00C15768">
              <w:rPr>
                <w:rFonts w:ascii="Times New Roman" w:hAnsi="Times New Roman" w:cs="Times New Roman"/>
                <w:sz w:val="24"/>
                <w:szCs w:val="24"/>
              </w:rPr>
              <w:t xml:space="preserve">. EIS nuostatų projekto 16.22 papunktyje nurodyta, kad, kai transporto priemonė registruota užsienyje, tam tikri duomenys bus gaunami iš EUCARIS. Taigi EIS nuostatų projekto nuostatos leidžia daryti pagrįstą išvadą, kad EIS bus bendra informacinė sistema, kurioje bus registruojamas kelių </w:t>
            </w:r>
            <w:r w:rsidRPr="00C15768">
              <w:rPr>
                <w:rFonts w:ascii="Times New Roman" w:hAnsi="Times New Roman" w:cs="Times New Roman"/>
                <w:sz w:val="24"/>
                <w:szCs w:val="24"/>
              </w:rPr>
              <w:lastRenderedPageBreak/>
              <w:t xml:space="preserve">naudotojo mokesčio sumokėjimas, sisteminami ir analizuojami skirtingų institucijų teikiami ir su kelių naudotojo mokesčio sumokėjimu susiję duomenys. </w:t>
            </w:r>
          </w:p>
          <w:p w14:paraId="60AEC68F" w14:textId="6D3AFB47" w:rsidR="0020405F" w:rsidRPr="00C15768" w:rsidRDefault="0020405F" w:rsidP="004E27C0">
            <w:pPr>
              <w:spacing w:after="0" w:line="240" w:lineRule="auto"/>
              <w:jc w:val="both"/>
              <w:rPr>
                <w:rFonts w:ascii="Times New Roman" w:hAnsi="Times New Roman" w:cs="Times New Roman"/>
                <w:sz w:val="24"/>
                <w:szCs w:val="24"/>
                <w:lang w:eastAsia="lt-LT"/>
              </w:rPr>
            </w:pPr>
            <w:r w:rsidRPr="00C15768">
              <w:rPr>
                <w:rFonts w:ascii="Times New Roman" w:hAnsi="Times New Roman" w:cs="Times New Roman"/>
                <w:sz w:val="24"/>
                <w:szCs w:val="24"/>
              </w:rPr>
              <w:t>Atsižvelgus į tai, kas išdėstyta, kalbant apie Direktyvos (ES) 2019/520 23 straipsnio 3 dalies ir 26 straipsnio nuostatų, numatančių automatizuotų paieškų vykdymą ir išsamių ataskaitų Europos Komisijai apie vykdytas automatizuotas paieškas, nepatenkintus prašymus ir tolesnius veiksmus pateikimą, įgyvendinimą, VRM nuomone, automatizuotas paieškas turėtų vykdyti ir už išsamių ataskaitų Europos Komisijai pateikimą turėtų būti atsakingas EIS tvarkytojas, t. y. LAKD. Tai leistų optimizuoti duomenų tvarkymą vienoje sistemoje ir tokiu būdu mažiausiais kaštais pasiekti didžiausią naudą.</w:t>
            </w:r>
            <w:r w:rsidRPr="00C15768">
              <w:rPr>
                <w:rFonts w:ascii="Times New Roman" w:hAnsi="Times New Roman" w:cs="Times New Roman"/>
                <w:sz w:val="24"/>
                <w:szCs w:val="24"/>
                <w:lang w:eastAsia="lt-LT"/>
              </w:rPr>
              <w:t xml:space="preserve"> </w:t>
            </w:r>
          </w:p>
          <w:p w14:paraId="0AC6C3B7" w14:textId="77777777" w:rsidR="00AA4AC4" w:rsidRPr="00C15768" w:rsidRDefault="00AA4AC4" w:rsidP="004E27C0">
            <w:pPr>
              <w:spacing w:after="0" w:line="240" w:lineRule="auto"/>
              <w:jc w:val="both"/>
              <w:rPr>
                <w:rFonts w:ascii="Times New Roman" w:hAnsi="Times New Roman" w:cs="Times New Roman"/>
                <w:sz w:val="24"/>
                <w:szCs w:val="24"/>
                <w:lang w:eastAsia="lt-LT"/>
              </w:rPr>
            </w:pPr>
          </w:p>
          <w:p w14:paraId="3C68789D" w14:textId="6E0BDACE" w:rsidR="00AA4AC4" w:rsidRPr="00C15768" w:rsidRDefault="00AA4AC4"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t xml:space="preserve">5. Kalbant apie Direktyvos (ES) 2019/520 27 straipsnio nuostatas, nustatančias duomenų apsaugos reikalavimus pagal šią direktyvą tvarkomiems asmens duomenims, atkreiptinas dėmesys į tai, kad Lietuvos Respublikos kelių transporto priemonių registro nuostatai ir Transporto priemonių savininkų apskaitos informacinės sistemos nuostatai nustato Lietuvos Respublikoje įregistruotų transporto priemonių registracijos ir su jomis susijusių valdytojų ir savininkų duomenų tvarkymo reikalavimus. Tačiau pažymėtina, kad nėra aišku, kokiame teisės akte bus numatytos duomenų apsaugos nuostatos, reglamentuojančios iš kitų ES valstybių narių surinktų transporto priemonių duomenų ir su jomis susijusių valdytojų ir savininkų duomenų tvarkymą, saugojimą ir pan. Manytina, kad nuostatos, susijusios su duomenų tvarkymu ir apsauga, turėtų būti direktyvos taikymo sritį reglamentuojančiame teisės akte. </w:t>
            </w:r>
          </w:p>
          <w:p w14:paraId="727E2E38" w14:textId="22985068" w:rsidR="0020405F" w:rsidRPr="00C15768" w:rsidRDefault="0020405F" w:rsidP="004E27C0">
            <w:pPr>
              <w:autoSpaceDE w:val="0"/>
              <w:autoSpaceDN w:val="0"/>
              <w:adjustRightInd w:val="0"/>
              <w:spacing w:after="0" w:line="240" w:lineRule="auto"/>
              <w:jc w:val="both"/>
              <w:rPr>
                <w:rFonts w:ascii="TimesNewRomanPSMT" w:hAnsi="TimesNewRomanPSMT" w:cs="TimesNewRomanPSMT"/>
                <w:sz w:val="24"/>
                <w:szCs w:val="24"/>
              </w:rPr>
            </w:pPr>
          </w:p>
        </w:tc>
        <w:tc>
          <w:tcPr>
            <w:tcW w:w="1838" w:type="pct"/>
          </w:tcPr>
          <w:p w14:paraId="5325CC31" w14:textId="0E5AA545" w:rsidR="0020405F" w:rsidRPr="00C15768" w:rsidRDefault="00E44350" w:rsidP="004E27C0">
            <w:pPr>
              <w:tabs>
                <w:tab w:val="left" w:pos="359"/>
              </w:tabs>
              <w:spacing w:after="0" w:line="240" w:lineRule="auto"/>
              <w:jc w:val="both"/>
              <w:rPr>
                <w:rFonts w:ascii="Times New Roman" w:hAnsi="Times New Roman" w:cs="Times New Roman"/>
                <w:b/>
                <w:color w:val="000000" w:themeColor="text1"/>
                <w:sz w:val="24"/>
                <w:szCs w:val="24"/>
              </w:rPr>
            </w:pPr>
            <w:r w:rsidRPr="00C15768">
              <w:rPr>
                <w:rFonts w:ascii="Times New Roman" w:hAnsi="Times New Roman" w:cs="Times New Roman"/>
                <w:b/>
                <w:color w:val="000000" w:themeColor="text1"/>
                <w:sz w:val="24"/>
                <w:szCs w:val="24"/>
              </w:rPr>
              <w:lastRenderedPageBreak/>
              <w:t>Atsižvelgta iš dalies.</w:t>
            </w:r>
          </w:p>
          <w:p w14:paraId="122AAE11" w14:textId="27199D91" w:rsidR="00E44350" w:rsidRPr="00C15768" w:rsidRDefault="00E44350"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Cs/>
                <w:color w:val="000000" w:themeColor="text1"/>
                <w:sz w:val="24"/>
                <w:szCs w:val="24"/>
              </w:rPr>
              <w:t>Pataisyta pagal pastabas, tačiau pavedimas vidaus reikalų ministrui išlieka</w:t>
            </w:r>
            <w:r w:rsidR="00F775C9" w:rsidRPr="00C15768">
              <w:rPr>
                <w:rFonts w:ascii="Times New Roman" w:hAnsi="Times New Roman" w:cs="Times New Roman"/>
                <w:bCs/>
                <w:color w:val="000000" w:themeColor="text1"/>
                <w:sz w:val="24"/>
                <w:szCs w:val="24"/>
              </w:rPr>
              <w:t xml:space="preserve"> (dėl žemiau prie Vidaus reikalų ministerijos 2 pastabos nurodytų priežasčių)</w:t>
            </w:r>
            <w:r w:rsidRPr="00C15768">
              <w:rPr>
                <w:rFonts w:ascii="Times New Roman" w:hAnsi="Times New Roman" w:cs="Times New Roman"/>
                <w:bCs/>
                <w:color w:val="000000" w:themeColor="text1"/>
                <w:sz w:val="24"/>
                <w:szCs w:val="24"/>
              </w:rPr>
              <w:t>.</w:t>
            </w:r>
          </w:p>
          <w:p w14:paraId="499549C4" w14:textId="77777777" w:rsidR="00E44350" w:rsidRPr="00C15768" w:rsidRDefault="00E44350" w:rsidP="004E27C0">
            <w:pPr>
              <w:tabs>
                <w:tab w:val="left" w:pos="359"/>
              </w:tabs>
              <w:spacing w:after="0" w:line="240" w:lineRule="auto"/>
              <w:jc w:val="both"/>
              <w:rPr>
                <w:rFonts w:ascii="Times New Roman" w:hAnsi="Times New Roman" w:cs="Times New Roman"/>
                <w:bCs/>
                <w:sz w:val="24"/>
                <w:szCs w:val="24"/>
              </w:rPr>
            </w:pPr>
          </w:p>
          <w:p w14:paraId="2FD7361D" w14:textId="77777777" w:rsidR="00E44350" w:rsidRPr="00C15768" w:rsidRDefault="00E44350" w:rsidP="004E27C0">
            <w:pPr>
              <w:tabs>
                <w:tab w:val="left" w:pos="359"/>
              </w:tabs>
              <w:spacing w:after="0" w:line="240" w:lineRule="auto"/>
              <w:jc w:val="both"/>
              <w:rPr>
                <w:rFonts w:ascii="Times New Roman" w:hAnsi="Times New Roman" w:cs="Times New Roman"/>
                <w:bCs/>
                <w:sz w:val="24"/>
                <w:szCs w:val="24"/>
              </w:rPr>
            </w:pPr>
          </w:p>
          <w:p w14:paraId="368D335D" w14:textId="77777777" w:rsidR="00E44350" w:rsidRPr="00C15768" w:rsidRDefault="00E44350" w:rsidP="004E27C0">
            <w:pPr>
              <w:tabs>
                <w:tab w:val="left" w:pos="359"/>
              </w:tabs>
              <w:spacing w:after="0" w:line="240" w:lineRule="auto"/>
              <w:jc w:val="both"/>
              <w:rPr>
                <w:rFonts w:ascii="Times New Roman" w:hAnsi="Times New Roman" w:cs="Times New Roman"/>
                <w:bCs/>
                <w:sz w:val="24"/>
                <w:szCs w:val="24"/>
              </w:rPr>
            </w:pPr>
          </w:p>
          <w:p w14:paraId="0D81E414" w14:textId="77777777" w:rsidR="00E44350" w:rsidRPr="00C15768" w:rsidRDefault="00E44350" w:rsidP="004E27C0">
            <w:pPr>
              <w:tabs>
                <w:tab w:val="left" w:pos="359"/>
              </w:tabs>
              <w:spacing w:after="0" w:line="240" w:lineRule="auto"/>
              <w:jc w:val="both"/>
              <w:rPr>
                <w:rFonts w:ascii="Times New Roman" w:hAnsi="Times New Roman" w:cs="Times New Roman"/>
                <w:bCs/>
                <w:sz w:val="24"/>
                <w:szCs w:val="24"/>
              </w:rPr>
            </w:pPr>
          </w:p>
          <w:p w14:paraId="5FCFC1BF" w14:textId="77777777" w:rsidR="00E44350" w:rsidRPr="00C15768" w:rsidRDefault="00E44350" w:rsidP="004E27C0">
            <w:pPr>
              <w:tabs>
                <w:tab w:val="left" w:pos="359"/>
              </w:tabs>
              <w:spacing w:after="0" w:line="240" w:lineRule="auto"/>
              <w:jc w:val="both"/>
              <w:rPr>
                <w:rFonts w:ascii="Times New Roman" w:hAnsi="Times New Roman" w:cs="Times New Roman"/>
                <w:bCs/>
                <w:sz w:val="24"/>
                <w:szCs w:val="24"/>
              </w:rPr>
            </w:pPr>
          </w:p>
          <w:p w14:paraId="3EA35F1E" w14:textId="77777777" w:rsidR="00E44350" w:rsidRPr="00C15768" w:rsidRDefault="00E44350" w:rsidP="004E27C0">
            <w:pPr>
              <w:tabs>
                <w:tab w:val="left" w:pos="359"/>
              </w:tabs>
              <w:spacing w:after="0" w:line="240" w:lineRule="auto"/>
              <w:jc w:val="both"/>
              <w:rPr>
                <w:rFonts w:ascii="Times New Roman" w:hAnsi="Times New Roman" w:cs="Times New Roman"/>
                <w:bCs/>
                <w:sz w:val="24"/>
                <w:szCs w:val="24"/>
              </w:rPr>
            </w:pPr>
          </w:p>
          <w:p w14:paraId="3044EF74" w14:textId="77777777" w:rsidR="00E44350" w:rsidRPr="00C15768" w:rsidRDefault="00E44350" w:rsidP="004E27C0">
            <w:pPr>
              <w:tabs>
                <w:tab w:val="left" w:pos="359"/>
              </w:tabs>
              <w:spacing w:after="0" w:line="240" w:lineRule="auto"/>
              <w:jc w:val="both"/>
              <w:rPr>
                <w:rFonts w:ascii="Times New Roman" w:hAnsi="Times New Roman" w:cs="Times New Roman"/>
                <w:bCs/>
                <w:sz w:val="24"/>
                <w:szCs w:val="24"/>
              </w:rPr>
            </w:pPr>
          </w:p>
          <w:p w14:paraId="0C299461" w14:textId="77777777" w:rsidR="00E44350" w:rsidRPr="00C15768" w:rsidRDefault="00E44350" w:rsidP="004E27C0">
            <w:pPr>
              <w:tabs>
                <w:tab w:val="left" w:pos="359"/>
              </w:tabs>
              <w:spacing w:after="0" w:line="240" w:lineRule="auto"/>
              <w:jc w:val="both"/>
              <w:rPr>
                <w:rFonts w:ascii="Times New Roman" w:hAnsi="Times New Roman" w:cs="Times New Roman"/>
                <w:bCs/>
                <w:sz w:val="24"/>
                <w:szCs w:val="24"/>
              </w:rPr>
            </w:pPr>
          </w:p>
          <w:p w14:paraId="292C062C" w14:textId="77777777" w:rsidR="00E44350" w:rsidRPr="00C15768" w:rsidRDefault="00E44350" w:rsidP="004E27C0">
            <w:pPr>
              <w:tabs>
                <w:tab w:val="left" w:pos="359"/>
              </w:tabs>
              <w:spacing w:after="0" w:line="240" w:lineRule="auto"/>
              <w:jc w:val="both"/>
              <w:rPr>
                <w:rFonts w:ascii="Times New Roman" w:hAnsi="Times New Roman" w:cs="Times New Roman"/>
                <w:bCs/>
                <w:sz w:val="24"/>
                <w:szCs w:val="24"/>
              </w:rPr>
            </w:pPr>
          </w:p>
          <w:p w14:paraId="1FFBCA9B" w14:textId="4F978301" w:rsidR="00E44350" w:rsidRPr="00C15768" w:rsidRDefault="00E44350" w:rsidP="004E27C0">
            <w:pPr>
              <w:tabs>
                <w:tab w:val="left" w:pos="359"/>
              </w:tabs>
              <w:spacing w:after="0" w:line="240" w:lineRule="auto"/>
              <w:jc w:val="both"/>
              <w:rPr>
                <w:rFonts w:ascii="Times New Roman" w:hAnsi="Times New Roman" w:cs="Times New Roman"/>
                <w:bCs/>
                <w:sz w:val="24"/>
                <w:szCs w:val="24"/>
              </w:rPr>
            </w:pPr>
          </w:p>
          <w:p w14:paraId="028996E8" w14:textId="77777777" w:rsidR="00F775C9" w:rsidRPr="00C15768" w:rsidRDefault="00F775C9" w:rsidP="004E27C0">
            <w:pPr>
              <w:tabs>
                <w:tab w:val="left" w:pos="359"/>
              </w:tabs>
              <w:spacing w:after="0" w:line="240" w:lineRule="auto"/>
              <w:jc w:val="both"/>
              <w:rPr>
                <w:rFonts w:ascii="Times New Roman" w:hAnsi="Times New Roman" w:cs="Times New Roman"/>
                <w:bCs/>
                <w:sz w:val="24"/>
                <w:szCs w:val="24"/>
              </w:rPr>
            </w:pPr>
          </w:p>
          <w:p w14:paraId="1FE2D08F" w14:textId="77777777" w:rsidR="00E44350" w:rsidRPr="00C15768" w:rsidRDefault="00E44350" w:rsidP="004E27C0">
            <w:pPr>
              <w:tabs>
                <w:tab w:val="left" w:pos="359"/>
              </w:tabs>
              <w:spacing w:after="0" w:line="240" w:lineRule="auto"/>
              <w:jc w:val="both"/>
              <w:rPr>
                <w:rFonts w:ascii="Times New Roman" w:hAnsi="Times New Roman" w:cs="Times New Roman"/>
                <w:bCs/>
                <w:sz w:val="24"/>
                <w:szCs w:val="24"/>
              </w:rPr>
            </w:pPr>
          </w:p>
          <w:p w14:paraId="06A8198B" w14:textId="77777777" w:rsidR="00E44350" w:rsidRPr="00C15768" w:rsidRDefault="00E44350" w:rsidP="004E27C0">
            <w:pPr>
              <w:tabs>
                <w:tab w:val="left" w:pos="359"/>
              </w:tabs>
              <w:spacing w:after="0" w:line="240" w:lineRule="auto"/>
              <w:jc w:val="both"/>
              <w:rPr>
                <w:rFonts w:ascii="Times New Roman" w:hAnsi="Times New Roman" w:cs="Times New Roman"/>
                <w:b/>
                <w:sz w:val="24"/>
                <w:szCs w:val="24"/>
              </w:rPr>
            </w:pPr>
            <w:r w:rsidRPr="00C15768">
              <w:rPr>
                <w:rFonts w:ascii="Times New Roman" w:hAnsi="Times New Roman" w:cs="Times New Roman"/>
                <w:b/>
                <w:sz w:val="24"/>
                <w:szCs w:val="24"/>
              </w:rPr>
              <w:t>Neatsižvelgta.</w:t>
            </w:r>
          </w:p>
          <w:p w14:paraId="290D1E91" w14:textId="2EDF5D7F" w:rsidR="00E44350" w:rsidRPr="00C15768" w:rsidRDefault="00E44350" w:rsidP="004E27C0">
            <w:pPr>
              <w:tabs>
                <w:tab w:val="left" w:pos="359"/>
              </w:tabs>
              <w:spacing w:after="0" w:line="240" w:lineRule="auto"/>
              <w:jc w:val="both"/>
              <w:rPr>
                <w:rFonts w:ascii="Times New Roman" w:hAnsi="Times New Roman" w:cs="Times New Roman"/>
                <w:bCs/>
                <w:sz w:val="24"/>
                <w:szCs w:val="24"/>
              </w:rPr>
            </w:pPr>
            <w:r w:rsidRPr="00C15768">
              <w:rPr>
                <w:rFonts w:ascii="Times New Roman" w:hAnsi="Times New Roman" w:cs="Times New Roman"/>
                <w:bCs/>
                <w:sz w:val="24"/>
                <w:szCs w:val="24"/>
              </w:rPr>
              <w:t xml:space="preserve">Nutarimo projektu siūlomais sprendimais siekiama suderinti atskirų institucijų ir subjektų funkcijas, atsižvelgiant į šiuo metu pagal kompetenciją jau atliekamomis funkcijomis ir </w:t>
            </w:r>
            <w:r w:rsidRPr="00C15768">
              <w:rPr>
                <w:rFonts w:ascii="Times New Roman" w:hAnsi="Times New Roman" w:cs="Times New Roman"/>
                <w:bCs/>
                <w:sz w:val="24"/>
                <w:szCs w:val="24"/>
                <w:u w:val="single"/>
              </w:rPr>
              <w:t>pritaikant prie esamų procesų (pvz., patikrinimų ir administracinių nusižengimų)</w:t>
            </w:r>
            <w:r w:rsidRPr="00C15768">
              <w:rPr>
                <w:rFonts w:ascii="Times New Roman" w:hAnsi="Times New Roman" w:cs="Times New Roman"/>
                <w:bCs/>
                <w:sz w:val="24"/>
                <w:szCs w:val="24"/>
              </w:rPr>
              <w:t xml:space="preserve">. Kadangi administracinių nusižengimų, užfiksuotų stacionariąja Kelių eismo taisyklių pažeidimų fiksavimo įranga, tyrimo ir </w:t>
            </w:r>
            <w:r w:rsidRPr="00C15768">
              <w:rPr>
                <w:rFonts w:ascii="Times New Roman" w:hAnsi="Times New Roman" w:cs="Times New Roman"/>
                <w:bCs/>
                <w:sz w:val="24"/>
                <w:szCs w:val="24"/>
              </w:rPr>
              <w:lastRenderedPageBreak/>
              <w:t xml:space="preserve">administravimo procesas </w:t>
            </w:r>
            <w:r w:rsidRPr="00C15768">
              <w:rPr>
                <w:rFonts w:ascii="Times New Roman" w:hAnsi="Times New Roman" w:cs="Times New Roman"/>
                <w:bCs/>
                <w:sz w:val="24"/>
                <w:szCs w:val="24"/>
                <w:u w:val="single"/>
              </w:rPr>
              <w:t>yra apibrėžtas</w:t>
            </w:r>
            <w:r w:rsidRPr="00C15768">
              <w:rPr>
                <w:rFonts w:ascii="Times New Roman" w:hAnsi="Times New Roman" w:cs="Times New Roman"/>
                <w:bCs/>
                <w:sz w:val="24"/>
                <w:szCs w:val="24"/>
              </w:rPr>
              <w:t xml:space="preserve"> (</w:t>
            </w:r>
            <w:r w:rsidRPr="00C15768">
              <w:rPr>
                <w:rFonts w:ascii="Times New Roman" w:hAnsi="Times New Roman" w:cs="Times New Roman"/>
                <w:bCs/>
                <w:sz w:val="24"/>
                <w:szCs w:val="24"/>
                <w:u w:val="single"/>
              </w:rPr>
              <w:t>reglamentuoja Lietuvos Respublikos vidaus reikalų ministro 2013 m. gruodžio 23 d. įsakymas Nr. 1V-1039</w:t>
            </w:r>
            <w:r w:rsidRPr="00C15768">
              <w:rPr>
                <w:rFonts w:ascii="Times New Roman" w:hAnsi="Times New Roman" w:cs="Times New Roman"/>
                <w:bCs/>
                <w:sz w:val="24"/>
                <w:szCs w:val="24"/>
              </w:rPr>
              <w:t xml:space="preserve"> „Dėl Keitimosi informacija tarpvalstybiniu lygmeniu apie kelių eismo saugumo taisyklių pažeidimus tvarkos aprašo patvirtinimo“), o Policijos departamentas prie Lietuvos Respublikos vidaus reikalų ministerijos </w:t>
            </w:r>
            <w:r w:rsidRPr="00C15768">
              <w:rPr>
                <w:rFonts w:ascii="Times New Roman" w:hAnsi="Times New Roman" w:cs="Times New Roman"/>
                <w:bCs/>
                <w:sz w:val="24"/>
                <w:szCs w:val="24"/>
                <w:u w:val="single"/>
              </w:rPr>
              <w:t>paskirtas nacionaliniu kontaktiniu centru keitimuisi su kitų Europos Sąjungos valstybių narių nacionaliniais kontaktiniais centrais transporto priemonių, jų savininkų ir valdytojų duomenimis</w:t>
            </w:r>
            <w:r w:rsidR="001B4B3A" w:rsidRPr="00C15768">
              <w:rPr>
                <w:rFonts w:ascii="Times New Roman" w:hAnsi="Times New Roman" w:cs="Times New Roman"/>
                <w:bCs/>
                <w:sz w:val="24"/>
                <w:szCs w:val="24"/>
                <w:u w:val="single"/>
              </w:rPr>
              <w:t xml:space="preserve"> ir informacija</w:t>
            </w:r>
            <w:r w:rsidRPr="00C15768">
              <w:rPr>
                <w:rFonts w:ascii="Times New Roman" w:hAnsi="Times New Roman" w:cs="Times New Roman"/>
                <w:bCs/>
                <w:sz w:val="24"/>
                <w:szCs w:val="24"/>
              </w:rPr>
              <w:t xml:space="preserve">, manome, kad būtų </w:t>
            </w:r>
            <w:r w:rsidRPr="00C15768">
              <w:rPr>
                <w:rFonts w:ascii="Times New Roman" w:hAnsi="Times New Roman" w:cs="Times New Roman"/>
                <w:bCs/>
                <w:sz w:val="24"/>
                <w:szCs w:val="24"/>
                <w:u w:val="single"/>
              </w:rPr>
              <w:t>tikslinga nekurti naujos lygiagrečiai veikiančios sistemos, nedubliuoti identiškų procesų</w:t>
            </w:r>
            <w:r w:rsidRPr="00C15768">
              <w:rPr>
                <w:rFonts w:ascii="Times New Roman" w:hAnsi="Times New Roman" w:cs="Times New Roman"/>
                <w:bCs/>
                <w:sz w:val="24"/>
                <w:szCs w:val="24"/>
              </w:rPr>
              <w:t xml:space="preserve"> (pažymėtina, kad pažeidimai fiksuojami ta pačia stacionari</w:t>
            </w:r>
            <w:r w:rsidR="00AB2B25" w:rsidRPr="00C15768">
              <w:rPr>
                <w:rFonts w:ascii="Times New Roman" w:hAnsi="Times New Roman" w:cs="Times New Roman"/>
                <w:bCs/>
                <w:sz w:val="24"/>
                <w:szCs w:val="24"/>
              </w:rPr>
              <w:t>ąj</w:t>
            </w:r>
            <w:r w:rsidRPr="00C15768">
              <w:rPr>
                <w:rFonts w:ascii="Times New Roman" w:hAnsi="Times New Roman" w:cs="Times New Roman"/>
                <w:bCs/>
                <w:sz w:val="24"/>
                <w:szCs w:val="24"/>
              </w:rPr>
              <w:t xml:space="preserve">a įranga, apsikeičiama tais pačiais duomenimis, naudojama ta pati </w:t>
            </w:r>
            <w:r w:rsidR="00721D3C" w:rsidRPr="00C15768">
              <w:rPr>
                <w:rFonts w:ascii="Times New Roman" w:hAnsi="Times New Roman" w:cs="Times New Roman"/>
                <w:bCs/>
                <w:sz w:val="24"/>
                <w:szCs w:val="24"/>
              </w:rPr>
              <w:t>EUCARIS</w:t>
            </w:r>
            <w:r w:rsidRPr="00C15768">
              <w:rPr>
                <w:rFonts w:ascii="Times New Roman" w:hAnsi="Times New Roman" w:cs="Times New Roman"/>
                <w:bCs/>
                <w:sz w:val="24"/>
                <w:szCs w:val="24"/>
              </w:rPr>
              <w:t xml:space="preserve"> sistem</w:t>
            </w:r>
            <w:r w:rsidR="001B4B3A" w:rsidRPr="00C15768">
              <w:rPr>
                <w:rFonts w:ascii="Times New Roman" w:hAnsi="Times New Roman" w:cs="Times New Roman"/>
                <w:bCs/>
                <w:sz w:val="24"/>
                <w:szCs w:val="24"/>
              </w:rPr>
              <w:t>a</w:t>
            </w:r>
            <w:r w:rsidRPr="00C15768">
              <w:rPr>
                <w:rFonts w:ascii="Times New Roman" w:hAnsi="Times New Roman" w:cs="Times New Roman"/>
                <w:bCs/>
                <w:sz w:val="24"/>
                <w:szCs w:val="24"/>
              </w:rPr>
              <w:t xml:space="preserve">, nusižengimų tyrimo ir administravimo procesas yra analogiškas, galiausiai ta pati transporto priemonė gali būti užfiksuota darant kelis pažeidimus vienu metu), </w:t>
            </w:r>
            <w:r w:rsidRPr="00C15768">
              <w:rPr>
                <w:rFonts w:ascii="Times New Roman" w:hAnsi="Times New Roman" w:cs="Times New Roman"/>
                <w:bCs/>
                <w:sz w:val="24"/>
                <w:szCs w:val="24"/>
                <w:u w:val="single"/>
              </w:rPr>
              <w:t xml:space="preserve">tačiau išplėsti esamą sistemą įtraukiant papildomai į ją nusižengimus, susijusius su kelių rinkliavos </w:t>
            </w:r>
            <w:r w:rsidR="000B1CF0" w:rsidRPr="00C15768">
              <w:rPr>
                <w:rFonts w:ascii="Times New Roman" w:hAnsi="Times New Roman" w:cs="Times New Roman"/>
                <w:bCs/>
                <w:sz w:val="24"/>
                <w:szCs w:val="24"/>
                <w:u w:val="single"/>
              </w:rPr>
              <w:t xml:space="preserve">ir kelių naudotojo </w:t>
            </w:r>
            <w:r w:rsidRPr="00C15768">
              <w:rPr>
                <w:rFonts w:ascii="Times New Roman" w:hAnsi="Times New Roman" w:cs="Times New Roman"/>
                <w:bCs/>
                <w:sz w:val="24"/>
                <w:szCs w:val="24"/>
                <w:u w:val="single"/>
              </w:rPr>
              <w:t>mokesčio nesumokėjimu</w:t>
            </w:r>
            <w:r w:rsidRPr="00C15768">
              <w:rPr>
                <w:rFonts w:ascii="Times New Roman" w:hAnsi="Times New Roman" w:cs="Times New Roman"/>
                <w:bCs/>
                <w:sz w:val="24"/>
                <w:szCs w:val="24"/>
              </w:rPr>
              <w:t>.</w:t>
            </w:r>
          </w:p>
          <w:p w14:paraId="540AB742" w14:textId="4A12ACA0" w:rsidR="00E04A81" w:rsidRPr="00C15768" w:rsidRDefault="00F261D5" w:rsidP="004E27C0">
            <w:pPr>
              <w:tabs>
                <w:tab w:val="left" w:pos="359"/>
              </w:tabs>
              <w:spacing w:after="0" w:line="240" w:lineRule="auto"/>
              <w:jc w:val="both"/>
              <w:rPr>
                <w:rFonts w:ascii="Times New Roman" w:hAnsi="Times New Roman" w:cs="Times New Roman"/>
                <w:bCs/>
                <w:sz w:val="24"/>
                <w:szCs w:val="24"/>
              </w:rPr>
            </w:pPr>
            <w:r w:rsidRPr="00C15768">
              <w:rPr>
                <w:rFonts w:ascii="Times New Roman" w:hAnsi="Times New Roman" w:cs="Times New Roman"/>
                <w:bCs/>
                <w:sz w:val="24"/>
                <w:szCs w:val="24"/>
              </w:rPr>
              <w:t xml:space="preserve">Pažymėtina, kad </w:t>
            </w:r>
            <w:r w:rsidRPr="00C15768">
              <w:rPr>
                <w:rFonts w:ascii="Times New Roman" w:hAnsi="Times New Roman" w:cs="Times New Roman"/>
                <w:sz w:val="24"/>
                <w:szCs w:val="24"/>
              </w:rPr>
              <w:t>Direktyvos (ES) 2019/520 23–27 straipsnių, I ir II priedų nuostatų siekis –</w:t>
            </w:r>
            <w:r w:rsidRPr="00C15768">
              <w:rPr>
                <w:rFonts w:ascii="Times New Roman" w:hAnsi="Times New Roman" w:cs="Times New Roman"/>
                <w:bCs/>
                <w:sz w:val="24"/>
                <w:szCs w:val="24"/>
              </w:rPr>
              <w:t xml:space="preserve"> </w:t>
            </w:r>
            <w:r w:rsidRPr="00C15768">
              <w:rPr>
                <w:rFonts w:ascii="Times New Roman" w:hAnsi="Times New Roman" w:cs="Times New Roman"/>
                <w:bCs/>
                <w:sz w:val="24"/>
                <w:szCs w:val="24"/>
                <w:u w:val="single"/>
              </w:rPr>
              <w:t>visų pirma</w:t>
            </w:r>
            <w:r w:rsidRPr="00C15768">
              <w:rPr>
                <w:rFonts w:ascii="Times New Roman" w:hAnsi="Times New Roman" w:cs="Times New Roman"/>
                <w:bCs/>
                <w:sz w:val="24"/>
                <w:szCs w:val="24"/>
              </w:rPr>
              <w:t xml:space="preserve">, sudaryti sąlygas </w:t>
            </w:r>
            <w:r w:rsidRPr="00C15768">
              <w:rPr>
                <w:rFonts w:ascii="Times New Roman" w:hAnsi="Times New Roman" w:cs="Times New Roman"/>
                <w:bCs/>
                <w:sz w:val="24"/>
                <w:szCs w:val="24"/>
                <w:u w:val="single"/>
              </w:rPr>
              <w:t>identifikuoti transporto priemonę ir tos transporto priemonės, kurios atžvilgiu buvo nustatytas kelių rinkliavos nesumokėjimas (t. y. padarytas nusižengimas), savininką ar valdytoją</w:t>
            </w:r>
            <w:r w:rsidRPr="00C15768">
              <w:rPr>
                <w:rFonts w:ascii="Times New Roman" w:hAnsi="Times New Roman" w:cs="Times New Roman"/>
                <w:bCs/>
                <w:sz w:val="24"/>
                <w:szCs w:val="24"/>
              </w:rPr>
              <w:t xml:space="preserve">. Nustačius šiuos duomenis, </w:t>
            </w:r>
            <w:r w:rsidRPr="00C15768">
              <w:rPr>
                <w:rFonts w:ascii="Times New Roman" w:hAnsi="Times New Roman" w:cs="Times New Roman"/>
                <w:bCs/>
                <w:sz w:val="24"/>
                <w:szCs w:val="24"/>
                <w:u w:val="single"/>
              </w:rPr>
              <w:t xml:space="preserve">toliau jie papildomai perduodami </w:t>
            </w:r>
            <w:r w:rsidR="001862DE" w:rsidRPr="00C15768">
              <w:rPr>
                <w:rFonts w:ascii="Times New Roman" w:hAnsi="Times New Roman" w:cs="Times New Roman"/>
                <w:bCs/>
                <w:sz w:val="24"/>
                <w:szCs w:val="24"/>
                <w:u w:val="single"/>
              </w:rPr>
              <w:t xml:space="preserve">kelių </w:t>
            </w:r>
            <w:r w:rsidRPr="00C15768">
              <w:rPr>
                <w:rFonts w:ascii="Times New Roman" w:hAnsi="Times New Roman" w:cs="Times New Roman"/>
                <w:bCs/>
                <w:sz w:val="24"/>
                <w:szCs w:val="24"/>
                <w:u w:val="single"/>
              </w:rPr>
              <w:t>rinkliavos rinkėjui</w:t>
            </w:r>
            <w:r w:rsidRPr="00C15768">
              <w:rPr>
                <w:rFonts w:ascii="Times New Roman" w:hAnsi="Times New Roman" w:cs="Times New Roman"/>
                <w:bCs/>
                <w:sz w:val="24"/>
                <w:szCs w:val="24"/>
              </w:rPr>
              <w:t xml:space="preserve"> (</w:t>
            </w:r>
            <w:r w:rsidRPr="00C15768">
              <w:rPr>
                <w:rFonts w:ascii="Times New Roman" w:hAnsi="Times New Roman" w:cs="Times New Roman"/>
                <w:sz w:val="24"/>
                <w:szCs w:val="24"/>
              </w:rPr>
              <w:t>Direktyvos (ES) 2019/520 25 straipsnio 1 dalis)</w:t>
            </w:r>
            <w:r w:rsidR="004C22A7" w:rsidRPr="00C15768">
              <w:rPr>
                <w:rFonts w:ascii="Times New Roman" w:hAnsi="Times New Roman" w:cs="Times New Roman"/>
                <w:sz w:val="24"/>
                <w:szCs w:val="24"/>
              </w:rPr>
              <w:t>, kad būtų sumokėta (išieškota) kelių rinkliava arba kelių naudotojo mokestis</w:t>
            </w:r>
            <w:r w:rsidRPr="00C15768">
              <w:rPr>
                <w:rFonts w:ascii="Times New Roman" w:hAnsi="Times New Roman" w:cs="Times New Roman"/>
                <w:sz w:val="24"/>
                <w:szCs w:val="24"/>
              </w:rPr>
              <w:t>.</w:t>
            </w:r>
            <w:r w:rsidR="00E04A81" w:rsidRPr="00C15768">
              <w:rPr>
                <w:rFonts w:ascii="Times New Roman" w:hAnsi="Times New Roman" w:cs="Times New Roman"/>
                <w:sz w:val="24"/>
                <w:szCs w:val="24"/>
              </w:rPr>
              <w:t xml:space="preserve"> Lietuvoje tai iš esmės reikštų, </w:t>
            </w:r>
            <w:r w:rsidR="00E04A81" w:rsidRPr="00C15768">
              <w:rPr>
                <w:rFonts w:ascii="Times New Roman" w:hAnsi="Times New Roman" w:cs="Times New Roman"/>
                <w:sz w:val="24"/>
                <w:szCs w:val="24"/>
              </w:rPr>
              <w:lastRenderedPageBreak/>
              <w:t>kad pagal nustatytas procedūras Policijos departamento prie Lietuvos Respublikos vidaus reikalų ministerijos gauti duomen</w:t>
            </w:r>
            <w:r w:rsidR="007103B8" w:rsidRPr="00C15768">
              <w:rPr>
                <w:rFonts w:ascii="Times New Roman" w:hAnsi="Times New Roman" w:cs="Times New Roman"/>
                <w:sz w:val="24"/>
                <w:szCs w:val="24"/>
              </w:rPr>
              <w:t>y</w:t>
            </w:r>
            <w:r w:rsidR="00E04A81" w:rsidRPr="00C15768">
              <w:rPr>
                <w:rFonts w:ascii="Times New Roman" w:hAnsi="Times New Roman" w:cs="Times New Roman"/>
                <w:sz w:val="24"/>
                <w:szCs w:val="24"/>
              </w:rPr>
              <w:t>s turės būti perduoti į  Valstybinės reikšmės kelių eismo informacinę sistemą</w:t>
            </w:r>
            <w:r w:rsidR="004C22A7" w:rsidRPr="00C15768">
              <w:rPr>
                <w:rFonts w:ascii="Times New Roman" w:hAnsi="Times New Roman" w:cs="Times New Roman"/>
                <w:sz w:val="24"/>
                <w:szCs w:val="24"/>
              </w:rPr>
              <w:t xml:space="preserve"> (t. y. VĮ Lietuvos automobilių kelių direkcijai)</w:t>
            </w:r>
            <w:r w:rsidR="00E04A81" w:rsidRPr="00C15768">
              <w:rPr>
                <w:rFonts w:ascii="Times New Roman" w:hAnsi="Times New Roman" w:cs="Times New Roman"/>
                <w:sz w:val="24"/>
                <w:szCs w:val="24"/>
              </w:rPr>
              <w:t>.</w:t>
            </w:r>
          </w:p>
          <w:p w14:paraId="47B5C631" w14:textId="77777777" w:rsidR="00E04A81" w:rsidRPr="00C15768" w:rsidRDefault="00E04A81" w:rsidP="004E27C0">
            <w:pPr>
              <w:tabs>
                <w:tab w:val="left" w:pos="359"/>
              </w:tabs>
              <w:spacing w:after="0" w:line="240" w:lineRule="auto"/>
              <w:jc w:val="both"/>
              <w:rPr>
                <w:rFonts w:ascii="Times New Roman" w:hAnsi="Times New Roman" w:cs="Times New Roman"/>
                <w:bCs/>
                <w:sz w:val="24"/>
                <w:szCs w:val="24"/>
              </w:rPr>
            </w:pPr>
          </w:p>
          <w:p w14:paraId="2BCA26B3"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542ABC3C"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1965D2B6"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37077CF0"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784DBD75"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56EE21EF"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66DD2E77"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68602093"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70CAC77A"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531F1DBD"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76DDC55D"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7C6B02A3"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3436E77C"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7E46E5A5"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692C1B77"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4E5757CD"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58336A10"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7E36FA82"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7F8BF3D3"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5B2BD63E"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59486B8C"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6639D85B"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040FF699"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45238794"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63FF326E"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0C5183C4"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4C99237D"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773C73D9"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479913B1"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361975CC"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7A232FDF"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4E5ABED5"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68A56C47"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4EB6A391"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57C48B60"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67218941"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404A9366"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55AABD55"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1246D36B" w14:textId="77777777"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p w14:paraId="72F65078" w14:textId="77777777" w:rsidR="00721D3C" w:rsidRPr="00C15768" w:rsidRDefault="00721D3C" w:rsidP="004E27C0">
            <w:pPr>
              <w:tabs>
                <w:tab w:val="left" w:pos="359"/>
              </w:tabs>
              <w:spacing w:after="0" w:line="240" w:lineRule="auto"/>
              <w:jc w:val="both"/>
              <w:rPr>
                <w:rFonts w:ascii="Times New Roman" w:hAnsi="Times New Roman" w:cs="Times New Roman"/>
                <w:bCs/>
                <w:sz w:val="24"/>
                <w:szCs w:val="24"/>
              </w:rPr>
            </w:pPr>
          </w:p>
          <w:p w14:paraId="0465269C" w14:textId="77777777" w:rsidR="001862DE" w:rsidRPr="00C15768" w:rsidRDefault="001862DE" w:rsidP="004E27C0">
            <w:pPr>
              <w:tabs>
                <w:tab w:val="left" w:pos="359"/>
              </w:tabs>
              <w:spacing w:after="0" w:line="240" w:lineRule="auto"/>
              <w:jc w:val="both"/>
              <w:rPr>
                <w:rFonts w:ascii="Times New Roman" w:hAnsi="Times New Roman" w:cs="Times New Roman"/>
                <w:bCs/>
                <w:sz w:val="24"/>
                <w:szCs w:val="24"/>
              </w:rPr>
            </w:pPr>
          </w:p>
          <w:p w14:paraId="2DC7C998" w14:textId="648D9F9D" w:rsidR="00294700" w:rsidRPr="00C15768" w:rsidRDefault="00294700" w:rsidP="004E27C0">
            <w:pPr>
              <w:tabs>
                <w:tab w:val="left" w:pos="359"/>
              </w:tabs>
              <w:spacing w:after="0" w:line="240" w:lineRule="auto"/>
              <w:jc w:val="both"/>
              <w:rPr>
                <w:rFonts w:ascii="Times New Roman" w:hAnsi="Times New Roman" w:cs="Times New Roman"/>
                <w:sz w:val="24"/>
                <w:szCs w:val="24"/>
              </w:rPr>
            </w:pPr>
          </w:p>
          <w:p w14:paraId="28312A3F" w14:textId="35E1B882" w:rsidR="00294700" w:rsidRPr="00C15768" w:rsidRDefault="00294700" w:rsidP="004E27C0">
            <w:pPr>
              <w:tabs>
                <w:tab w:val="left" w:pos="359"/>
              </w:tabs>
              <w:spacing w:after="0" w:line="240" w:lineRule="auto"/>
              <w:jc w:val="both"/>
              <w:rPr>
                <w:rFonts w:ascii="Times New Roman" w:hAnsi="Times New Roman" w:cs="Times New Roman"/>
                <w:b/>
                <w:bCs/>
                <w:sz w:val="24"/>
                <w:szCs w:val="24"/>
              </w:rPr>
            </w:pPr>
            <w:r w:rsidRPr="00C15768">
              <w:rPr>
                <w:rFonts w:ascii="Times New Roman" w:hAnsi="Times New Roman" w:cs="Times New Roman"/>
                <w:b/>
                <w:bCs/>
                <w:sz w:val="24"/>
                <w:szCs w:val="24"/>
              </w:rPr>
              <w:t>Neatsižvelgta.</w:t>
            </w:r>
          </w:p>
          <w:p w14:paraId="2F70226D" w14:textId="65AA36F7" w:rsidR="00294700" w:rsidRPr="00C15768" w:rsidRDefault="00294700" w:rsidP="004E27C0">
            <w:pPr>
              <w:tabs>
                <w:tab w:val="left" w:pos="359"/>
              </w:tabs>
              <w:spacing w:after="0" w:line="240" w:lineRule="auto"/>
              <w:jc w:val="both"/>
              <w:rPr>
                <w:rFonts w:ascii="Times New Roman" w:hAnsi="Times New Roman" w:cs="Times New Roman"/>
                <w:bCs/>
                <w:sz w:val="24"/>
                <w:szCs w:val="24"/>
              </w:rPr>
            </w:pPr>
            <w:r w:rsidRPr="00C15768">
              <w:rPr>
                <w:rFonts w:ascii="Times New Roman" w:hAnsi="Times New Roman" w:cs="Times New Roman"/>
                <w:sz w:val="24"/>
                <w:szCs w:val="24"/>
              </w:rPr>
              <w:t xml:space="preserve">Nuostatos, nustatančios duomenų apsaugos reikalavimus, turi būti numatytos </w:t>
            </w:r>
            <w:r w:rsidR="0001301A" w:rsidRPr="00C15768">
              <w:rPr>
                <w:rFonts w:ascii="Times New Roman" w:hAnsi="Times New Roman" w:cs="Times New Roman"/>
                <w:sz w:val="24"/>
                <w:szCs w:val="24"/>
              </w:rPr>
              <w:t>Lietuvos Respublikos vidaus reikalų ministro 2013 m. gruodžio 23 d. įsakyme Nr. 1V-1039 „Dėl Keitimosi informacija tarpvalstybiniu lygmeniu apie kelių eismo saugumo taisyklių pažeidimus tvarkos aprašo patvirtinimo“.</w:t>
            </w:r>
          </w:p>
          <w:p w14:paraId="6DC00FFB" w14:textId="21FA2C54" w:rsidR="00294700" w:rsidRPr="00C15768" w:rsidRDefault="00294700" w:rsidP="004E27C0">
            <w:pPr>
              <w:tabs>
                <w:tab w:val="left" w:pos="359"/>
              </w:tabs>
              <w:spacing w:after="0" w:line="240" w:lineRule="auto"/>
              <w:jc w:val="both"/>
              <w:rPr>
                <w:rFonts w:ascii="Times New Roman" w:hAnsi="Times New Roman" w:cs="Times New Roman"/>
                <w:bCs/>
                <w:sz w:val="24"/>
                <w:szCs w:val="24"/>
              </w:rPr>
            </w:pPr>
          </w:p>
        </w:tc>
      </w:tr>
      <w:tr w:rsidR="00252DC2" w:rsidRPr="00C15768" w14:paraId="130A6ABD" w14:textId="77777777" w:rsidTr="000F705B">
        <w:tc>
          <w:tcPr>
            <w:tcW w:w="1021" w:type="pct"/>
          </w:tcPr>
          <w:p w14:paraId="6B47E205" w14:textId="1881F23A" w:rsidR="00252DC2" w:rsidRPr="00C15768" w:rsidRDefault="00252DC2" w:rsidP="004E27C0">
            <w:pPr>
              <w:spacing w:after="0" w:line="240" w:lineRule="auto"/>
              <w:jc w:val="both"/>
              <w:rPr>
                <w:rFonts w:ascii="Times New Roman" w:hAnsi="Times New Roman" w:cs="Times New Roman"/>
                <w:sz w:val="24"/>
                <w:szCs w:val="24"/>
              </w:rPr>
            </w:pPr>
            <w:r w:rsidRPr="00C15768">
              <w:rPr>
                <w:rFonts w:ascii="Times New Roman" w:hAnsi="Times New Roman" w:cs="Times New Roman"/>
                <w:sz w:val="24"/>
                <w:szCs w:val="24"/>
              </w:rPr>
              <w:lastRenderedPageBreak/>
              <w:t>Teisingumo ministerijos 2021 m. birželio 9 d. raštas Nr. (1.6Mr) 2T-589</w:t>
            </w:r>
          </w:p>
        </w:tc>
        <w:tc>
          <w:tcPr>
            <w:tcW w:w="2141" w:type="pct"/>
          </w:tcPr>
          <w:p w14:paraId="5BBFCEB5" w14:textId="77777777" w:rsidR="00BF1215" w:rsidRPr="00C15768" w:rsidRDefault="00BF1215" w:rsidP="004E27C0">
            <w:pPr>
              <w:tabs>
                <w:tab w:val="left" w:pos="795"/>
                <w:tab w:val="left" w:pos="1134"/>
              </w:tabs>
              <w:suppressAutoHyphens/>
              <w:spacing w:after="0" w:line="240" w:lineRule="auto"/>
              <w:jc w:val="both"/>
              <w:rPr>
                <w:rFonts w:ascii="Times New Roman" w:hAnsi="Times New Roman" w:cs="Times New Roman"/>
                <w:color w:val="000000"/>
                <w:sz w:val="24"/>
                <w:szCs w:val="24"/>
              </w:rPr>
            </w:pPr>
            <w:r w:rsidRPr="00C15768">
              <w:rPr>
                <w:rFonts w:ascii="Times New Roman" w:hAnsi="Times New Roman" w:cs="Times New Roman"/>
                <w:sz w:val="24"/>
                <w:szCs w:val="24"/>
              </w:rPr>
              <w:t xml:space="preserve">5. </w:t>
            </w:r>
            <w:r w:rsidRPr="00C15768">
              <w:rPr>
                <w:rFonts w:ascii="Times New Roman" w:hAnsi="Times New Roman" w:cs="Times New Roman"/>
                <w:color w:val="000000"/>
                <w:sz w:val="24"/>
                <w:szCs w:val="24"/>
                <w:lang w:eastAsia="lt-LT"/>
              </w:rPr>
              <w:t>Atkreiptinas dėmesys į tai, kad, pagal Lietuvos Respublikos viešojo administravimo (toliau – VAĮ) 5 str. 2 d. 4 p. nuostatas, valstybės ir savivaldybių įmonėms gali būti suteikiami įgaliojimai atlikti funkcijas VAĮ 6 str. 2 ir 3 p. nustatytose viešojo administravimo srityse (</w:t>
            </w:r>
            <w:r w:rsidRPr="00C15768">
              <w:rPr>
                <w:rFonts w:ascii="Times New Roman" w:hAnsi="Times New Roman" w:cs="Times New Roman"/>
                <w:i/>
                <w:iCs/>
                <w:color w:val="000000"/>
                <w:sz w:val="24"/>
                <w:szCs w:val="24"/>
                <w:lang w:eastAsia="lt-LT"/>
              </w:rPr>
              <w:t>t. y. administracinių sprendimų priėmimas ir administracinių paslaugų teikimas</w:t>
            </w:r>
            <w:r w:rsidRPr="00C15768">
              <w:rPr>
                <w:rFonts w:ascii="Times New Roman" w:hAnsi="Times New Roman" w:cs="Times New Roman"/>
                <w:color w:val="000000"/>
                <w:sz w:val="24"/>
                <w:szCs w:val="24"/>
                <w:lang w:eastAsia="lt-LT"/>
              </w:rPr>
              <w:t xml:space="preserve">) ir tik tais atvejais, kai objektyviai pagrindžiama, kad nėra valstybės ar savivaldybių institucijų ar įstaigų, kurioms šie įgaliojimai gali būti suteikti, ir kai tokie įgaliojimai yra tiesiogiai susiję su tos valstybės ar savivaldybės įmonės veiklos tikslais. Pažymėtina, kad Projekte dėstomuose Nutarimo 3.3.2 ir 3.3.3 p. siūlomi suteikti </w:t>
            </w:r>
            <w:r w:rsidRPr="00C15768">
              <w:rPr>
                <w:rFonts w:ascii="Times New Roman" w:hAnsi="Times New Roman" w:cs="Times New Roman"/>
                <w:b/>
                <w:bCs/>
                <w:color w:val="000000"/>
                <w:sz w:val="24"/>
                <w:szCs w:val="24"/>
                <w:lang w:eastAsia="lt-LT"/>
              </w:rPr>
              <w:t>įgaliojimai priimti norminius administracinius aktus</w:t>
            </w:r>
            <w:r w:rsidRPr="00C15768">
              <w:rPr>
                <w:rFonts w:ascii="Times New Roman" w:hAnsi="Times New Roman" w:cs="Times New Roman"/>
                <w:color w:val="000000"/>
                <w:sz w:val="24"/>
                <w:szCs w:val="24"/>
                <w:lang w:eastAsia="lt-LT"/>
              </w:rPr>
              <w:t xml:space="preserve"> (pvz., reglamentuojančius registravimo procedūros ir kriterijų nustatymą naudojant Valstybinės reikšmės kelių eismo informacinės sistemos modulį, rinkliavos paslaugos sutarties formą ir šios sutarties sudarymo taisykles) </w:t>
            </w:r>
            <w:r w:rsidRPr="00C15768">
              <w:rPr>
                <w:rFonts w:ascii="Times New Roman" w:hAnsi="Times New Roman" w:cs="Times New Roman"/>
                <w:b/>
                <w:bCs/>
                <w:color w:val="000000"/>
                <w:sz w:val="24"/>
                <w:szCs w:val="24"/>
                <w:lang w:eastAsia="lt-LT"/>
              </w:rPr>
              <w:t xml:space="preserve">valstybės įmonei Lietuvos automobilių kelių direkcijai, </w:t>
            </w:r>
            <w:r w:rsidRPr="00C15768">
              <w:rPr>
                <w:rFonts w:ascii="Times New Roman" w:hAnsi="Times New Roman" w:cs="Times New Roman"/>
                <w:color w:val="000000"/>
                <w:sz w:val="24"/>
                <w:szCs w:val="24"/>
                <w:lang w:eastAsia="lt-LT"/>
              </w:rPr>
              <w:t xml:space="preserve">tačiau, vadovaujantis minėtomis </w:t>
            </w:r>
            <w:r w:rsidRPr="00C15768">
              <w:rPr>
                <w:rFonts w:ascii="Times New Roman" w:hAnsi="Times New Roman" w:cs="Times New Roman"/>
                <w:b/>
                <w:bCs/>
                <w:color w:val="000000"/>
                <w:sz w:val="24"/>
                <w:szCs w:val="24"/>
                <w:lang w:eastAsia="lt-LT"/>
              </w:rPr>
              <w:t xml:space="preserve">VAĮ </w:t>
            </w:r>
            <w:r w:rsidRPr="00C15768">
              <w:rPr>
                <w:rFonts w:ascii="Times New Roman" w:hAnsi="Times New Roman" w:cs="Times New Roman"/>
                <w:color w:val="000000"/>
                <w:sz w:val="24"/>
                <w:szCs w:val="24"/>
                <w:lang w:eastAsia="lt-LT"/>
              </w:rPr>
              <w:t>nuostatomis, viešojo administravimo įgaliojimai viešojo administravimo srityje (</w:t>
            </w:r>
            <w:r w:rsidRPr="00C15768">
              <w:rPr>
                <w:rFonts w:ascii="Times New Roman" w:hAnsi="Times New Roman" w:cs="Times New Roman"/>
                <w:i/>
                <w:iCs/>
                <w:color w:val="000000"/>
                <w:sz w:val="24"/>
                <w:szCs w:val="24"/>
                <w:lang w:eastAsia="lt-LT"/>
              </w:rPr>
              <w:t>administracinis reglamentavimas</w:t>
            </w:r>
            <w:r w:rsidRPr="00C15768">
              <w:rPr>
                <w:rFonts w:ascii="Times New Roman" w:hAnsi="Times New Roman" w:cs="Times New Roman"/>
                <w:color w:val="000000"/>
                <w:sz w:val="24"/>
                <w:szCs w:val="24"/>
                <w:lang w:eastAsia="lt-LT"/>
              </w:rPr>
              <w:t xml:space="preserve">) valstybės įmonėms negali būti suteikiami. Tiesa, </w:t>
            </w:r>
            <w:r w:rsidRPr="00C15768">
              <w:rPr>
                <w:rFonts w:ascii="Times New Roman" w:hAnsi="Times New Roman" w:cs="Times New Roman"/>
                <w:color w:val="000000"/>
                <w:sz w:val="24"/>
                <w:szCs w:val="24"/>
                <w:shd w:val="clear" w:color="auto" w:fill="FFFFFF"/>
                <w:lang w:eastAsia="lt-LT"/>
              </w:rPr>
              <w:t>VAĮ nustatytas reguliavimas negalėtų ir neturėtų paneigti Europos Sąjungos (toliau – ES) teisės aktų viršenybės ir prisiimtų tarptautinių įsipareigojimų privalomumo. T</w:t>
            </w:r>
            <w:r w:rsidRPr="00C15768">
              <w:rPr>
                <w:rFonts w:ascii="Times New Roman" w:hAnsi="Times New Roman" w:cs="Times New Roman"/>
                <w:color w:val="000000"/>
                <w:sz w:val="24"/>
                <w:szCs w:val="24"/>
                <w:lang w:eastAsia="lt-LT"/>
              </w:rPr>
              <w:t xml:space="preserve">uo atveju, jeigu kyla nacionalinio teisės akto nuostatos ir ES teisės normos kolizija, privalo būti vadovaujamasi ES teisės viršenybės principu (sprendimai </w:t>
            </w:r>
            <w:proofErr w:type="spellStart"/>
            <w:r w:rsidRPr="00C15768">
              <w:rPr>
                <w:rFonts w:ascii="Times New Roman" w:hAnsi="Times New Roman" w:cs="Times New Roman"/>
                <w:i/>
                <w:iCs/>
                <w:color w:val="000000"/>
                <w:sz w:val="24"/>
                <w:szCs w:val="24"/>
                <w:lang w:eastAsia="lt-LT"/>
              </w:rPr>
              <w:t>Costa</w:t>
            </w:r>
            <w:proofErr w:type="spellEnd"/>
            <w:r w:rsidRPr="00C15768">
              <w:rPr>
                <w:rFonts w:ascii="Times New Roman" w:hAnsi="Times New Roman" w:cs="Times New Roman"/>
                <w:i/>
                <w:iCs/>
                <w:color w:val="000000"/>
                <w:sz w:val="24"/>
                <w:szCs w:val="24"/>
                <w:lang w:eastAsia="lt-LT"/>
              </w:rPr>
              <w:t>/ENEL</w:t>
            </w:r>
            <w:r w:rsidRPr="00C15768">
              <w:rPr>
                <w:rFonts w:ascii="Times New Roman" w:hAnsi="Times New Roman" w:cs="Times New Roman"/>
                <w:color w:val="000000"/>
                <w:sz w:val="24"/>
                <w:szCs w:val="24"/>
                <w:lang w:eastAsia="lt-LT"/>
              </w:rPr>
              <w:t xml:space="preserve">, ECLI:EU:C:1964:66; </w:t>
            </w:r>
            <w:proofErr w:type="spellStart"/>
            <w:r w:rsidRPr="00C15768">
              <w:rPr>
                <w:rFonts w:ascii="Times New Roman" w:hAnsi="Times New Roman" w:cs="Times New Roman"/>
                <w:i/>
                <w:iCs/>
                <w:color w:val="000000"/>
                <w:sz w:val="24"/>
                <w:szCs w:val="24"/>
                <w:lang w:eastAsia="lt-LT"/>
              </w:rPr>
              <w:t>Simmenthal</w:t>
            </w:r>
            <w:proofErr w:type="spellEnd"/>
            <w:r w:rsidRPr="00C15768">
              <w:rPr>
                <w:rFonts w:ascii="Times New Roman" w:hAnsi="Times New Roman" w:cs="Times New Roman"/>
                <w:color w:val="000000"/>
                <w:sz w:val="24"/>
                <w:szCs w:val="24"/>
                <w:lang w:eastAsia="lt-LT"/>
              </w:rPr>
              <w:t xml:space="preserve">, ECLI:EU:C:1978:49, para. 22-24), pagal kurį privalėtų būti taikomos ES teisės akto nuostatos, o prieštaraujantis nacionalinis teisės aktas – atidedamas į šalį. Taigi, turėtų būti papildomai įvertinama, ar Projekte dėstomuose Nutarimo 3.3.2 ir 3.3.3 p. siūlomais suteikti įgaliojimais priimti norminius administracinius aktus valstybės įmonei Lietuvos automobilių kelių direkcijai nebūtų peržengiama iš Direktyvos (ES) 2019/520 6 str. ir jos </w:t>
            </w:r>
            <w:r w:rsidRPr="00C15768">
              <w:rPr>
                <w:rFonts w:ascii="Times New Roman" w:hAnsi="Times New Roman" w:cs="Times New Roman"/>
                <w:color w:val="000000"/>
                <w:sz w:val="24"/>
                <w:szCs w:val="24"/>
                <w:lang w:eastAsia="lt-LT"/>
              </w:rPr>
              <w:lastRenderedPageBreak/>
              <w:t xml:space="preserve">įgyvendinamųjų ES teisės aktų tiesiogiai kylančių rinkliavos rinkėjų pareigų apimtis. Pastebėtina, kad Direktyvos (ES) 2019/520 6 str. 2 d. nustatoma, kad kiekviena valstybė narė imasi priemonių, būtinų užtikrinti, kad kiekvienas rinkliavos rinkėjas, tos valstybės narės teritorijoje atsakingas už </w:t>
            </w:r>
            <w:r w:rsidRPr="00C15768">
              <w:rPr>
                <w:rFonts w:ascii="Times New Roman" w:hAnsi="Times New Roman" w:cs="Times New Roman"/>
                <w:color w:val="000000"/>
                <w:sz w:val="24"/>
                <w:szCs w:val="24"/>
                <w:highlight w:val="white"/>
                <w:lang w:eastAsia="lt-LT"/>
              </w:rPr>
              <w:t xml:space="preserve">Europos elektroninės rinkliavos paslaugos (toliau – EERP) </w:t>
            </w:r>
            <w:r w:rsidRPr="00C15768">
              <w:rPr>
                <w:rFonts w:ascii="Times New Roman" w:hAnsi="Times New Roman" w:cs="Times New Roman"/>
                <w:color w:val="000000"/>
                <w:sz w:val="24"/>
                <w:szCs w:val="24"/>
                <w:lang w:eastAsia="lt-LT"/>
              </w:rPr>
              <w:t xml:space="preserve">teritoriją, </w:t>
            </w:r>
            <w:r w:rsidRPr="00C15768">
              <w:rPr>
                <w:rFonts w:ascii="Times New Roman" w:hAnsi="Times New Roman" w:cs="Times New Roman"/>
                <w:i/>
                <w:iCs/>
                <w:color w:val="000000"/>
                <w:sz w:val="24"/>
                <w:szCs w:val="24"/>
                <w:lang w:eastAsia="lt-LT"/>
              </w:rPr>
              <w:t>parengtų ir turėtų</w:t>
            </w:r>
            <w:r w:rsidRPr="00C15768">
              <w:rPr>
                <w:rFonts w:ascii="Times New Roman" w:hAnsi="Times New Roman" w:cs="Times New Roman"/>
                <w:color w:val="000000"/>
                <w:sz w:val="24"/>
                <w:szCs w:val="24"/>
                <w:lang w:eastAsia="lt-LT"/>
              </w:rPr>
              <w:t xml:space="preserve"> </w:t>
            </w:r>
            <w:r w:rsidRPr="00C15768">
              <w:rPr>
                <w:rFonts w:ascii="Times New Roman" w:hAnsi="Times New Roman" w:cs="Times New Roman"/>
                <w:color w:val="000000"/>
                <w:sz w:val="24"/>
                <w:szCs w:val="24"/>
                <w:highlight w:val="white"/>
                <w:lang w:eastAsia="lt-LT"/>
              </w:rPr>
              <w:t>EERP rinkliavos paslaugos </w:t>
            </w:r>
            <w:r w:rsidRPr="00C15768">
              <w:rPr>
                <w:rFonts w:ascii="Times New Roman" w:hAnsi="Times New Roman" w:cs="Times New Roman"/>
                <w:color w:val="000000"/>
                <w:sz w:val="24"/>
                <w:szCs w:val="24"/>
                <w:lang w:eastAsia="lt-LT"/>
              </w:rPr>
              <w:t xml:space="preserve">teritorijos dokumentą, kuriame būtų išdėstytos EERP teikėjų patekimo į jų EERP teritorijas bendrosios sąlygos. Šios Direktyvos (ES) 2019/520 nuostatos tiesiogiai nenurodo, kad minėtas rinkliavos rinkėjas taip pat turėtų ir </w:t>
            </w:r>
            <w:r w:rsidRPr="00C15768">
              <w:rPr>
                <w:rFonts w:ascii="Times New Roman" w:hAnsi="Times New Roman" w:cs="Times New Roman"/>
                <w:i/>
                <w:iCs/>
                <w:color w:val="000000"/>
                <w:sz w:val="24"/>
                <w:szCs w:val="24"/>
                <w:lang w:eastAsia="lt-LT"/>
              </w:rPr>
              <w:t xml:space="preserve">tvirtinti minėtą dokumentą. </w:t>
            </w:r>
            <w:r w:rsidRPr="00C15768">
              <w:rPr>
                <w:rFonts w:ascii="Times New Roman" w:hAnsi="Times New Roman" w:cs="Times New Roman"/>
                <w:color w:val="000000"/>
                <w:sz w:val="24"/>
                <w:szCs w:val="24"/>
                <w:lang w:eastAsia="lt-LT"/>
              </w:rPr>
              <w:t xml:space="preserve">Atsižvelgiant į tai, kas išdėstyta, diskutuotinas minėtų Nutarimo 3.3.2 ir 3.3.3 p. nuostatų įtvirtinimo pagrįstumas. Kartu siūlytina peržiūrėti galimybę rinkliavos rinkėju skirti kitą subjektą, kuriam nebūtų kliūčių pagal VAĮ suteikti viešojo administravimo įgaliojimus administracinio reglamentavimo srityje.  </w:t>
            </w:r>
          </w:p>
          <w:p w14:paraId="6869DCC7" w14:textId="5F1212C4" w:rsidR="00BF1215" w:rsidRPr="00C15768" w:rsidRDefault="00BF1215" w:rsidP="004E27C0">
            <w:pPr>
              <w:pStyle w:val="Sraopastraipa"/>
              <w:tabs>
                <w:tab w:val="left" w:pos="795"/>
                <w:tab w:val="left" w:pos="1134"/>
              </w:tabs>
              <w:spacing w:after="0" w:line="240" w:lineRule="auto"/>
              <w:ind w:left="0"/>
              <w:jc w:val="both"/>
              <w:rPr>
                <w:rFonts w:ascii="Times New Roman" w:hAnsi="Times New Roman" w:cs="Times New Roman"/>
                <w:color w:val="000000"/>
                <w:sz w:val="24"/>
                <w:szCs w:val="24"/>
                <w:lang w:eastAsia="lt-LT"/>
              </w:rPr>
            </w:pPr>
            <w:r w:rsidRPr="00C15768">
              <w:rPr>
                <w:rFonts w:ascii="Times New Roman" w:hAnsi="Times New Roman" w:cs="Times New Roman"/>
                <w:color w:val="000000"/>
                <w:sz w:val="24"/>
                <w:szCs w:val="24"/>
                <w:lang w:eastAsia="lt-LT"/>
              </w:rPr>
              <w:t xml:space="preserve">Be to, vadovaujantis VAĮ 5 str. 1 d. 2 p., valstybės ar savivaldybės įmonėms viešojo administravimo įgaliojimai gali būti suteikti </w:t>
            </w:r>
            <w:r w:rsidRPr="00C15768">
              <w:rPr>
                <w:rFonts w:ascii="Times New Roman" w:hAnsi="Times New Roman" w:cs="Times New Roman"/>
                <w:i/>
                <w:iCs/>
                <w:color w:val="000000"/>
                <w:sz w:val="24"/>
                <w:szCs w:val="24"/>
                <w:lang w:eastAsia="lt-LT"/>
              </w:rPr>
              <w:t>tik įstatymais, tiesiogiai taikomu Europos Sąjungos teisės aktu, ratifikuota Lietuvos Respublikos tarptautine sutartimi,</w:t>
            </w:r>
            <w:r w:rsidRPr="00C15768">
              <w:rPr>
                <w:rFonts w:ascii="Times New Roman" w:hAnsi="Times New Roman" w:cs="Times New Roman"/>
                <w:color w:val="000000"/>
                <w:sz w:val="24"/>
                <w:szCs w:val="24"/>
                <w:lang w:eastAsia="lt-LT"/>
              </w:rPr>
              <w:t xml:space="preserve"> kai tame teisės akte nurodomas konkretus veikiantis ar numatomas steigti viešojo administravimo subjektas (jo pavadinimas, paskirtis, teisinė forma, santykiai su kitais viešojo administravimo subjektais) ir nustatomas baigtinis konkrečių tokiam subjektui suteikiamų viešojo administravimo įgaliojimų sąrašas, todėl siūlymas viešojo administravimo įgaliojimus minėtam subjektui suteikti įstatymo įgyvendinamuoju teisės aktu taip pat kelia abejonių dėl jo atitikties minėtoms VAĮ nuostatoms.</w:t>
            </w:r>
          </w:p>
          <w:p w14:paraId="5366C776" w14:textId="28FEE70A" w:rsidR="00BF1215" w:rsidRPr="00C15768" w:rsidRDefault="00BF1215" w:rsidP="004E27C0">
            <w:pPr>
              <w:pStyle w:val="Sraopastraipa"/>
              <w:tabs>
                <w:tab w:val="left" w:pos="795"/>
                <w:tab w:val="left" w:pos="1134"/>
              </w:tabs>
              <w:spacing w:after="0" w:line="240" w:lineRule="auto"/>
              <w:ind w:left="0"/>
              <w:jc w:val="both"/>
              <w:rPr>
                <w:rFonts w:ascii="Times New Roman" w:hAnsi="Times New Roman" w:cs="Times New Roman"/>
                <w:color w:val="000000"/>
                <w:sz w:val="24"/>
                <w:szCs w:val="24"/>
              </w:rPr>
            </w:pPr>
          </w:p>
          <w:p w14:paraId="06199E48" w14:textId="1AFF95DE" w:rsidR="00BF1215" w:rsidRPr="00C15768" w:rsidRDefault="00672CEE" w:rsidP="004E27C0">
            <w:pPr>
              <w:tabs>
                <w:tab w:val="left" w:pos="795"/>
                <w:tab w:val="left" w:pos="1134"/>
              </w:tabs>
              <w:suppressAutoHyphens/>
              <w:spacing w:after="0" w:line="240" w:lineRule="auto"/>
              <w:jc w:val="both"/>
              <w:rPr>
                <w:rFonts w:ascii="Times New Roman" w:hAnsi="Times New Roman" w:cs="Times New Roman"/>
                <w:color w:val="000000"/>
                <w:sz w:val="24"/>
                <w:szCs w:val="24"/>
              </w:rPr>
            </w:pPr>
            <w:r w:rsidRPr="00C15768">
              <w:rPr>
                <w:rFonts w:ascii="Times New Roman" w:hAnsi="Times New Roman" w:cs="Times New Roman"/>
                <w:color w:val="000000"/>
                <w:sz w:val="24"/>
                <w:szCs w:val="24"/>
                <w:lang w:eastAsia="lt-LT"/>
              </w:rPr>
              <w:t xml:space="preserve">6. </w:t>
            </w:r>
            <w:r w:rsidR="00BF1215" w:rsidRPr="00C15768">
              <w:rPr>
                <w:rFonts w:ascii="Times New Roman" w:hAnsi="Times New Roman" w:cs="Times New Roman"/>
                <w:color w:val="000000"/>
                <w:sz w:val="24"/>
                <w:szCs w:val="24"/>
                <w:lang w:eastAsia="lt-LT"/>
              </w:rPr>
              <w:t xml:space="preserve">Projekte dėstomu Nutarimo 3.3.2 p. valstybės įmonei Lietuvos automobilių kelių direkcijai būtų pavedama, įgyvendinant Direktyvos (ES) 2019/520 4 ir 21 str. nuostatas, </w:t>
            </w:r>
            <w:r w:rsidR="00BF1215" w:rsidRPr="00C15768">
              <w:rPr>
                <w:rFonts w:ascii="Times New Roman" w:hAnsi="Times New Roman" w:cs="Times New Roman"/>
                <w:i/>
                <w:iCs/>
                <w:color w:val="000000"/>
                <w:sz w:val="24"/>
                <w:szCs w:val="24"/>
                <w:lang w:eastAsia="lt-LT"/>
              </w:rPr>
              <w:lastRenderedPageBreak/>
              <w:t>būti atsakinga</w:t>
            </w:r>
            <w:r w:rsidR="00BF1215" w:rsidRPr="00C15768">
              <w:rPr>
                <w:rFonts w:ascii="Times New Roman" w:hAnsi="Times New Roman" w:cs="Times New Roman"/>
                <w:color w:val="000000"/>
                <w:sz w:val="24"/>
                <w:szCs w:val="24"/>
                <w:lang w:eastAsia="lt-LT"/>
              </w:rPr>
              <w:t xml:space="preserve"> už Valstybinės reikšmės kelių eismo informacinės sistemos modulį &lt;...&gt;. Minėta formuluotė neatspindi, kokio pobūdžio įgaliojimai suteikiami/kokios funkcijos </w:t>
            </w:r>
            <w:r w:rsidR="00BF1215" w:rsidRPr="00C15768">
              <w:rPr>
                <w:rFonts w:ascii="Times New Roman" w:hAnsi="Times New Roman" w:cs="Times New Roman"/>
                <w:color w:val="000000"/>
                <w:sz w:val="24"/>
                <w:szCs w:val="24"/>
              </w:rPr>
              <w:t xml:space="preserve">būtų pavedamos vykdyti. Atkreiptinas dėmesys, kad, vadovaujantis Lietuvos Respublikos valstybės informacinių išteklių valdymo įstatymu, išskiriamos registrų bei informacinių sistemų </w:t>
            </w:r>
            <w:r w:rsidR="00BF1215" w:rsidRPr="00C15768">
              <w:rPr>
                <w:rFonts w:ascii="Times New Roman" w:hAnsi="Times New Roman" w:cs="Times New Roman"/>
                <w:b/>
                <w:bCs/>
                <w:color w:val="000000"/>
                <w:sz w:val="24"/>
                <w:szCs w:val="24"/>
              </w:rPr>
              <w:t>valdytojo/tvarkytojo funkcijos</w:t>
            </w:r>
            <w:r w:rsidR="00BF1215" w:rsidRPr="00C15768">
              <w:rPr>
                <w:rFonts w:ascii="Times New Roman" w:hAnsi="Times New Roman" w:cs="Times New Roman"/>
                <w:color w:val="000000"/>
                <w:sz w:val="24"/>
                <w:szCs w:val="24"/>
              </w:rPr>
              <w:t xml:space="preserve">. Taigi, nėra aišku, kokias iš minėtų subjektų funkcijų tokiu būdu būtų siekiama pavesti vykdyti </w:t>
            </w:r>
            <w:r w:rsidR="00BF1215" w:rsidRPr="00C15768">
              <w:rPr>
                <w:rFonts w:ascii="Times New Roman" w:hAnsi="Times New Roman" w:cs="Times New Roman"/>
                <w:color w:val="000000"/>
                <w:sz w:val="24"/>
                <w:szCs w:val="24"/>
                <w:lang w:eastAsia="lt-LT"/>
              </w:rPr>
              <w:t xml:space="preserve">valstybės įmonei Lietuvos automobilių kelių direkcijai. </w:t>
            </w:r>
          </w:p>
          <w:p w14:paraId="4FBB4C25" w14:textId="15FAA15D" w:rsidR="00672CEE" w:rsidRPr="00C15768" w:rsidRDefault="00672CEE" w:rsidP="004E27C0">
            <w:pPr>
              <w:tabs>
                <w:tab w:val="left" w:pos="795"/>
                <w:tab w:val="left" w:pos="1134"/>
              </w:tabs>
              <w:suppressAutoHyphens/>
              <w:spacing w:after="0" w:line="240" w:lineRule="auto"/>
              <w:jc w:val="both"/>
              <w:rPr>
                <w:rFonts w:ascii="Times New Roman" w:hAnsi="Times New Roman" w:cs="Times New Roman"/>
                <w:color w:val="000000"/>
                <w:sz w:val="24"/>
                <w:szCs w:val="24"/>
                <w:highlight w:val="white"/>
                <w:lang w:eastAsia="lt-LT"/>
              </w:rPr>
            </w:pPr>
          </w:p>
          <w:p w14:paraId="4B0D383D" w14:textId="553352A0" w:rsidR="00FA3D92" w:rsidRPr="00C15768" w:rsidRDefault="00FA3D92" w:rsidP="004E27C0">
            <w:pPr>
              <w:tabs>
                <w:tab w:val="left" w:pos="795"/>
                <w:tab w:val="left" w:pos="1134"/>
              </w:tabs>
              <w:suppressAutoHyphens/>
              <w:spacing w:after="0" w:line="240" w:lineRule="auto"/>
              <w:jc w:val="both"/>
              <w:rPr>
                <w:rFonts w:ascii="Times New Roman" w:hAnsi="Times New Roman" w:cs="Times New Roman"/>
                <w:color w:val="000000"/>
                <w:sz w:val="24"/>
                <w:szCs w:val="24"/>
                <w:highlight w:val="white"/>
                <w:lang w:eastAsia="lt-LT"/>
              </w:rPr>
            </w:pPr>
          </w:p>
          <w:p w14:paraId="2CF5B57E" w14:textId="694075CB" w:rsidR="00FA3D92" w:rsidRPr="00C15768" w:rsidRDefault="00FA3D92" w:rsidP="004E27C0">
            <w:pPr>
              <w:tabs>
                <w:tab w:val="left" w:pos="795"/>
                <w:tab w:val="left" w:pos="1134"/>
              </w:tabs>
              <w:suppressAutoHyphens/>
              <w:spacing w:after="0" w:line="240" w:lineRule="auto"/>
              <w:jc w:val="both"/>
              <w:rPr>
                <w:rFonts w:ascii="Times New Roman" w:hAnsi="Times New Roman" w:cs="Times New Roman"/>
                <w:color w:val="000000"/>
                <w:sz w:val="24"/>
                <w:szCs w:val="24"/>
                <w:highlight w:val="white"/>
                <w:lang w:eastAsia="lt-LT"/>
              </w:rPr>
            </w:pPr>
          </w:p>
          <w:p w14:paraId="68F3D079" w14:textId="6C91A917" w:rsidR="00FA3D92" w:rsidRPr="00C15768" w:rsidRDefault="00FA3D92" w:rsidP="004E27C0">
            <w:pPr>
              <w:tabs>
                <w:tab w:val="left" w:pos="795"/>
                <w:tab w:val="left" w:pos="1134"/>
              </w:tabs>
              <w:suppressAutoHyphens/>
              <w:spacing w:after="0" w:line="240" w:lineRule="auto"/>
              <w:jc w:val="both"/>
              <w:rPr>
                <w:rFonts w:ascii="Times New Roman" w:hAnsi="Times New Roman" w:cs="Times New Roman"/>
                <w:color w:val="000000"/>
                <w:sz w:val="24"/>
                <w:szCs w:val="24"/>
                <w:highlight w:val="white"/>
                <w:lang w:eastAsia="lt-LT"/>
              </w:rPr>
            </w:pPr>
          </w:p>
          <w:p w14:paraId="39CFE2AA" w14:textId="77777777" w:rsidR="00FA3D92" w:rsidRPr="00C15768" w:rsidRDefault="00FA3D92" w:rsidP="004E27C0">
            <w:pPr>
              <w:tabs>
                <w:tab w:val="left" w:pos="795"/>
                <w:tab w:val="left" w:pos="1134"/>
              </w:tabs>
              <w:suppressAutoHyphens/>
              <w:spacing w:after="0" w:line="240" w:lineRule="auto"/>
              <w:jc w:val="both"/>
              <w:rPr>
                <w:rFonts w:ascii="Times New Roman" w:hAnsi="Times New Roman" w:cs="Times New Roman"/>
                <w:color w:val="000000"/>
                <w:sz w:val="24"/>
                <w:szCs w:val="24"/>
                <w:highlight w:val="white"/>
                <w:lang w:eastAsia="lt-LT"/>
              </w:rPr>
            </w:pPr>
          </w:p>
          <w:p w14:paraId="1FD9DACB" w14:textId="601895D7" w:rsidR="00BF1215" w:rsidRPr="00C15768" w:rsidRDefault="00672CEE" w:rsidP="004E27C0">
            <w:pPr>
              <w:tabs>
                <w:tab w:val="left" w:pos="795"/>
                <w:tab w:val="left" w:pos="1134"/>
              </w:tabs>
              <w:suppressAutoHyphens/>
              <w:spacing w:after="0" w:line="240" w:lineRule="auto"/>
              <w:jc w:val="both"/>
              <w:rPr>
                <w:rFonts w:ascii="Times New Roman" w:hAnsi="Times New Roman" w:cs="Times New Roman"/>
                <w:color w:val="000000"/>
                <w:sz w:val="24"/>
                <w:szCs w:val="24"/>
              </w:rPr>
            </w:pPr>
            <w:r w:rsidRPr="00C15768">
              <w:rPr>
                <w:rFonts w:ascii="Times New Roman" w:hAnsi="Times New Roman" w:cs="Times New Roman"/>
                <w:color w:val="000000"/>
                <w:sz w:val="24"/>
                <w:szCs w:val="24"/>
                <w:highlight w:val="white"/>
                <w:lang w:eastAsia="lt-LT"/>
              </w:rPr>
              <w:t xml:space="preserve">7. </w:t>
            </w:r>
            <w:r w:rsidR="00BF1215" w:rsidRPr="00C15768">
              <w:rPr>
                <w:rFonts w:ascii="Times New Roman" w:hAnsi="Times New Roman" w:cs="Times New Roman"/>
                <w:color w:val="000000"/>
                <w:sz w:val="24"/>
                <w:szCs w:val="24"/>
                <w:highlight w:val="white"/>
                <w:lang w:eastAsia="lt-LT"/>
              </w:rPr>
              <w:t xml:space="preserve">Projekte dėstomos Nutarimo 3.4.2 p. nuostatos, kuriomis siūloma nustatyti ginčų tarp rinkliavos rinkėjo ir rinkliavos paslaugos teikėjų sprendimo būdą, taip pat nustatomos tam tikros sąlygos taikinimui (reikalavimai taikinimo institucijai (mediatoriui) ir pačiam mediacijos procesui), nederėtų su Nutarimo 3.3.3 p., pagal kurį valstybės įmonei Lietuvos automobilių kelių direkcijai siūloma pavesti nustatyti, be kita ko, ginčų sprendimo būdus, taikinimo instituciją ir susijusią tarpininkavimo procedūrą. Taip pat manytina, kad esminės nuostatos dėl Direktyvos (ES) 2019/520 11 ir 12 str. minimų taikinimo ir tarpininkavimo procedūrų (pvz., esminės šių procesų sąlygos, šalių teisės ir pareigos, nuostatos dėl taikinimo ir tarpininkavimo subjekto parinkimo ir paskyrimo) veikiausiai turėtų būti išdėstomos aukštesnės galios teisės akte (įstatyme). </w:t>
            </w:r>
          </w:p>
          <w:p w14:paraId="03AB5ECA" w14:textId="77777777" w:rsidR="00BF1215" w:rsidRPr="00C15768" w:rsidRDefault="00BF1215" w:rsidP="004E27C0">
            <w:pPr>
              <w:pStyle w:val="Sraopastraipa"/>
              <w:tabs>
                <w:tab w:val="left" w:pos="795"/>
                <w:tab w:val="left" w:pos="851"/>
              </w:tabs>
              <w:spacing w:after="0" w:line="240" w:lineRule="auto"/>
              <w:ind w:left="0"/>
              <w:jc w:val="both"/>
              <w:rPr>
                <w:rFonts w:ascii="Times New Roman" w:hAnsi="Times New Roman" w:cs="Times New Roman"/>
                <w:color w:val="000000"/>
                <w:sz w:val="24"/>
                <w:szCs w:val="24"/>
              </w:rPr>
            </w:pPr>
            <w:r w:rsidRPr="00C15768">
              <w:rPr>
                <w:rFonts w:ascii="Times New Roman" w:hAnsi="Times New Roman" w:cs="Times New Roman"/>
                <w:color w:val="000000"/>
                <w:sz w:val="24"/>
                <w:szCs w:val="24"/>
                <w:highlight w:val="white"/>
                <w:lang w:eastAsia="lt-LT"/>
              </w:rPr>
              <w:t xml:space="preserve">Be to, </w:t>
            </w:r>
            <w:r w:rsidRPr="00C15768">
              <w:rPr>
                <w:rFonts w:ascii="Times New Roman" w:hAnsi="Times New Roman" w:cs="Times New Roman"/>
                <w:color w:val="000000"/>
                <w:sz w:val="24"/>
                <w:szCs w:val="24"/>
                <w:highlight w:val="white"/>
              </w:rPr>
              <w:t xml:space="preserve">pagal Lietuvos Respublikos mediacijos įstatymo 2 str. 4 d., mediacija – civilinių ar administracinių ginčų sprendimo procedūra, kurios metu vienas ar keli mediatoriai padeda ginčo šalims taikiai spręsti ginčą; mediacija, išskyrus teisėjų vykdomą teisminę mediaciją ir Lietuvos administracinių ginčų </w:t>
            </w:r>
            <w:r w:rsidRPr="00C15768">
              <w:rPr>
                <w:rFonts w:ascii="Times New Roman" w:hAnsi="Times New Roman" w:cs="Times New Roman"/>
                <w:color w:val="000000"/>
                <w:sz w:val="24"/>
                <w:szCs w:val="24"/>
                <w:highlight w:val="white"/>
              </w:rPr>
              <w:lastRenderedPageBreak/>
              <w:t xml:space="preserve">komisijos, jos teritorinių padalinių narių vykdomą neteisminę mediaciją, yra profesinė veikla. Pagal Mediacijos įstatymo 2 str. 5 d., mediatorius – šio įstatymo nustatytus reikalavimus atitinkantis trečiasis nešališkas fizinis asmuo, kuris yra įrašytas į Lietuvos Respublikos mediatorių sąrašą ir padeda civilinio ar administracinio ginčo šalims taikiai spręsti ginčą, t. y. mediatorius </w:t>
            </w:r>
            <w:r w:rsidRPr="00C15768">
              <w:rPr>
                <w:rFonts w:ascii="Times New Roman" w:hAnsi="Times New Roman" w:cs="Times New Roman"/>
                <w:i/>
                <w:iCs/>
                <w:color w:val="000000"/>
                <w:sz w:val="24"/>
                <w:szCs w:val="24"/>
                <w:highlight w:val="white"/>
              </w:rPr>
              <w:t>nėra institucija ar juridinis asmuo</w:t>
            </w:r>
            <w:r w:rsidRPr="00C15768">
              <w:rPr>
                <w:rFonts w:ascii="Times New Roman" w:hAnsi="Times New Roman" w:cs="Times New Roman"/>
                <w:color w:val="000000"/>
                <w:sz w:val="24"/>
                <w:szCs w:val="24"/>
                <w:highlight w:val="white"/>
              </w:rPr>
              <w:t xml:space="preserve">. Atkreiptinas dėmesys, kad Direktyvos (ES) 2019/520 11 str. nurodyta valstybių narių pareiga paskirti arba įsteigti </w:t>
            </w:r>
            <w:r w:rsidRPr="00C15768">
              <w:rPr>
                <w:rFonts w:ascii="Times New Roman" w:hAnsi="Times New Roman" w:cs="Times New Roman"/>
                <w:i/>
                <w:iCs/>
                <w:color w:val="000000"/>
                <w:sz w:val="24"/>
                <w:szCs w:val="24"/>
                <w:highlight w:val="white"/>
              </w:rPr>
              <w:t>taikinimo instituciją</w:t>
            </w:r>
            <w:r w:rsidRPr="00C15768">
              <w:rPr>
                <w:rFonts w:ascii="Times New Roman" w:hAnsi="Times New Roman" w:cs="Times New Roman"/>
                <w:color w:val="000000"/>
                <w:sz w:val="24"/>
                <w:szCs w:val="24"/>
                <w:highlight w:val="white"/>
              </w:rPr>
              <w:t>, kurios organizacinė ir teisinė struktūra nepriklausytų nuo rinkliavos rinkėjų ir rinkliavos paslaugos teikėjų komercinių interesų. Taikinimo institucijai, visų pirma, priskiriamos sutarčių sąlygų priežiūros funkcijos (pvz., įgaliojimai tikrinti, ar rinkliavos rinkėjo EERP teikėjams nustatytos sutartinės sąlygos yra nediskriminacinės, įgaliojimai „įsikišti“ į ginčą). Be kita ko, </w:t>
            </w:r>
            <w:r w:rsidRPr="00C15768">
              <w:rPr>
                <w:rFonts w:ascii="Times New Roman" w:hAnsi="Times New Roman" w:cs="Times New Roman"/>
                <w:color w:val="000000"/>
                <w:sz w:val="24"/>
                <w:szCs w:val="24"/>
              </w:rPr>
              <w:t xml:space="preserve">kaip suprantama pagal Direktyvos (ES) 2019/520 12 str. 3 d. nuostatą, taikinimo institucija turi priimti savo </w:t>
            </w:r>
            <w:r w:rsidRPr="00C15768">
              <w:rPr>
                <w:rFonts w:ascii="Times New Roman" w:hAnsi="Times New Roman" w:cs="Times New Roman"/>
                <w:i/>
                <w:iCs/>
                <w:color w:val="000000"/>
                <w:sz w:val="24"/>
                <w:szCs w:val="24"/>
              </w:rPr>
              <w:t>nuomonę</w:t>
            </w:r>
            <w:r w:rsidRPr="00C15768">
              <w:rPr>
                <w:rFonts w:ascii="Times New Roman" w:hAnsi="Times New Roman" w:cs="Times New Roman"/>
                <w:color w:val="000000"/>
                <w:sz w:val="24"/>
                <w:szCs w:val="24"/>
              </w:rPr>
              <w:t xml:space="preserve"> dėl ginčo ne vėliau kaip per šešis mėnesius nuo prašymo įsikišti gavimo dienos. Svarbu pastebėti, kad mediacijos atveju (tiek pagal 2008 m. gegužės 21 d. Europos Parlamento ir Tarybos direktyvą 2008/52/EB dėl tam tikrų mediacijos civilinėse ir komercinėse bylose aspektų, tiek pagal Mediacijos įstatymą), mediacija yra procesas, kurio metu mediatorius </w:t>
            </w:r>
            <w:r w:rsidRPr="00C15768">
              <w:rPr>
                <w:rFonts w:ascii="Times New Roman" w:hAnsi="Times New Roman" w:cs="Times New Roman"/>
                <w:i/>
                <w:iCs/>
                <w:color w:val="000000"/>
                <w:sz w:val="24"/>
                <w:szCs w:val="24"/>
              </w:rPr>
              <w:t>padeda ginčo šalims taikiai spręsti ginčą</w:t>
            </w:r>
            <w:r w:rsidRPr="00C15768">
              <w:rPr>
                <w:rFonts w:ascii="Times New Roman" w:hAnsi="Times New Roman" w:cs="Times New Roman"/>
                <w:color w:val="000000"/>
                <w:sz w:val="24"/>
                <w:szCs w:val="24"/>
              </w:rPr>
              <w:t xml:space="preserve">, tačiau </w:t>
            </w:r>
            <w:r w:rsidRPr="00C15768">
              <w:rPr>
                <w:rFonts w:ascii="Times New Roman" w:hAnsi="Times New Roman" w:cs="Times New Roman"/>
                <w:i/>
                <w:iCs/>
                <w:color w:val="000000"/>
                <w:sz w:val="24"/>
                <w:szCs w:val="24"/>
              </w:rPr>
              <w:t>neteikia savo nuomonės ar nepriima sprendimo mediacijoje</w:t>
            </w:r>
            <w:r w:rsidRPr="00C15768">
              <w:rPr>
                <w:rFonts w:ascii="Times New Roman" w:hAnsi="Times New Roman" w:cs="Times New Roman"/>
                <w:color w:val="000000"/>
                <w:sz w:val="24"/>
                <w:szCs w:val="24"/>
              </w:rPr>
              <w:t>.</w:t>
            </w:r>
          </w:p>
          <w:p w14:paraId="606011F8" w14:textId="77777777" w:rsidR="00BF1215" w:rsidRPr="00C15768" w:rsidRDefault="00BF1215" w:rsidP="004E27C0">
            <w:pPr>
              <w:pStyle w:val="Sraopastraipa"/>
              <w:tabs>
                <w:tab w:val="left" w:pos="795"/>
                <w:tab w:val="left" w:pos="851"/>
              </w:tabs>
              <w:spacing w:after="0" w:line="240" w:lineRule="auto"/>
              <w:ind w:left="0"/>
              <w:jc w:val="both"/>
              <w:rPr>
                <w:rFonts w:ascii="Times New Roman" w:hAnsi="Times New Roman" w:cs="Times New Roman"/>
                <w:color w:val="000000"/>
                <w:sz w:val="24"/>
                <w:szCs w:val="24"/>
              </w:rPr>
            </w:pPr>
            <w:r w:rsidRPr="00C15768">
              <w:rPr>
                <w:rFonts w:ascii="Times New Roman" w:hAnsi="Times New Roman" w:cs="Times New Roman"/>
                <w:color w:val="000000"/>
                <w:sz w:val="24"/>
                <w:szCs w:val="24"/>
              </w:rPr>
              <w:t xml:space="preserve">Taip pat pastebėtina, kad Direktyvos (ES) 2019/520 12 str. 5 d. numatyta, kad taikinimo institucijos tarpusavyje turėtų keistis informacija apie savo darbą, pagrindinius principus ir praktiką. Atkreiptinas dėmesys, kad, remiantis Mediacijos įstatymo 17 str., mediacijos procesas yra konfidencialus, jeigu ginčo šalys nesusitarė kitaip. Tuo atveju, jei tarpininkavimas būtų vykdomas taip, kaip numatyta Mediacijos įstatyme, t. y. vykdant mediaciją ir skiriant mediatorius iš Lietuvos </w:t>
            </w:r>
            <w:r w:rsidRPr="00C15768">
              <w:rPr>
                <w:rFonts w:ascii="Times New Roman" w:hAnsi="Times New Roman" w:cs="Times New Roman"/>
                <w:color w:val="000000"/>
                <w:sz w:val="24"/>
                <w:szCs w:val="24"/>
              </w:rPr>
              <w:lastRenderedPageBreak/>
              <w:t>Respublikos mediatorių sąrašo, šalims nesusitarus nesilaikyti konfidencialumo principo, tokios informacijos pateikimas, kaip numatyta Direktyvos (ES) 2019/520 12 str. 5 d., taptų neįmanomas. Taip pat svarbu pastebėti, kad, net ir nepaisant konfidencialumo principo, Mediacijos įstatyme mediatoriams nėra numatyta pareiga kaupti ir teikti informaciją kitoms institucijoms. </w:t>
            </w:r>
          </w:p>
          <w:p w14:paraId="609E45D6" w14:textId="77777777" w:rsidR="00BF1215" w:rsidRPr="00C15768" w:rsidRDefault="00BF1215" w:rsidP="004E27C0">
            <w:pPr>
              <w:pStyle w:val="Sraopastraipa"/>
              <w:tabs>
                <w:tab w:val="left" w:pos="795"/>
                <w:tab w:val="left" w:pos="851"/>
              </w:tabs>
              <w:spacing w:after="0" w:line="240" w:lineRule="auto"/>
              <w:ind w:left="0"/>
              <w:jc w:val="both"/>
              <w:rPr>
                <w:rFonts w:ascii="Times New Roman" w:hAnsi="Times New Roman" w:cs="Times New Roman"/>
                <w:color w:val="000000"/>
                <w:sz w:val="24"/>
                <w:szCs w:val="24"/>
              </w:rPr>
            </w:pPr>
            <w:r w:rsidRPr="00C15768">
              <w:rPr>
                <w:rFonts w:ascii="Times New Roman" w:hAnsi="Times New Roman" w:cs="Times New Roman"/>
                <w:color w:val="000000"/>
                <w:sz w:val="24"/>
                <w:szCs w:val="24"/>
                <w:highlight w:val="white"/>
              </w:rPr>
              <w:t xml:space="preserve">Atsižvelgiant į tai, kas išdėstyta, Teisingumo ministerijos nuomone, nurodytos taikinimo institucijos funkcijos </w:t>
            </w:r>
            <w:r w:rsidRPr="00C15768">
              <w:rPr>
                <w:rFonts w:ascii="Times New Roman" w:hAnsi="Times New Roman" w:cs="Times New Roman"/>
                <w:i/>
                <w:iCs/>
                <w:color w:val="000000"/>
                <w:sz w:val="24"/>
                <w:szCs w:val="24"/>
                <w:highlight w:val="white"/>
              </w:rPr>
              <w:t xml:space="preserve">negali būti tapatinamos su Mediacijos įstatyme reglamentuojamu mediacijos procesu </w:t>
            </w:r>
            <w:r w:rsidRPr="00C15768">
              <w:rPr>
                <w:rFonts w:ascii="Times New Roman" w:hAnsi="Times New Roman" w:cs="Times New Roman"/>
                <w:color w:val="000000"/>
                <w:sz w:val="24"/>
                <w:szCs w:val="24"/>
                <w:highlight w:val="white"/>
              </w:rPr>
              <w:t xml:space="preserve">(apskritai abejotina, ar </w:t>
            </w:r>
            <w:r w:rsidRPr="00C15768">
              <w:rPr>
                <w:rFonts w:ascii="Times New Roman" w:hAnsi="Times New Roman" w:cs="Times New Roman"/>
                <w:color w:val="000000"/>
                <w:sz w:val="24"/>
                <w:szCs w:val="24"/>
              </w:rPr>
              <w:t>Direktyvoje (ES) 2019/520 reglamentuota tarpininkavimo procedūra atitinka būtent mediacijos procesą)</w:t>
            </w:r>
            <w:r w:rsidRPr="00C15768">
              <w:rPr>
                <w:rFonts w:ascii="Times New Roman" w:hAnsi="Times New Roman" w:cs="Times New Roman"/>
                <w:color w:val="000000"/>
                <w:sz w:val="24"/>
                <w:szCs w:val="24"/>
                <w:highlight w:val="white"/>
              </w:rPr>
              <w:t>, ir atitinkamai Direktyvoje (ES) 2019/520  nurodyta taikinimo institucija neturėtų ir negalėtų būti tapatinama su mediatoriumi. Atsižvelgiant į tai, siūlytina atsisakyti Nutarimo projekto 3.4.2.1 p. O vietoje dėstomų Nutarimo 3.4.2.2-3.4.2.6 p. nuostatų, įgyvendinant Direktyvos (ES) 2019/520 11 ir 12 str. nuostatas, turėtų būti paskiriama (įsteigiama) konkreti taikinimo institucija ir nustatomos jos veiklos taisyklės (taikinimo procedūros).</w:t>
            </w:r>
            <w:r w:rsidRPr="00C15768">
              <w:rPr>
                <w:rFonts w:ascii="Times New Roman" w:hAnsi="Times New Roman" w:cs="Times New Roman"/>
                <w:color w:val="000000"/>
                <w:sz w:val="24"/>
                <w:szCs w:val="24"/>
              </w:rPr>
              <w:t xml:space="preserve"> Apskritai pastebėtina, kad dėstomose Nutarimo 3.4.2.2-3.4.2.6 p. nuostatose tiesiog pakartojamos Direktyvos (ES) 2019/520 nuostatos, tačiau nenustatomos konkrečios elgesio taisyklės (pvz., kad konkreti procedūra </w:t>
            </w:r>
            <w:r w:rsidRPr="00C15768">
              <w:rPr>
                <w:rFonts w:ascii="Times New Roman" w:hAnsi="Times New Roman" w:cs="Times New Roman"/>
                <w:i/>
                <w:iCs/>
                <w:color w:val="000000"/>
                <w:sz w:val="24"/>
                <w:szCs w:val="24"/>
              </w:rPr>
              <w:t>turi pasibaigti</w:t>
            </w:r>
            <w:r w:rsidRPr="00C15768">
              <w:rPr>
                <w:rFonts w:ascii="Times New Roman" w:hAnsi="Times New Roman" w:cs="Times New Roman"/>
                <w:color w:val="000000"/>
                <w:sz w:val="24"/>
                <w:szCs w:val="24"/>
              </w:rPr>
              <w:t xml:space="preserve"> ne vėliau kaip per šešis mėnesius), tokios nuostatos tikslintinos iš esmės, kadangi stokoja teisinio aiškumo.</w:t>
            </w:r>
          </w:p>
          <w:p w14:paraId="3FB6BB39" w14:textId="4047B521" w:rsidR="00BF1215" w:rsidRPr="00C15768" w:rsidRDefault="00BF1215" w:rsidP="004E27C0">
            <w:pPr>
              <w:autoSpaceDE w:val="0"/>
              <w:autoSpaceDN w:val="0"/>
              <w:adjustRightInd w:val="0"/>
              <w:spacing w:after="0" w:line="240" w:lineRule="auto"/>
              <w:jc w:val="both"/>
              <w:rPr>
                <w:rFonts w:ascii="TimesNewRomanPSMT" w:hAnsi="TimesNewRomanPSMT" w:cs="TimesNewRomanPSMT"/>
                <w:sz w:val="24"/>
                <w:szCs w:val="24"/>
              </w:rPr>
            </w:pPr>
          </w:p>
        </w:tc>
        <w:tc>
          <w:tcPr>
            <w:tcW w:w="1838" w:type="pct"/>
          </w:tcPr>
          <w:p w14:paraId="3C9B6C41" w14:textId="25A045F3" w:rsidR="000729F6" w:rsidRPr="00C15768" w:rsidRDefault="000729F6" w:rsidP="004E27C0">
            <w:pPr>
              <w:tabs>
                <w:tab w:val="left" w:pos="359"/>
              </w:tabs>
              <w:spacing w:after="0" w:line="240" w:lineRule="auto"/>
              <w:jc w:val="both"/>
              <w:rPr>
                <w:rFonts w:ascii="Times New Roman" w:hAnsi="Times New Roman" w:cs="Times New Roman"/>
                <w:b/>
                <w:color w:val="000000" w:themeColor="text1"/>
                <w:sz w:val="24"/>
                <w:szCs w:val="24"/>
              </w:rPr>
            </w:pPr>
            <w:r w:rsidRPr="00C15768">
              <w:rPr>
                <w:rFonts w:ascii="Times New Roman" w:hAnsi="Times New Roman" w:cs="Times New Roman"/>
                <w:b/>
                <w:color w:val="000000" w:themeColor="text1"/>
                <w:sz w:val="24"/>
                <w:szCs w:val="24"/>
              </w:rPr>
              <w:lastRenderedPageBreak/>
              <w:t>Atsižvelgta</w:t>
            </w:r>
            <w:r w:rsidR="00935E37" w:rsidRPr="00C15768">
              <w:rPr>
                <w:rFonts w:ascii="Times New Roman" w:hAnsi="Times New Roman" w:cs="Times New Roman"/>
                <w:b/>
                <w:color w:val="000000" w:themeColor="text1"/>
                <w:sz w:val="24"/>
                <w:szCs w:val="24"/>
              </w:rPr>
              <w:t xml:space="preserve"> iš dalies</w:t>
            </w:r>
            <w:r w:rsidRPr="00C15768">
              <w:rPr>
                <w:rFonts w:ascii="Times New Roman" w:hAnsi="Times New Roman" w:cs="Times New Roman"/>
                <w:b/>
                <w:color w:val="000000" w:themeColor="text1"/>
                <w:sz w:val="24"/>
                <w:szCs w:val="24"/>
              </w:rPr>
              <w:t>.</w:t>
            </w:r>
          </w:p>
          <w:p w14:paraId="0F9E4E8F" w14:textId="34E32312" w:rsidR="000729F6" w:rsidRPr="00C15768" w:rsidRDefault="00935E37"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Cs/>
                <w:color w:val="000000" w:themeColor="text1"/>
                <w:sz w:val="24"/>
                <w:szCs w:val="24"/>
              </w:rPr>
              <w:t>Nutarimo projekte a</w:t>
            </w:r>
            <w:r w:rsidR="000729F6" w:rsidRPr="00C15768">
              <w:rPr>
                <w:rFonts w:ascii="Times New Roman" w:hAnsi="Times New Roman" w:cs="Times New Roman"/>
                <w:bCs/>
                <w:color w:val="000000" w:themeColor="text1"/>
                <w:sz w:val="24"/>
                <w:szCs w:val="24"/>
              </w:rPr>
              <w:t xml:space="preserve">tsisakyta </w:t>
            </w:r>
            <w:r w:rsidRPr="00C15768">
              <w:rPr>
                <w:rFonts w:ascii="Times New Roman" w:hAnsi="Times New Roman" w:cs="Times New Roman"/>
                <w:bCs/>
                <w:color w:val="000000" w:themeColor="text1"/>
                <w:sz w:val="24"/>
                <w:szCs w:val="24"/>
              </w:rPr>
              <w:t>tam tikrų perteklinių</w:t>
            </w:r>
            <w:r w:rsidR="005A14ED" w:rsidRPr="00C15768">
              <w:rPr>
                <w:rFonts w:ascii="Times New Roman" w:hAnsi="Times New Roman" w:cs="Times New Roman"/>
                <w:bCs/>
                <w:color w:val="000000" w:themeColor="text1"/>
                <w:sz w:val="24"/>
                <w:szCs w:val="24"/>
              </w:rPr>
              <w:t xml:space="preserve"> ir abejones keliančių</w:t>
            </w:r>
            <w:r w:rsidRPr="00C15768">
              <w:rPr>
                <w:rFonts w:ascii="Times New Roman" w:hAnsi="Times New Roman" w:cs="Times New Roman"/>
                <w:bCs/>
                <w:color w:val="000000" w:themeColor="text1"/>
                <w:sz w:val="24"/>
                <w:szCs w:val="24"/>
              </w:rPr>
              <w:t xml:space="preserve"> </w:t>
            </w:r>
            <w:r w:rsidR="000729F6" w:rsidRPr="00C15768">
              <w:rPr>
                <w:rFonts w:ascii="Times New Roman" w:hAnsi="Times New Roman" w:cs="Times New Roman"/>
                <w:bCs/>
                <w:color w:val="000000" w:themeColor="text1"/>
                <w:sz w:val="24"/>
                <w:szCs w:val="24"/>
              </w:rPr>
              <w:t>nuostatų</w:t>
            </w:r>
            <w:r w:rsidRPr="00C15768">
              <w:rPr>
                <w:rFonts w:ascii="Times New Roman" w:hAnsi="Times New Roman" w:cs="Times New Roman"/>
                <w:bCs/>
                <w:color w:val="000000" w:themeColor="text1"/>
                <w:sz w:val="24"/>
                <w:szCs w:val="24"/>
              </w:rPr>
              <w:t xml:space="preserve"> (registravimo procedūros, rinkliavos paslaugos sutarties ir šios sutarties sudarymo taisyklių nustatymo).</w:t>
            </w:r>
          </w:p>
          <w:p w14:paraId="22E4863C" w14:textId="167F0BDD" w:rsidR="00935E37" w:rsidRPr="00C15768" w:rsidRDefault="00935E37"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Cs/>
                <w:color w:val="000000" w:themeColor="text1"/>
                <w:sz w:val="24"/>
                <w:szCs w:val="24"/>
              </w:rPr>
              <w:t>Pažymėtina, kad pagal Lietuvos Respublikos kelių priežiūros ir plėtros programos finansavimo įstatymo Nr. VIII-2032 2, 6, 9 straipsnių ir 2, 5 priedų pakeitimo įstatymo Nr. XIII-3420 6 straipsnio 3 dalį elektroninei kelių rinkliavos sistem</w:t>
            </w:r>
            <w:r w:rsidR="007103B8" w:rsidRPr="00C15768">
              <w:rPr>
                <w:rFonts w:ascii="Times New Roman" w:hAnsi="Times New Roman" w:cs="Times New Roman"/>
                <w:bCs/>
                <w:color w:val="000000" w:themeColor="text1"/>
                <w:sz w:val="24"/>
                <w:szCs w:val="24"/>
              </w:rPr>
              <w:t>ai</w:t>
            </w:r>
            <w:r w:rsidRPr="00C15768">
              <w:rPr>
                <w:rFonts w:ascii="Times New Roman" w:hAnsi="Times New Roman" w:cs="Times New Roman"/>
                <w:bCs/>
                <w:color w:val="000000" w:themeColor="text1"/>
                <w:sz w:val="24"/>
                <w:szCs w:val="24"/>
              </w:rPr>
              <w:t xml:space="preserve"> sukurti ir įdiegti </w:t>
            </w:r>
            <w:r w:rsidR="00DD5471" w:rsidRPr="00C15768">
              <w:rPr>
                <w:rFonts w:ascii="Times New Roman" w:hAnsi="Times New Roman" w:cs="Times New Roman"/>
                <w:bCs/>
                <w:color w:val="000000" w:themeColor="text1"/>
                <w:sz w:val="24"/>
                <w:szCs w:val="24"/>
              </w:rPr>
              <w:t>VĮ</w:t>
            </w:r>
            <w:r w:rsidRPr="00C15768">
              <w:rPr>
                <w:rFonts w:ascii="Times New Roman" w:hAnsi="Times New Roman" w:cs="Times New Roman"/>
                <w:bCs/>
                <w:color w:val="000000" w:themeColor="text1"/>
                <w:sz w:val="24"/>
                <w:szCs w:val="24"/>
              </w:rPr>
              <w:t xml:space="preserve"> Lietuvos automobilių kelių direkcijai yra numatytas finansavimas (t. y. ji yra atsakinga už šios sistemos sukūrimą ir įdiegimą), todėl j</w:t>
            </w:r>
            <w:r w:rsidR="004E2D12" w:rsidRPr="00C15768">
              <w:rPr>
                <w:rFonts w:ascii="Times New Roman" w:hAnsi="Times New Roman" w:cs="Times New Roman"/>
                <w:bCs/>
                <w:color w:val="000000" w:themeColor="text1"/>
                <w:sz w:val="24"/>
                <w:szCs w:val="24"/>
              </w:rPr>
              <w:t>i taip pat</w:t>
            </w:r>
            <w:r w:rsidRPr="00C15768">
              <w:rPr>
                <w:rFonts w:ascii="Times New Roman" w:hAnsi="Times New Roman" w:cs="Times New Roman"/>
                <w:bCs/>
                <w:color w:val="000000" w:themeColor="text1"/>
                <w:sz w:val="24"/>
                <w:szCs w:val="24"/>
              </w:rPr>
              <w:t xml:space="preserve"> turi turėti įgaliojimus vykdyti tam tikras reikalingas funkcijas ir įgyvendinti atitinkamas teises ir pareigas (pvz., </w:t>
            </w:r>
            <w:r w:rsidR="00861668" w:rsidRPr="00C15768">
              <w:rPr>
                <w:rFonts w:ascii="Times New Roman" w:hAnsi="Times New Roman" w:cs="Times New Roman"/>
                <w:bCs/>
                <w:color w:val="000000" w:themeColor="text1"/>
                <w:sz w:val="24"/>
                <w:szCs w:val="24"/>
              </w:rPr>
              <w:t xml:space="preserve">kelių </w:t>
            </w:r>
            <w:r w:rsidRPr="00C15768">
              <w:rPr>
                <w:rFonts w:ascii="Times New Roman" w:hAnsi="Times New Roman" w:cs="Times New Roman"/>
                <w:bCs/>
                <w:color w:val="000000" w:themeColor="text1"/>
                <w:sz w:val="24"/>
                <w:szCs w:val="24"/>
              </w:rPr>
              <w:t xml:space="preserve">rinkliavos rinkėjo, pagrindinio </w:t>
            </w:r>
            <w:r w:rsidR="00861668" w:rsidRPr="00C15768">
              <w:rPr>
                <w:rFonts w:ascii="Times New Roman" w:hAnsi="Times New Roman" w:cs="Times New Roman"/>
                <w:bCs/>
                <w:color w:val="000000" w:themeColor="text1"/>
                <w:sz w:val="24"/>
                <w:szCs w:val="24"/>
              </w:rPr>
              <w:t xml:space="preserve">kelių rinkliavos </w:t>
            </w:r>
            <w:r w:rsidRPr="00C15768">
              <w:rPr>
                <w:rFonts w:ascii="Times New Roman" w:hAnsi="Times New Roman" w:cs="Times New Roman"/>
                <w:bCs/>
                <w:color w:val="000000" w:themeColor="text1"/>
                <w:sz w:val="24"/>
                <w:szCs w:val="24"/>
              </w:rPr>
              <w:t>paslaugos teikėjo ir kt.), susijusias su elektroninės kelių rinkliavos sistemos sąveikumo ir funkcionavimo užtikrinimu, ir pagal kompetenciją priimti tam būtinus sprendimus.</w:t>
            </w:r>
          </w:p>
          <w:p w14:paraId="248896CB" w14:textId="77777777" w:rsidR="000729F6" w:rsidRPr="00C15768" w:rsidRDefault="000729F6" w:rsidP="004E27C0">
            <w:pPr>
              <w:tabs>
                <w:tab w:val="left" w:pos="359"/>
              </w:tabs>
              <w:spacing w:after="0" w:line="240" w:lineRule="auto"/>
              <w:jc w:val="both"/>
              <w:rPr>
                <w:rFonts w:ascii="Times New Roman" w:hAnsi="Times New Roman" w:cs="Times New Roman"/>
                <w:bCs/>
                <w:sz w:val="24"/>
                <w:szCs w:val="24"/>
              </w:rPr>
            </w:pPr>
          </w:p>
          <w:p w14:paraId="5229F04C"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17D7E6C4"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7346F885"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4A0DC48C"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07442301"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75FFBE4D"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4D1910DA"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37097DFA"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6B82C2AC"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68E79B3C"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318ADE46"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768CBBB1"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576BF655"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2621FA17"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64373BFC"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7E9E8239"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1012D13E"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2A6EF28A"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37F3D1D8"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10FC4914"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55DE27B1"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5839715A"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5AEBBA32"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2AD91827"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0989AAC0"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144DCD6C"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127EB3D8"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4B81F1F0"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431A84CC"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2C832EEA"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34638C3B"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3EF745C6"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42C1519E"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74DDDB1F"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014186D8"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7FEF8A2C"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1B1F3C1E"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1CDA9793"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537D6823"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5E82F6BA"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74923482"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4C84994E" w14:textId="773A0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083D6994" w14:textId="77777777" w:rsidR="00D84D0E" w:rsidRPr="00C15768" w:rsidRDefault="00D84D0E" w:rsidP="004E27C0">
            <w:pPr>
              <w:tabs>
                <w:tab w:val="left" w:pos="359"/>
              </w:tabs>
              <w:spacing w:after="0" w:line="240" w:lineRule="auto"/>
              <w:jc w:val="both"/>
              <w:rPr>
                <w:rFonts w:ascii="Times New Roman" w:hAnsi="Times New Roman" w:cs="Times New Roman"/>
                <w:bCs/>
                <w:sz w:val="24"/>
                <w:szCs w:val="24"/>
              </w:rPr>
            </w:pPr>
          </w:p>
          <w:p w14:paraId="36CA3BAF" w14:textId="77777777" w:rsidR="00A75FA9" w:rsidRPr="00C15768" w:rsidRDefault="00A75FA9" w:rsidP="004E27C0">
            <w:pPr>
              <w:tabs>
                <w:tab w:val="left" w:pos="359"/>
              </w:tabs>
              <w:spacing w:after="0" w:line="240" w:lineRule="auto"/>
              <w:jc w:val="both"/>
              <w:rPr>
                <w:rFonts w:ascii="Times New Roman" w:hAnsi="Times New Roman" w:cs="Times New Roman"/>
                <w:bCs/>
                <w:sz w:val="24"/>
                <w:szCs w:val="24"/>
              </w:rPr>
            </w:pPr>
          </w:p>
          <w:p w14:paraId="2806E6C3" w14:textId="77777777" w:rsidR="00A75FA9" w:rsidRPr="00C15768" w:rsidRDefault="00A75FA9" w:rsidP="004E27C0">
            <w:pPr>
              <w:tabs>
                <w:tab w:val="left" w:pos="359"/>
              </w:tabs>
              <w:spacing w:after="0" w:line="240" w:lineRule="auto"/>
              <w:jc w:val="both"/>
              <w:rPr>
                <w:rFonts w:ascii="Times New Roman" w:hAnsi="Times New Roman" w:cs="Times New Roman"/>
                <w:b/>
                <w:color w:val="000000" w:themeColor="text1"/>
                <w:sz w:val="24"/>
                <w:szCs w:val="24"/>
              </w:rPr>
            </w:pPr>
            <w:r w:rsidRPr="00C15768">
              <w:rPr>
                <w:rFonts w:ascii="Times New Roman" w:hAnsi="Times New Roman" w:cs="Times New Roman"/>
                <w:b/>
                <w:color w:val="000000" w:themeColor="text1"/>
                <w:sz w:val="24"/>
                <w:szCs w:val="24"/>
              </w:rPr>
              <w:t>Atsižvelgta iš dalies.</w:t>
            </w:r>
          </w:p>
          <w:p w14:paraId="63D4E7DD" w14:textId="6FD56561" w:rsidR="00A75FA9" w:rsidRPr="00C15768" w:rsidRDefault="00A75FA9"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Cs/>
                <w:color w:val="000000" w:themeColor="text1"/>
                <w:sz w:val="24"/>
                <w:szCs w:val="24"/>
              </w:rPr>
              <w:t xml:space="preserve">Atsižvelgiant į </w:t>
            </w:r>
            <w:r w:rsidR="00FA3D92" w:rsidRPr="00C15768">
              <w:rPr>
                <w:rFonts w:ascii="Times New Roman" w:hAnsi="Times New Roman" w:cs="Times New Roman"/>
                <w:bCs/>
                <w:color w:val="000000" w:themeColor="text1"/>
                <w:sz w:val="24"/>
                <w:szCs w:val="24"/>
              </w:rPr>
              <w:t xml:space="preserve">Lietuvos Respublikos Vyriausybės 2005 m. balandžio 21 d. nutarimo Nr. 447 „Dėl </w:t>
            </w:r>
            <w:r w:rsidR="00FA3D92" w:rsidRPr="00C15768">
              <w:rPr>
                <w:rFonts w:ascii="Times New Roman" w:hAnsi="Times New Roman" w:cs="Times New Roman"/>
                <w:bCs/>
                <w:color w:val="000000" w:themeColor="text1"/>
                <w:sz w:val="24"/>
                <w:szCs w:val="24"/>
              </w:rPr>
              <w:lastRenderedPageBreak/>
              <w:t xml:space="preserve">Lietuvos Respublikos kelių priežiūros ir plėtros programos finansavimo įstatymo įgyvendinimo“ 2.4 papunkčio </w:t>
            </w:r>
            <w:r w:rsidR="00FA3D92" w:rsidRPr="00C15768">
              <w:rPr>
                <w:rFonts w:ascii="Times New Roman" w:hAnsi="Times New Roman" w:cs="Times New Roman"/>
                <w:bCs/>
                <w:color w:val="000000" w:themeColor="text1"/>
                <w:sz w:val="24"/>
                <w:szCs w:val="24"/>
                <w:u w:val="single"/>
              </w:rPr>
              <w:t>formuluotę</w:t>
            </w:r>
            <w:r w:rsidR="00FA3D92" w:rsidRPr="00C15768">
              <w:rPr>
                <w:rFonts w:ascii="Times New Roman" w:hAnsi="Times New Roman" w:cs="Times New Roman"/>
                <w:bCs/>
                <w:color w:val="000000" w:themeColor="text1"/>
                <w:sz w:val="24"/>
                <w:szCs w:val="24"/>
              </w:rPr>
              <w:t xml:space="preserve"> („2. Paskirti: &lt;...&gt; 2.4. valstybės įmonę Lietuvos automobilių kelių direkciją (toliau – Lietuvos automobilių kelių direkcija) </w:t>
            </w:r>
            <w:r w:rsidR="00FA3D92" w:rsidRPr="00C15768">
              <w:rPr>
                <w:rFonts w:ascii="Times New Roman" w:hAnsi="Times New Roman" w:cs="Times New Roman"/>
                <w:bCs/>
                <w:color w:val="000000" w:themeColor="text1"/>
                <w:sz w:val="24"/>
                <w:szCs w:val="24"/>
                <w:u w:val="single"/>
              </w:rPr>
              <w:t>organizuoti</w:t>
            </w:r>
            <w:r w:rsidR="00FA3D92" w:rsidRPr="00C15768">
              <w:rPr>
                <w:rFonts w:ascii="Times New Roman" w:hAnsi="Times New Roman" w:cs="Times New Roman"/>
                <w:bCs/>
                <w:color w:val="000000" w:themeColor="text1"/>
                <w:sz w:val="24"/>
                <w:szCs w:val="24"/>
              </w:rPr>
              <w:t xml:space="preserve"> kelių naudotojo mokesčio sumokėjimo ir keleivių ir transporto priemonių, gaunančių perkėlimo keltais per Klaipėdos valstybinio jūrų uosto akvatoriją į Kuršių neriją ir iš Kuršių nerijos bilieto kainos kompensaciją, registravimą Susisiekimo ministerijos valdomoje ir Lietuvos automobilių kelių direkcijos tvarkomoje Valstybinės reikšmės kelių eismo informacinėje sistemoje.“) atitinkamai patikslintas Nutarimo projektas.</w:t>
            </w:r>
          </w:p>
          <w:p w14:paraId="2235721F" w14:textId="77777777" w:rsidR="00FA3D92" w:rsidRPr="00C15768" w:rsidRDefault="00FA3D92" w:rsidP="004E27C0">
            <w:pPr>
              <w:tabs>
                <w:tab w:val="left" w:pos="359"/>
              </w:tabs>
              <w:spacing w:after="0" w:line="240" w:lineRule="auto"/>
              <w:jc w:val="both"/>
              <w:rPr>
                <w:rFonts w:ascii="Times New Roman" w:hAnsi="Times New Roman" w:cs="Times New Roman"/>
                <w:bCs/>
                <w:color w:val="000000" w:themeColor="text1"/>
                <w:sz w:val="24"/>
                <w:szCs w:val="24"/>
              </w:rPr>
            </w:pPr>
          </w:p>
          <w:p w14:paraId="243969F6" w14:textId="16263DBA" w:rsidR="00FA3D92" w:rsidRPr="00C15768" w:rsidRDefault="005161FA" w:rsidP="004E27C0">
            <w:pPr>
              <w:tabs>
                <w:tab w:val="left" w:pos="359"/>
              </w:tabs>
              <w:spacing w:after="0" w:line="240" w:lineRule="auto"/>
              <w:jc w:val="both"/>
              <w:rPr>
                <w:rFonts w:ascii="Times New Roman" w:hAnsi="Times New Roman" w:cs="Times New Roman"/>
                <w:b/>
                <w:color w:val="000000" w:themeColor="text1"/>
                <w:sz w:val="24"/>
                <w:szCs w:val="24"/>
              </w:rPr>
            </w:pPr>
            <w:r w:rsidRPr="00C15768">
              <w:rPr>
                <w:rFonts w:ascii="Times New Roman" w:hAnsi="Times New Roman" w:cs="Times New Roman"/>
                <w:b/>
                <w:color w:val="000000" w:themeColor="text1"/>
                <w:sz w:val="24"/>
                <w:szCs w:val="24"/>
              </w:rPr>
              <w:t>Atsižvelgta</w:t>
            </w:r>
            <w:r w:rsidR="00E529C8" w:rsidRPr="00C15768">
              <w:rPr>
                <w:rFonts w:ascii="Times New Roman" w:hAnsi="Times New Roman" w:cs="Times New Roman"/>
                <w:b/>
                <w:color w:val="000000" w:themeColor="text1"/>
                <w:sz w:val="24"/>
                <w:szCs w:val="24"/>
              </w:rPr>
              <w:t xml:space="preserve"> iš dalies</w:t>
            </w:r>
            <w:r w:rsidRPr="00C15768">
              <w:rPr>
                <w:rFonts w:ascii="Times New Roman" w:hAnsi="Times New Roman" w:cs="Times New Roman"/>
                <w:b/>
                <w:color w:val="000000" w:themeColor="text1"/>
                <w:sz w:val="24"/>
                <w:szCs w:val="24"/>
              </w:rPr>
              <w:t>.</w:t>
            </w:r>
          </w:p>
          <w:p w14:paraId="44EE427E" w14:textId="689F26E2" w:rsidR="005161FA" w:rsidRPr="00C15768" w:rsidRDefault="005161FA"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Cs/>
                <w:color w:val="000000" w:themeColor="text1"/>
                <w:sz w:val="24"/>
                <w:szCs w:val="24"/>
              </w:rPr>
              <w:t>Nutarimo projektas patikslintas</w:t>
            </w:r>
            <w:r w:rsidR="007103B8" w:rsidRPr="00C15768">
              <w:rPr>
                <w:rFonts w:ascii="Times New Roman" w:hAnsi="Times New Roman" w:cs="Times New Roman"/>
                <w:bCs/>
                <w:color w:val="000000" w:themeColor="text1"/>
                <w:sz w:val="24"/>
                <w:szCs w:val="24"/>
              </w:rPr>
              <w:t xml:space="preserve"> – jame</w:t>
            </w:r>
            <w:r w:rsidRPr="00C15768">
              <w:rPr>
                <w:rFonts w:ascii="Times New Roman" w:hAnsi="Times New Roman" w:cs="Times New Roman"/>
                <w:bCs/>
                <w:color w:val="000000" w:themeColor="text1"/>
                <w:sz w:val="24"/>
                <w:szCs w:val="24"/>
              </w:rPr>
              <w:t xml:space="preserve"> numat</w:t>
            </w:r>
            <w:r w:rsidR="007103B8" w:rsidRPr="00C15768">
              <w:rPr>
                <w:rFonts w:ascii="Times New Roman" w:hAnsi="Times New Roman" w:cs="Times New Roman"/>
                <w:bCs/>
                <w:color w:val="000000" w:themeColor="text1"/>
                <w:sz w:val="24"/>
                <w:szCs w:val="24"/>
              </w:rPr>
              <w:t>yta, kad</w:t>
            </w:r>
            <w:r w:rsidRPr="00C15768">
              <w:rPr>
                <w:rFonts w:ascii="Times New Roman" w:hAnsi="Times New Roman" w:cs="Times New Roman"/>
                <w:bCs/>
                <w:color w:val="000000" w:themeColor="text1"/>
                <w:sz w:val="24"/>
                <w:szCs w:val="24"/>
              </w:rPr>
              <w:t xml:space="preserve"> </w:t>
            </w:r>
            <w:r w:rsidR="00DE5CC3" w:rsidRPr="00C15768">
              <w:rPr>
                <w:rFonts w:ascii="Times New Roman" w:hAnsi="Times New Roman" w:cs="Times New Roman"/>
                <w:bCs/>
                <w:color w:val="000000" w:themeColor="text1"/>
                <w:sz w:val="24"/>
                <w:szCs w:val="24"/>
              </w:rPr>
              <w:t xml:space="preserve">dėl atitinkamo ginčo gali būti tarpininkaujama Vilniaus komercinio arbitražo teisme </w:t>
            </w:r>
            <w:r w:rsidR="00E529C8" w:rsidRPr="00C15768">
              <w:rPr>
                <w:rFonts w:ascii="Times New Roman" w:hAnsi="Times New Roman" w:cs="Times New Roman"/>
                <w:bCs/>
                <w:color w:val="000000" w:themeColor="text1"/>
                <w:sz w:val="24"/>
                <w:szCs w:val="24"/>
              </w:rPr>
              <w:t>(</w:t>
            </w:r>
            <w:r w:rsidR="00534431" w:rsidRPr="00C15768">
              <w:rPr>
                <w:rFonts w:ascii="Times New Roman" w:hAnsi="Times New Roman" w:cs="Times New Roman"/>
                <w:bCs/>
                <w:color w:val="000000" w:themeColor="text1"/>
                <w:sz w:val="24"/>
                <w:szCs w:val="24"/>
              </w:rPr>
              <w:t xml:space="preserve">kuris </w:t>
            </w:r>
            <w:r w:rsidR="00E529C8" w:rsidRPr="00C15768">
              <w:rPr>
                <w:rFonts w:ascii="Times New Roman" w:hAnsi="Times New Roman" w:cs="Times New Roman"/>
                <w:bCs/>
                <w:color w:val="000000" w:themeColor="text1"/>
                <w:sz w:val="24"/>
                <w:szCs w:val="24"/>
              </w:rPr>
              <w:t xml:space="preserve">gali </w:t>
            </w:r>
            <w:r w:rsidR="009F1640" w:rsidRPr="00C15768">
              <w:rPr>
                <w:rFonts w:ascii="Times New Roman" w:hAnsi="Times New Roman" w:cs="Times New Roman"/>
                <w:bCs/>
                <w:color w:val="000000" w:themeColor="text1"/>
                <w:sz w:val="24"/>
                <w:szCs w:val="24"/>
              </w:rPr>
              <w:t xml:space="preserve">nustatyta tvarka </w:t>
            </w:r>
            <w:r w:rsidR="00E529C8" w:rsidRPr="00C15768">
              <w:rPr>
                <w:rFonts w:ascii="Times New Roman" w:hAnsi="Times New Roman" w:cs="Times New Roman"/>
                <w:bCs/>
                <w:color w:val="000000" w:themeColor="text1"/>
                <w:sz w:val="24"/>
                <w:szCs w:val="24"/>
              </w:rPr>
              <w:t>organizuot</w:t>
            </w:r>
            <w:r w:rsidR="009F1640" w:rsidRPr="00C15768">
              <w:rPr>
                <w:rFonts w:ascii="Times New Roman" w:hAnsi="Times New Roman" w:cs="Times New Roman"/>
                <w:bCs/>
                <w:color w:val="000000" w:themeColor="text1"/>
                <w:sz w:val="24"/>
                <w:szCs w:val="24"/>
              </w:rPr>
              <w:t>i taikinimo ir tarpininkavimo procedūras, įskaitant mediaciją)</w:t>
            </w:r>
            <w:r w:rsidRPr="00C15768">
              <w:rPr>
                <w:rFonts w:ascii="Times New Roman" w:hAnsi="Times New Roman" w:cs="Times New Roman"/>
                <w:bCs/>
                <w:color w:val="000000" w:themeColor="text1"/>
                <w:sz w:val="24"/>
                <w:szCs w:val="24"/>
              </w:rPr>
              <w:t>.</w:t>
            </w:r>
          </w:p>
          <w:p w14:paraId="2A72FF42" w14:textId="77777777" w:rsidR="00D84D0E" w:rsidRPr="00C15768" w:rsidRDefault="00D84D0E"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Cs/>
                <w:color w:val="000000" w:themeColor="text1"/>
                <w:sz w:val="24"/>
                <w:szCs w:val="24"/>
              </w:rPr>
              <w:t xml:space="preserve">Tačiau pažymėtina, kad Direktyvos (ES) 2019/520 III skyriaus pavadinimas anglų k. yra „CONCILIATION BODY“ (taikinimo </w:t>
            </w:r>
            <w:r w:rsidRPr="00C15768">
              <w:rPr>
                <w:rFonts w:ascii="Times New Roman" w:hAnsi="Times New Roman" w:cs="Times New Roman"/>
                <w:bCs/>
                <w:color w:val="000000" w:themeColor="text1"/>
                <w:sz w:val="24"/>
                <w:szCs w:val="24"/>
                <w:u w:val="single"/>
              </w:rPr>
              <w:t>organas</w:t>
            </w:r>
            <w:r w:rsidRPr="00C15768">
              <w:rPr>
                <w:rFonts w:ascii="Times New Roman" w:hAnsi="Times New Roman" w:cs="Times New Roman"/>
                <w:bCs/>
                <w:color w:val="000000" w:themeColor="text1"/>
                <w:sz w:val="24"/>
                <w:szCs w:val="24"/>
              </w:rPr>
              <w:t xml:space="preserve">), o apibrėžiant procesą vartojama </w:t>
            </w:r>
            <w:r w:rsidR="00E529C8" w:rsidRPr="00C15768">
              <w:rPr>
                <w:rFonts w:ascii="Times New Roman" w:hAnsi="Times New Roman" w:cs="Times New Roman"/>
                <w:bCs/>
                <w:color w:val="000000" w:themeColor="text1"/>
                <w:sz w:val="24"/>
                <w:szCs w:val="24"/>
              </w:rPr>
              <w:t xml:space="preserve">sąvoka </w:t>
            </w:r>
            <w:r w:rsidRPr="00C15768">
              <w:rPr>
                <w:rFonts w:ascii="Times New Roman" w:hAnsi="Times New Roman" w:cs="Times New Roman"/>
                <w:bCs/>
                <w:color w:val="000000" w:themeColor="text1"/>
                <w:sz w:val="24"/>
                <w:szCs w:val="24"/>
              </w:rPr>
              <w:t>„</w:t>
            </w:r>
            <w:proofErr w:type="spellStart"/>
            <w:r w:rsidRPr="00C15768">
              <w:rPr>
                <w:rFonts w:ascii="Times New Roman" w:hAnsi="Times New Roman" w:cs="Times New Roman"/>
                <w:bCs/>
                <w:color w:val="000000" w:themeColor="text1"/>
                <w:sz w:val="24"/>
                <w:szCs w:val="24"/>
                <w:u w:val="single"/>
              </w:rPr>
              <w:t>mediation</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procedure</w:t>
            </w:r>
            <w:proofErr w:type="spellEnd"/>
            <w:r w:rsidRPr="00C15768">
              <w:rPr>
                <w:rFonts w:ascii="Times New Roman" w:hAnsi="Times New Roman" w:cs="Times New Roman"/>
                <w:bCs/>
                <w:color w:val="000000" w:themeColor="text1"/>
                <w:sz w:val="24"/>
                <w:szCs w:val="24"/>
              </w:rPr>
              <w:t>“ (</w:t>
            </w:r>
            <w:r w:rsidRPr="00C15768">
              <w:rPr>
                <w:rFonts w:ascii="Times New Roman" w:hAnsi="Times New Roman" w:cs="Times New Roman"/>
                <w:bCs/>
                <w:color w:val="000000" w:themeColor="text1"/>
                <w:sz w:val="24"/>
                <w:szCs w:val="24"/>
                <w:u w:val="single"/>
              </w:rPr>
              <w:t>mediacijos</w:t>
            </w:r>
            <w:r w:rsidRPr="00C15768">
              <w:rPr>
                <w:rFonts w:ascii="Times New Roman" w:hAnsi="Times New Roman" w:cs="Times New Roman"/>
                <w:bCs/>
                <w:color w:val="000000" w:themeColor="text1"/>
                <w:sz w:val="24"/>
                <w:szCs w:val="24"/>
              </w:rPr>
              <w:t xml:space="preserve"> procedūra).</w:t>
            </w:r>
            <w:r w:rsidR="00E529C8" w:rsidRPr="00C15768">
              <w:rPr>
                <w:rFonts w:ascii="Times New Roman" w:hAnsi="Times New Roman" w:cs="Times New Roman"/>
                <w:bCs/>
                <w:color w:val="000000" w:themeColor="text1"/>
                <w:sz w:val="24"/>
                <w:szCs w:val="24"/>
              </w:rPr>
              <w:t xml:space="preserve"> Direktyvos (ES) 2019/520 12 straipsnio 1 dalyje numatyta, kad „rinkliavos rinkėjas ar EERP teikėjas </w:t>
            </w:r>
            <w:r w:rsidR="00E529C8" w:rsidRPr="00C15768">
              <w:rPr>
                <w:rFonts w:ascii="Times New Roman" w:hAnsi="Times New Roman" w:cs="Times New Roman"/>
                <w:bCs/>
                <w:color w:val="000000" w:themeColor="text1"/>
                <w:sz w:val="24"/>
                <w:szCs w:val="24"/>
                <w:u w:val="single"/>
              </w:rPr>
              <w:t>galėtų prašyti</w:t>
            </w:r>
            <w:r w:rsidR="00E529C8" w:rsidRPr="00C15768">
              <w:rPr>
                <w:rFonts w:ascii="Times New Roman" w:hAnsi="Times New Roman" w:cs="Times New Roman"/>
                <w:bCs/>
                <w:color w:val="000000" w:themeColor="text1"/>
                <w:sz w:val="24"/>
                <w:szCs w:val="24"/>
              </w:rPr>
              <w:t xml:space="preserve"> atitinkamos taikinimo institucijos </w:t>
            </w:r>
            <w:r w:rsidR="00E529C8" w:rsidRPr="00C15768">
              <w:rPr>
                <w:rFonts w:ascii="Times New Roman" w:hAnsi="Times New Roman" w:cs="Times New Roman"/>
                <w:bCs/>
                <w:color w:val="000000" w:themeColor="text1"/>
                <w:sz w:val="24"/>
                <w:szCs w:val="24"/>
                <w:u w:val="single"/>
              </w:rPr>
              <w:t>įsikišti į bet kokį ginčą dėl jų sutartinių santykių ar derybų</w:t>
            </w:r>
            <w:r w:rsidR="00E529C8" w:rsidRPr="00C15768">
              <w:rPr>
                <w:rFonts w:ascii="Times New Roman" w:hAnsi="Times New Roman" w:cs="Times New Roman"/>
                <w:bCs/>
                <w:color w:val="000000" w:themeColor="text1"/>
                <w:sz w:val="24"/>
                <w:szCs w:val="24"/>
              </w:rPr>
              <w:t xml:space="preserve">“ (t. y. sutarčių priežiūra nėra taikinimo organo funkcija, o įgaliojimai „įsikišti“ į ginčą atsiranda </w:t>
            </w:r>
            <w:r w:rsidR="00E529C8" w:rsidRPr="00C15768">
              <w:rPr>
                <w:rFonts w:ascii="Times New Roman" w:hAnsi="Times New Roman" w:cs="Times New Roman"/>
                <w:bCs/>
                <w:color w:val="000000" w:themeColor="text1"/>
                <w:sz w:val="24"/>
                <w:szCs w:val="24"/>
                <w:u w:val="single"/>
              </w:rPr>
              <w:t>tik pagal ginčo šalių prašymą</w:t>
            </w:r>
            <w:r w:rsidR="00E529C8" w:rsidRPr="00C15768">
              <w:rPr>
                <w:rFonts w:ascii="Times New Roman" w:hAnsi="Times New Roman" w:cs="Times New Roman"/>
                <w:bCs/>
                <w:color w:val="000000" w:themeColor="text1"/>
                <w:sz w:val="24"/>
                <w:szCs w:val="24"/>
              </w:rPr>
              <w:t>).</w:t>
            </w:r>
          </w:p>
          <w:p w14:paraId="57D0EDEB" w14:textId="3CA394A1" w:rsidR="009F1640" w:rsidRPr="00C15768" w:rsidRDefault="009F1640"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Cs/>
                <w:color w:val="000000" w:themeColor="text1"/>
                <w:sz w:val="24"/>
                <w:szCs w:val="24"/>
              </w:rPr>
              <w:t>Pagal Direktyvos (ES) 2019/520 12 straipsnio 3 dalį „</w:t>
            </w:r>
            <w:proofErr w:type="spellStart"/>
            <w:r w:rsidRPr="00C15768">
              <w:rPr>
                <w:rFonts w:ascii="Times New Roman" w:hAnsi="Times New Roman" w:cs="Times New Roman"/>
                <w:bCs/>
                <w:color w:val="000000" w:themeColor="text1"/>
                <w:sz w:val="24"/>
                <w:szCs w:val="24"/>
              </w:rPr>
              <w:t>the</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Conciliation</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Body</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issues</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its</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opinion</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on</w:t>
            </w:r>
            <w:proofErr w:type="spellEnd"/>
            <w:r w:rsidRPr="00C15768">
              <w:rPr>
                <w:rFonts w:ascii="Times New Roman" w:hAnsi="Times New Roman" w:cs="Times New Roman"/>
                <w:bCs/>
                <w:color w:val="000000" w:themeColor="text1"/>
                <w:sz w:val="24"/>
                <w:szCs w:val="24"/>
              </w:rPr>
              <w:t xml:space="preserve"> a dispute </w:t>
            </w:r>
            <w:proofErr w:type="spellStart"/>
            <w:r w:rsidRPr="00C15768">
              <w:rPr>
                <w:rFonts w:ascii="Times New Roman" w:hAnsi="Times New Roman" w:cs="Times New Roman"/>
                <w:bCs/>
                <w:color w:val="000000" w:themeColor="text1"/>
                <w:sz w:val="24"/>
                <w:szCs w:val="24"/>
              </w:rPr>
              <w:lastRenderedPageBreak/>
              <w:t>no</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later</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than</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six</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months</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after</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receipt</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of</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the</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request</w:t>
            </w:r>
            <w:proofErr w:type="spellEnd"/>
            <w:r w:rsidRPr="00C15768">
              <w:rPr>
                <w:rFonts w:ascii="Times New Roman" w:hAnsi="Times New Roman" w:cs="Times New Roman"/>
                <w:bCs/>
                <w:color w:val="000000" w:themeColor="text1"/>
                <w:sz w:val="24"/>
                <w:szCs w:val="24"/>
              </w:rPr>
              <w:t xml:space="preserve"> </w:t>
            </w:r>
            <w:proofErr w:type="spellStart"/>
            <w:r w:rsidRPr="00C15768">
              <w:rPr>
                <w:rFonts w:ascii="Times New Roman" w:hAnsi="Times New Roman" w:cs="Times New Roman"/>
                <w:bCs/>
                <w:color w:val="000000" w:themeColor="text1"/>
                <w:sz w:val="24"/>
                <w:szCs w:val="24"/>
              </w:rPr>
              <w:t>for</w:t>
            </w:r>
            <w:proofErr w:type="spellEnd"/>
            <w:r w:rsidRPr="00C15768">
              <w:rPr>
                <w:rFonts w:ascii="Times New Roman" w:hAnsi="Times New Roman" w:cs="Times New Roman"/>
                <w:bCs/>
                <w:color w:val="000000" w:themeColor="text1"/>
                <w:sz w:val="24"/>
                <w:szCs w:val="24"/>
              </w:rPr>
              <w:t xml:space="preserve"> it to </w:t>
            </w:r>
            <w:proofErr w:type="spellStart"/>
            <w:r w:rsidRPr="00C15768">
              <w:rPr>
                <w:rFonts w:ascii="Times New Roman" w:hAnsi="Times New Roman" w:cs="Times New Roman"/>
                <w:bCs/>
                <w:color w:val="000000" w:themeColor="text1"/>
                <w:sz w:val="24"/>
                <w:szCs w:val="24"/>
              </w:rPr>
              <w:t>intervene</w:t>
            </w:r>
            <w:proofErr w:type="spellEnd"/>
            <w:r w:rsidRPr="00C15768">
              <w:rPr>
                <w:rFonts w:ascii="Times New Roman" w:hAnsi="Times New Roman" w:cs="Times New Roman"/>
                <w:bCs/>
                <w:color w:val="000000" w:themeColor="text1"/>
                <w:sz w:val="24"/>
                <w:szCs w:val="24"/>
              </w:rPr>
              <w:t xml:space="preserve">“ – t. y. turi būti </w:t>
            </w:r>
            <w:r w:rsidRPr="00C15768">
              <w:rPr>
                <w:rFonts w:ascii="Times New Roman" w:hAnsi="Times New Roman" w:cs="Times New Roman"/>
                <w:bCs/>
                <w:color w:val="000000" w:themeColor="text1"/>
                <w:sz w:val="24"/>
                <w:szCs w:val="24"/>
                <w:u w:val="single"/>
              </w:rPr>
              <w:t>pateikta nuomon</w:t>
            </w:r>
            <w:r w:rsidR="001E5200" w:rsidRPr="00C15768">
              <w:rPr>
                <w:rFonts w:ascii="Times New Roman" w:hAnsi="Times New Roman" w:cs="Times New Roman"/>
                <w:bCs/>
                <w:color w:val="000000" w:themeColor="text1"/>
                <w:sz w:val="24"/>
                <w:szCs w:val="24"/>
                <w:u w:val="single"/>
              </w:rPr>
              <w:t>ė</w:t>
            </w:r>
            <w:r w:rsidRPr="00C15768">
              <w:rPr>
                <w:rFonts w:ascii="Times New Roman" w:hAnsi="Times New Roman" w:cs="Times New Roman"/>
                <w:bCs/>
                <w:color w:val="000000" w:themeColor="text1"/>
                <w:sz w:val="24"/>
                <w:szCs w:val="24"/>
              </w:rPr>
              <w:t xml:space="preserve"> dėl ginčo, pvz., manytina, tai gali būti nuomonė</w:t>
            </w:r>
            <w:r w:rsidR="001E5200" w:rsidRPr="00C15768">
              <w:rPr>
                <w:rFonts w:ascii="Times New Roman" w:hAnsi="Times New Roman" w:cs="Times New Roman"/>
                <w:bCs/>
                <w:color w:val="000000" w:themeColor="text1"/>
                <w:sz w:val="24"/>
                <w:szCs w:val="24"/>
              </w:rPr>
              <w:t>,</w:t>
            </w:r>
            <w:r w:rsidRPr="00C15768">
              <w:rPr>
                <w:rFonts w:ascii="Times New Roman" w:hAnsi="Times New Roman" w:cs="Times New Roman"/>
                <w:bCs/>
                <w:color w:val="000000" w:themeColor="text1"/>
                <w:sz w:val="24"/>
                <w:szCs w:val="24"/>
              </w:rPr>
              <w:t xml:space="preserve"> ar mediacija gali būti padėta ginčo šalims išspręsti taikiai ginčą, ar mediacija gali būti užbaigta per 6 mėn. ir pan.</w:t>
            </w:r>
            <w:r w:rsidR="00140BA4" w:rsidRPr="00C15768">
              <w:rPr>
                <w:rFonts w:ascii="Times New Roman" w:hAnsi="Times New Roman" w:cs="Times New Roman"/>
                <w:bCs/>
                <w:color w:val="000000" w:themeColor="text1"/>
                <w:sz w:val="24"/>
                <w:szCs w:val="24"/>
              </w:rPr>
              <w:t xml:space="preserve"> (t. y. tai nėra įpareigojimas priimti sprendimą mediacijoje).</w:t>
            </w:r>
          </w:p>
          <w:p w14:paraId="002D179E" w14:textId="070651EE" w:rsidR="00D00407" w:rsidRPr="00C15768" w:rsidRDefault="00D00407"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Cs/>
                <w:color w:val="000000" w:themeColor="text1"/>
                <w:sz w:val="24"/>
                <w:szCs w:val="24"/>
              </w:rPr>
              <w:t xml:space="preserve">Lietuvos Respublikos mediacijos įstatymo 6 straipsnio 3 dalyje nustatyta, kad „3. Asmuo, siekiantis būti įrašytas į Lietuvos Respublikos mediatorių sąrašą, Valstybės garantuojamos teisinės pagalbos tarnybai pateikia: 1) prašymą įrašyti į Lietuvos Respublikos mediatorių sąrašą ir jame nurodo savo vardą, pavardę, </w:t>
            </w:r>
            <w:r w:rsidRPr="00C15768">
              <w:rPr>
                <w:rFonts w:ascii="Times New Roman" w:hAnsi="Times New Roman" w:cs="Times New Roman"/>
                <w:bCs/>
                <w:color w:val="000000" w:themeColor="text1"/>
                <w:sz w:val="24"/>
                <w:szCs w:val="24"/>
                <w:u w:val="single"/>
              </w:rPr>
              <w:t>profesinę kvalifikaciją</w:t>
            </w:r>
            <w:r w:rsidRPr="00C15768">
              <w:rPr>
                <w:rFonts w:ascii="Times New Roman" w:hAnsi="Times New Roman" w:cs="Times New Roman"/>
                <w:bCs/>
                <w:color w:val="000000" w:themeColor="text1"/>
                <w:sz w:val="24"/>
                <w:szCs w:val="24"/>
              </w:rPr>
              <w:t xml:space="preserve">, adresą korespondencijai, telefono numerį, elektroninio pašto adresą ir (ar) kitus kontaktinius duomenis, </w:t>
            </w:r>
            <w:r w:rsidRPr="00C15768">
              <w:rPr>
                <w:rFonts w:ascii="Times New Roman" w:hAnsi="Times New Roman" w:cs="Times New Roman"/>
                <w:bCs/>
                <w:color w:val="000000" w:themeColor="text1"/>
                <w:sz w:val="24"/>
                <w:szCs w:val="24"/>
                <w:u w:val="single"/>
              </w:rPr>
              <w:t>specializaciją (specializacijas)</w:t>
            </w:r>
            <w:r w:rsidRPr="00C15768">
              <w:rPr>
                <w:rFonts w:ascii="Times New Roman" w:hAnsi="Times New Roman" w:cs="Times New Roman"/>
                <w:bCs/>
                <w:color w:val="000000" w:themeColor="text1"/>
                <w:sz w:val="24"/>
                <w:szCs w:val="24"/>
              </w:rPr>
              <w:t xml:space="preserve">, veiklos teritoriją (teritorijas);“, 8 straipsnio 1 dalyje nustatyta, kad „1. Mediatoriai, įrašyti į Lietuvos Respublikos mediatorių sąrašą, taip pat mediatoriai, kurių veikla šio įstatymo nustatyta tvarka yra laikinai sustabdyta, </w:t>
            </w:r>
            <w:r w:rsidRPr="00C15768">
              <w:rPr>
                <w:rFonts w:ascii="Times New Roman" w:hAnsi="Times New Roman" w:cs="Times New Roman"/>
                <w:bCs/>
                <w:color w:val="000000" w:themeColor="text1"/>
                <w:sz w:val="24"/>
                <w:szCs w:val="24"/>
                <w:u w:val="single"/>
              </w:rPr>
              <w:t>turi nuolat tobulinti kvalifikaciją</w:t>
            </w:r>
            <w:r w:rsidRPr="00C15768">
              <w:rPr>
                <w:rFonts w:ascii="Times New Roman" w:hAnsi="Times New Roman" w:cs="Times New Roman"/>
                <w:bCs/>
                <w:color w:val="000000" w:themeColor="text1"/>
                <w:sz w:val="24"/>
                <w:szCs w:val="24"/>
              </w:rPr>
              <w:t>.“</w:t>
            </w:r>
            <w:r w:rsidR="007F2537" w:rsidRPr="00C15768">
              <w:rPr>
                <w:rFonts w:ascii="Times New Roman" w:hAnsi="Times New Roman" w:cs="Times New Roman"/>
                <w:bCs/>
                <w:color w:val="000000" w:themeColor="text1"/>
                <w:sz w:val="24"/>
                <w:szCs w:val="24"/>
              </w:rPr>
              <w:t xml:space="preserve">, o 2 dalyje – „2. Mediatoriai privalo kas penkeri metai pateikti Valstybės garantuojamos teisinės pagalbos tarnybai </w:t>
            </w:r>
            <w:r w:rsidR="007F2537" w:rsidRPr="00C15768">
              <w:rPr>
                <w:rFonts w:ascii="Times New Roman" w:hAnsi="Times New Roman" w:cs="Times New Roman"/>
                <w:bCs/>
                <w:color w:val="000000" w:themeColor="text1"/>
                <w:sz w:val="24"/>
                <w:szCs w:val="24"/>
                <w:u w:val="single"/>
              </w:rPr>
              <w:t>kvalifikacijos tobulinimą</w:t>
            </w:r>
            <w:r w:rsidR="007F2537" w:rsidRPr="00C15768">
              <w:rPr>
                <w:rFonts w:ascii="Times New Roman" w:hAnsi="Times New Roman" w:cs="Times New Roman"/>
                <w:bCs/>
                <w:color w:val="000000" w:themeColor="text1"/>
                <w:sz w:val="24"/>
                <w:szCs w:val="24"/>
              </w:rPr>
              <w:t xml:space="preserve"> įrodančius dokumentus.“</w:t>
            </w:r>
            <w:r w:rsidRPr="00C15768">
              <w:rPr>
                <w:rFonts w:ascii="Times New Roman" w:hAnsi="Times New Roman" w:cs="Times New Roman"/>
                <w:bCs/>
                <w:color w:val="000000" w:themeColor="text1"/>
                <w:sz w:val="24"/>
                <w:szCs w:val="24"/>
              </w:rPr>
              <w:t xml:space="preserve"> Manytina</w:t>
            </w:r>
            <w:r w:rsidR="001E5200" w:rsidRPr="00C15768">
              <w:rPr>
                <w:rFonts w:ascii="Times New Roman" w:hAnsi="Times New Roman" w:cs="Times New Roman"/>
                <w:bCs/>
                <w:color w:val="000000" w:themeColor="text1"/>
                <w:sz w:val="24"/>
                <w:szCs w:val="24"/>
              </w:rPr>
              <w:t>,</w:t>
            </w:r>
            <w:r w:rsidRPr="00C15768">
              <w:rPr>
                <w:rFonts w:ascii="Times New Roman" w:hAnsi="Times New Roman" w:cs="Times New Roman"/>
                <w:bCs/>
                <w:color w:val="000000" w:themeColor="text1"/>
                <w:sz w:val="24"/>
                <w:szCs w:val="24"/>
              </w:rPr>
              <w:t xml:space="preserve"> tai visiškai atitinka Direktyvos</w:t>
            </w:r>
            <w:r w:rsidR="00843FC1" w:rsidRPr="00C15768">
              <w:rPr>
                <w:rFonts w:ascii="Times New Roman" w:hAnsi="Times New Roman" w:cs="Times New Roman"/>
                <w:bCs/>
                <w:color w:val="000000" w:themeColor="text1"/>
                <w:sz w:val="24"/>
                <w:szCs w:val="24"/>
              </w:rPr>
              <w:t xml:space="preserve"> (ES) 2019/520 12 straipsnio 5 dalies nuostatas, kad taikinimo organai „tarpusavyje keistųsi informacija apie savo darbą, pagrindinius principus ir praktiką“</w:t>
            </w:r>
            <w:r w:rsidR="007F2537" w:rsidRPr="00C15768">
              <w:rPr>
                <w:rFonts w:ascii="Times New Roman" w:hAnsi="Times New Roman" w:cs="Times New Roman"/>
                <w:bCs/>
                <w:color w:val="000000" w:themeColor="text1"/>
                <w:sz w:val="24"/>
                <w:szCs w:val="24"/>
              </w:rPr>
              <w:t xml:space="preserve"> (t. y. iš esmės tobulintų kvalifikaciją)</w:t>
            </w:r>
            <w:r w:rsidR="00843FC1" w:rsidRPr="00C15768">
              <w:rPr>
                <w:rFonts w:ascii="Times New Roman" w:hAnsi="Times New Roman" w:cs="Times New Roman"/>
                <w:bCs/>
                <w:color w:val="000000" w:themeColor="text1"/>
                <w:sz w:val="24"/>
                <w:szCs w:val="24"/>
              </w:rPr>
              <w:t>.</w:t>
            </w:r>
          </w:p>
          <w:p w14:paraId="1E25673A" w14:textId="6A89A6DF" w:rsidR="00AF3612" w:rsidRPr="00C15768" w:rsidRDefault="00AF3612" w:rsidP="004E27C0">
            <w:pPr>
              <w:tabs>
                <w:tab w:val="left" w:pos="359"/>
              </w:tabs>
              <w:spacing w:after="0" w:line="240" w:lineRule="auto"/>
              <w:jc w:val="both"/>
              <w:rPr>
                <w:rFonts w:ascii="Times New Roman" w:hAnsi="Times New Roman" w:cs="Times New Roman"/>
                <w:bCs/>
                <w:color w:val="000000" w:themeColor="text1"/>
                <w:sz w:val="24"/>
                <w:szCs w:val="24"/>
              </w:rPr>
            </w:pPr>
            <w:r w:rsidRPr="00C15768">
              <w:rPr>
                <w:rFonts w:ascii="Times New Roman" w:hAnsi="Times New Roman" w:cs="Times New Roman"/>
                <w:bCs/>
                <w:color w:val="000000" w:themeColor="text1"/>
                <w:sz w:val="24"/>
                <w:szCs w:val="24"/>
              </w:rPr>
              <w:t>Be to</w:t>
            </w:r>
            <w:r w:rsidR="001E5200" w:rsidRPr="00C15768">
              <w:rPr>
                <w:rFonts w:ascii="Times New Roman" w:hAnsi="Times New Roman" w:cs="Times New Roman"/>
                <w:bCs/>
                <w:color w:val="000000" w:themeColor="text1"/>
                <w:sz w:val="24"/>
                <w:szCs w:val="24"/>
              </w:rPr>
              <w:t>,</w:t>
            </w:r>
            <w:r w:rsidRPr="00C15768">
              <w:rPr>
                <w:rFonts w:ascii="Times New Roman" w:hAnsi="Times New Roman" w:cs="Times New Roman"/>
                <w:bCs/>
                <w:color w:val="000000" w:themeColor="text1"/>
                <w:sz w:val="24"/>
                <w:szCs w:val="24"/>
              </w:rPr>
              <w:t xml:space="preserve"> pažymėtina, kad Mediacijos įstatymo 1 straipsnio 6 dalyje nustatyta: „6. Kiti teisės aktai, reglamentuojantys civilinių ir administracinių ginčų </w:t>
            </w:r>
            <w:r w:rsidRPr="00C15768">
              <w:rPr>
                <w:rFonts w:ascii="Times New Roman" w:hAnsi="Times New Roman" w:cs="Times New Roman"/>
                <w:bCs/>
                <w:color w:val="000000" w:themeColor="text1"/>
                <w:sz w:val="24"/>
                <w:szCs w:val="24"/>
              </w:rPr>
              <w:lastRenderedPageBreak/>
              <w:t xml:space="preserve">sprendimą, </w:t>
            </w:r>
            <w:r w:rsidRPr="00C15768">
              <w:rPr>
                <w:rFonts w:ascii="Times New Roman" w:hAnsi="Times New Roman" w:cs="Times New Roman"/>
                <w:bCs/>
                <w:color w:val="000000" w:themeColor="text1"/>
                <w:sz w:val="24"/>
                <w:szCs w:val="24"/>
                <w:u w:val="single"/>
              </w:rPr>
              <w:t>gali nustatyti mediacijos ypatumus atskirų kategorijų ginčuose</w:t>
            </w:r>
            <w:r w:rsidRPr="00C15768">
              <w:rPr>
                <w:rFonts w:ascii="Times New Roman" w:hAnsi="Times New Roman" w:cs="Times New Roman"/>
                <w:bCs/>
                <w:color w:val="000000" w:themeColor="text1"/>
                <w:sz w:val="24"/>
                <w:szCs w:val="24"/>
              </w:rPr>
              <w:t>.“</w:t>
            </w:r>
          </w:p>
          <w:p w14:paraId="603958A4" w14:textId="29EF11A5" w:rsidR="00D00407" w:rsidRPr="00C15768" w:rsidRDefault="00D00407" w:rsidP="004E27C0">
            <w:pPr>
              <w:tabs>
                <w:tab w:val="left" w:pos="359"/>
              </w:tabs>
              <w:spacing w:after="0" w:line="240" w:lineRule="auto"/>
              <w:jc w:val="both"/>
              <w:rPr>
                <w:rFonts w:ascii="Times New Roman" w:hAnsi="Times New Roman" w:cs="Times New Roman"/>
                <w:bCs/>
                <w:sz w:val="24"/>
                <w:szCs w:val="24"/>
              </w:rPr>
            </w:pPr>
          </w:p>
        </w:tc>
      </w:tr>
    </w:tbl>
    <w:p w14:paraId="09A4C92D" w14:textId="77777777" w:rsidR="00781D06" w:rsidRPr="00C15768" w:rsidRDefault="00781D06" w:rsidP="004E27C0">
      <w:pPr>
        <w:spacing w:line="240" w:lineRule="auto"/>
        <w:ind w:right="-456"/>
        <w:rPr>
          <w:rFonts w:ascii="Times New Roman" w:hAnsi="Times New Roman" w:cs="Times New Roman"/>
          <w:sz w:val="24"/>
          <w:szCs w:val="24"/>
        </w:rPr>
      </w:pPr>
    </w:p>
    <w:sectPr w:rsidR="00781D06" w:rsidRPr="00C15768" w:rsidSect="002028D4">
      <w:headerReference w:type="default" r:id="rId7"/>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BBFF" w14:textId="77777777" w:rsidR="00B94175" w:rsidRDefault="00B94175" w:rsidP="00585626">
      <w:pPr>
        <w:spacing w:after="0" w:line="240" w:lineRule="auto"/>
      </w:pPr>
      <w:r>
        <w:separator/>
      </w:r>
    </w:p>
  </w:endnote>
  <w:endnote w:type="continuationSeparator" w:id="0">
    <w:p w14:paraId="1A64599E" w14:textId="77777777" w:rsidR="00B94175" w:rsidRDefault="00B94175" w:rsidP="0058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A9991" w14:textId="77777777" w:rsidR="00B94175" w:rsidRDefault="00B94175" w:rsidP="00585626">
      <w:pPr>
        <w:spacing w:after="0" w:line="240" w:lineRule="auto"/>
      </w:pPr>
      <w:r>
        <w:separator/>
      </w:r>
    </w:p>
  </w:footnote>
  <w:footnote w:type="continuationSeparator" w:id="0">
    <w:p w14:paraId="0DA765DF" w14:textId="77777777" w:rsidR="00B94175" w:rsidRDefault="00B94175" w:rsidP="00585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488410"/>
      <w:docPartObj>
        <w:docPartGallery w:val="Page Numbers (Top of Page)"/>
        <w:docPartUnique/>
      </w:docPartObj>
    </w:sdtPr>
    <w:sdtEndPr>
      <w:rPr>
        <w:rFonts w:ascii="Times New Roman" w:hAnsi="Times New Roman" w:cs="Times New Roman"/>
        <w:sz w:val="24"/>
        <w:szCs w:val="24"/>
      </w:rPr>
    </w:sdtEndPr>
    <w:sdtContent>
      <w:p w14:paraId="45B9BCFF" w14:textId="77777777" w:rsidR="00585626" w:rsidRPr="00585626" w:rsidRDefault="00585626">
        <w:pPr>
          <w:pStyle w:val="Antrats"/>
          <w:jc w:val="center"/>
          <w:rPr>
            <w:rFonts w:ascii="Times New Roman" w:hAnsi="Times New Roman" w:cs="Times New Roman"/>
            <w:sz w:val="24"/>
            <w:szCs w:val="24"/>
          </w:rPr>
        </w:pPr>
        <w:r w:rsidRPr="00585626">
          <w:rPr>
            <w:rFonts w:ascii="Times New Roman" w:hAnsi="Times New Roman" w:cs="Times New Roman"/>
            <w:sz w:val="24"/>
            <w:szCs w:val="24"/>
          </w:rPr>
          <w:fldChar w:fldCharType="begin"/>
        </w:r>
        <w:r w:rsidRPr="00585626">
          <w:rPr>
            <w:rFonts w:ascii="Times New Roman" w:hAnsi="Times New Roman" w:cs="Times New Roman"/>
            <w:sz w:val="24"/>
            <w:szCs w:val="24"/>
          </w:rPr>
          <w:instrText>PAGE   \* MERGEFORMAT</w:instrText>
        </w:r>
        <w:r w:rsidRPr="00585626">
          <w:rPr>
            <w:rFonts w:ascii="Times New Roman" w:hAnsi="Times New Roman" w:cs="Times New Roman"/>
            <w:sz w:val="24"/>
            <w:szCs w:val="24"/>
          </w:rPr>
          <w:fldChar w:fldCharType="separate"/>
        </w:r>
        <w:r w:rsidR="00EB263C">
          <w:rPr>
            <w:rFonts w:ascii="Times New Roman" w:hAnsi="Times New Roman" w:cs="Times New Roman"/>
            <w:noProof/>
            <w:sz w:val="24"/>
            <w:szCs w:val="24"/>
          </w:rPr>
          <w:t>5</w:t>
        </w:r>
        <w:r w:rsidRPr="00585626">
          <w:rPr>
            <w:rFonts w:ascii="Times New Roman" w:hAnsi="Times New Roman" w:cs="Times New Roman"/>
            <w:sz w:val="24"/>
            <w:szCs w:val="24"/>
          </w:rPr>
          <w:fldChar w:fldCharType="end"/>
        </w:r>
      </w:p>
    </w:sdtContent>
  </w:sdt>
  <w:p w14:paraId="01944E8B" w14:textId="77777777" w:rsidR="00585626" w:rsidRDefault="005856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B66D6"/>
    <w:multiLevelType w:val="multilevel"/>
    <w:tmpl w:val="D2360920"/>
    <w:lvl w:ilvl="0">
      <w:start w:val="1"/>
      <w:numFmt w:val="decimal"/>
      <w:lvlText w:val="%1."/>
      <w:lvlJc w:val="left"/>
      <w:pPr>
        <w:ind w:left="1160" w:hanging="360"/>
      </w:pPr>
      <w:rPr>
        <w:color w:val="000000"/>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a Šilagalienė">
    <w15:presenceInfo w15:providerId="None" w15:userId="Lina Šilagal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D06"/>
    <w:rsid w:val="00010C67"/>
    <w:rsid w:val="0001301A"/>
    <w:rsid w:val="00024654"/>
    <w:rsid w:val="000344DB"/>
    <w:rsid w:val="000619CE"/>
    <w:rsid w:val="00064294"/>
    <w:rsid w:val="000729F6"/>
    <w:rsid w:val="00086838"/>
    <w:rsid w:val="00086AEE"/>
    <w:rsid w:val="00097867"/>
    <w:rsid w:val="000A786A"/>
    <w:rsid w:val="000B1CF0"/>
    <w:rsid w:val="000B583F"/>
    <w:rsid w:val="000C338B"/>
    <w:rsid w:val="000D3B60"/>
    <w:rsid w:val="000E6EF0"/>
    <w:rsid w:val="000F7005"/>
    <w:rsid w:val="000F705B"/>
    <w:rsid w:val="00107DF1"/>
    <w:rsid w:val="0011159E"/>
    <w:rsid w:val="00140658"/>
    <w:rsid w:val="00140BA4"/>
    <w:rsid w:val="00145C03"/>
    <w:rsid w:val="001556E8"/>
    <w:rsid w:val="001568DE"/>
    <w:rsid w:val="00165920"/>
    <w:rsid w:val="00180E37"/>
    <w:rsid w:val="001862DE"/>
    <w:rsid w:val="001B4B3A"/>
    <w:rsid w:val="001C0051"/>
    <w:rsid w:val="001C30DC"/>
    <w:rsid w:val="001D1C47"/>
    <w:rsid w:val="001D4CF0"/>
    <w:rsid w:val="001D5457"/>
    <w:rsid w:val="001E5200"/>
    <w:rsid w:val="001F51DF"/>
    <w:rsid w:val="002028D4"/>
    <w:rsid w:val="0020405F"/>
    <w:rsid w:val="00220843"/>
    <w:rsid w:val="00251D9F"/>
    <w:rsid w:val="00251F9F"/>
    <w:rsid w:val="00252DC2"/>
    <w:rsid w:val="00256FF2"/>
    <w:rsid w:val="002777BC"/>
    <w:rsid w:val="002811AD"/>
    <w:rsid w:val="002856DC"/>
    <w:rsid w:val="00294700"/>
    <w:rsid w:val="002A2B4C"/>
    <w:rsid w:val="002B0F98"/>
    <w:rsid w:val="002B5B5F"/>
    <w:rsid w:val="002C066C"/>
    <w:rsid w:val="002E0218"/>
    <w:rsid w:val="002E537E"/>
    <w:rsid w:val="00303C0C"/>
    <w:rsid w:val="003249A3"/>
    <w:rsid w:val="00330577"/>
    <w:rsid w:val="003313D3"/>
    <w:rsid w:val="00335919"/>
    <w:rsid w:val="003508D8"/>
    <w:rsid w:val="00352D09"/>
    <w:rsid w:val="00362218"/>
    <w:rsid w:val="00372992"/>
    <w:rsid w:val="003743BC"/>
    <w:rsid w:val="003969E3"/>
    <w:rsid w:val="003A03F9"/>
    <w:rsid w:val="003A0F04"/>
    <w:rsid w:val="003A6CF8"/>
    <w:rsid w:val="003B03A5"/>
    <w:rsid w:val="003B0678"/>
    <w:rsid w:val="003C1ACA"/>
    <w:rsid w:val="003D55C4"/>
    <w:rsid w:val="003E327A"/>
    <w:rsid w:val="003E3728"/>
    <w:rsid w:val="003E6BCD"/>
    <w:rsid w:val="00411128"/>
    <w:rsid w:val="00412EF7"/>
    <w:rsid w:val="00414ED7"/>
    <w:rsid w:val="0044417C"/>
    <w:rsid w:val="00444670"/>
    <w:rsid w:val="00446C73"/>
    <w:rsid w:val="004803E2"/>
    <w:rsid w:val="004831AA"/>
    <w:rsid w:val="00485E1B"/>
    <w:rsid w:val="004A2C6B"/>
    <w:rsid w:val="004C22A7"/>
    <w:rsid w:val="004C4F2F"/>
    <w:rsid w:val="004D7679"/>
    <w:rsid w:val="004E27C0"/>
    <w:rsid w:val="004E2D12"/>
    <w:rsid w:val="004F3F2C"/>
    <w:rsid w:val="005161FA"/>
    <w:rsid w:val="00533E52"/>
    <w:rsid w:val="005343C5"/>
    <w:rsid w:val="00534431"/>
    <w:rsid w:val="00543621"/>
    <w:rsid w:val="00543A10"/>
    <w:rsid w:val="00543B6A"/>
    <w:rsid w:val="00552A52"/>
    <w:rsid w:val="00553A1C"/>
    <w:rsid w:val="00557024"/>
    <w:rsid w:val="005628A7"/>
    <w:rsid w:val="00562F23"/>
    <w:rsid w:val="005643E1"/>
    <w:rsid w:val="00567E58"/>
    <w:rsid w:val="00584463"/>
    <w:rsid w:val="00585626"/>
    <w:rsid w:val="00591CE4"/>
    <w:rsid w:val="005A0DA9"/>
    <w:rsid w:val="005A14ED"/>
    <w:rsid w:val="005A3876"/>
    <w:rsid w:val="005B0609"/>
    <w:rsid w:val="005B1A4D"/>
    <w:rsid w:val="005D67E7"/>
    <w:rsid w:val="005E1D09"/>
    <w:rsid w:val="006139F6"/>
    <w:rsid w:val="00626D93"/>
    <w:rsid w:val="0062739F"/>
    <w:rsid w:val="00663D9A"/>
    <w:rsid w:val="00672CEE"/>
    <w:rsid w:val="00674120"/>
    <w:rsid w:val="006779EF"/>
    <w:rsid w:val="00691CE9"/>
    <w:rsid w:val="006931B1"/>
    <w:rsid w:val="006971E2"/>
    <w:rsid w:val="006D026B"/>
    <w:rsid w:val="006D79CA"/>
    <w:rsid w:val="006E0F28"/>
    <w:rsid w:val="006E5BD2"/>
    <w:rsid w:val="006F3E6E"/>
    <w:rsid w:val="00700565"/>
    <w:rsid w:val="007103B8"/>
    <w:rsid w:val="00713BE1"/>
    <w:rsid w:val="00716C5B"/>
    <w:rsid w:val="00720D0D"/>
    <w:rsid w:val="00721D3C"/>
    <w:rsid w:val="00781D06"/>
    <w:rsid w:val="007B4AF5"/>
    <w:rsid w:val="007C2C01"/>
    <w:rsid w:val="007C5FD7"/>
    <w:rsid w:val="007D34E1"/>
    <w:rsid w:val="007E3D1C"/>
    <w:rsid w:val="007F05DD"/>
    <w:rsid w:val="007F2537"/>
    <w:rsid w:val="00817781"/>
    <w:rsid w:val="00841D1F"/>
    <w:rsid w:val="00843FC1"/>
    <w:rsid w:val="00855636"/>
    <w:rsid w:val="00861668"/>
    <w:rsid w:val="0088554D"/>
    <w:rsid w:val="008C245E"/>
    <w:rsid w:val="00900E3B"/>
    <w:rsid w:val="009039D6"/>
    <w:rsid w:val="00910EE5"/>
    <w:rsid w:val="00913B7E"/>
    <w:rsid w:val="00935E37"/>
    <w:rsid w:val="00961A2B"/>
    <w:rsid w:val="00963CFA"/>
    <w:rsid w:val="00976ADD"/>
    <w:rsid w:val="00977AF1"/>
    <w:rsid w:val="00980543"/>
    <w:rsid w:val="00994CBA"/>
    <w:rsid w:val="009A27EA"/>
    <w:rsid w:val="009A2A98"/>
    <w:rsid w:val="009B2315"/>
    <w:rsid w:val="009B6E4E"/>
    <w:rsid w:val="009C768E"/>
    <w:rsid w:val="009D54D8"/>
    <w:rsid w:val="009E66A5"/>
    <w:rsid w:val="009F1640"/>
    <w:rsid w:val="009F716D"/>
    <w:rsid w:val="00A00313"/>
    <w:rsid w:val="00A267A4"/>
    <w:rsid w:val="00A2796D"/>
    <w:rsid w:val="00A75FA9"/>
    <w:rsid w:val="00A7688E"/>
    <w:rsid w:val="00A822A1"/>
    <w:rsid w:val="00A9304C"/>
    <w:rsid w:val="00AA4AC4"/>
    <w:rsid w:val="00AA5E13"/>
    <w:rsid w:val="00AB2B25"/>
    <w:rsid w:val="00AC012E"/>
    <w:rsid w:val="00AC543A"/>
    <w:rsid w:val="00AD1B90"/>
    <w:rsid w:val="00AF3612"/>
    <w:rsid w:val="00B02DD0"/>
    <w:rsid w:val="00B05DBD"/>
    <w:rsid w:val="00B25A02"/>
    <w:rsid w:val="00B32203"/>
    <w:rsid w:val="00B44EC3"/>
    <w:rsid w:val="00B508FF"/>
    <w:rsid w:val="00B50E2D"/>
    <w:rsid w:val="00B57D21"/>
    <w:rsid w:val="00B640AE"/>
    <w:rsid w:val="00B668DA"/>
    <w:rsid w:val="00B7757A"/>
    <w:rsid w:val="00B91E96"/>
    <w:rsid w:val="00B9404F"/>
    <w:rsid w:val="00B94175"/>
    <w:rsid w:val="00B97545"/>
    <w:rsid w:val="00BB0F91"/>
    <w:rsid w:val="00BB4915"/>
    <w:rsid w:val="00BD08A9"/>
    <w:rsid w:val="00BD4FC3"/>
    <w:rsid w:val="00BF1215"/>
    <w:rsid w:val="00BF1FE5"/>
    <w:rsid w:val="00BF249B"/>
    <w:rsid w:val="00C03D58"/>
    <w:rsid w:val="00C15768"/>
    <w:rsid w:val="00C238F4"/>
    <w:rsid w:val="00C27F66"/>
    <w:rsid w:val="00C300A4"/>
    <w:rsid w:val="00C34869"/>
    <w:rsid w:val="00C445C5"/>
    <w:rsid w:val="00C707B7"/>
    <w:rsid w:val="00C7096A"/>
    <w:rsid w:val="00C74BCC"/>
    <w:rsid w:val="00C84CB0"/>
    <w:rsid w:val="00C95D93"/>
    <w:rsid w:val="00C97853"/>
    <w:rsid w:val="00CA5C63"/>
    <w:rsid w:val="00CB0BF2"/>
    <w:rsid w:val="00CB5FF5"/>
    <w:rsid w:val="00CC6152"/>
    <w:rsid w:val="00CE6AC8"/>
    <w:rsid w:val="00CF3D02"/>
    <w:rsid w:val="00D00407"/>
    <w:rsid w:val="00D0147E"/>
    <w:rsid w:val="00D17D3C"/>
    <w:rsid w:val="00D25F67"/>
    <w:rsid w:val="00D31914"/>
    <w:rsid w:val="00D31D2C"/>
    <w:rsid w:val="00D326FB"/>
    <w:rsid w:val="00D356CC"/>
    <w:rsid w:val="00D416D0"/>
    <w:rsid w:val="00D432E4"/>
    <w:rsid w:val="00D47B00"/>
    <w:rsid w:val="00D52133"/>
    <w:rsid w:val="00D771C8"/>
    <w:rsid w:val="00D84D0E"/>
    <w:rsid w:val="00DD5471"/>
    <w:rsid w:val="00DE5CC3"/>
    <w:rsid w:val="00DF5D14"/>
    <w:rsid w:val="00E04A81"/>
    <w:rsid w:val="00E06D21"/>
    <w:rsid w:val="00E0737B"/>
    <w:rsid w:val="00E12835"/>
    <w:rsid w:val="00E206C6"/>
    <w:rsid w:val="00E31A2A"/>
    <w:rsid w:val="00E32702"/>
    <w:rsid w:val="00E33C08"/>
    <w:rsid w:val="00E37EFC"/>
    <w:rsid w:val="00E44350"/>
    <w:rsid w:val="00E455A7"/>
    <w:rsid w:val="00E529C8"/>
    <w:rsid w:val="00E56CF2"/>
    <w:rsid w:val="00EA244E"/>
    <w:rsid w:val="00EA32A9"/>
    <w:rsid w:val="00EA5595"/>
    <w:rsid w:val="00EB263C"/>
    <w:rsid w:val="00EB6FB9"/>
    <w:rsid w:val="00EC0B26"/>
    <w:rsid w:val="00EC5BDC"/>
    <w:rsid w:val="00F075E1"/>
    <w:rsid w:val="00F07E04"/>
    <w:rsid w:val="00F261D5"/>
    <w:rsid w:val="00F308A7"/>
    <w:rsid w:val="00F4573B"/>
    <w:rsid w:val="00F45CE7"/>
    <w:rsid w:val="00F4754A"/>
    <w:rsid w:val="00F67719"/>
    <w:rsid w:val="00F775C9"/>
    <w:rsid w:val="00F8744C"/>
    <w:rsid w:val="00F87E20"/>
    <w:rsid w:val="00F95EE8"/>
    <w:rsid w:val="00FA0FBD"/>
    <w:rsid w:val="00FA315A"/>
    <w:rsid w:val="00FA3D92"/>
    <w:rsid w:val="00FA69E3"/>
    <w:rsid w:val="00FB3EA4"/>
    <w:rsid w:val="00FB4599"/>
    <w:rsid w:val="00FC09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A5C8"/>
  <w15:chartTrackingRefBased/>
  <w15:docId w15:val="{01D7AD91-D230-4499-AB7A-E044FB5F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0678"/>
    <w:pPr>
      <w:ind w:left="720"/>
      <w:contextualSpacing/>
    </w:pPr>
  </w:style>
  <w:style w:type="paragraph" w:styleId="Antrats">
    <w:name w:val="header"/>
    <w:basedOn w:val="prastasis"/>
    <w:link w:val="AntratsDiagrama"/>
    <w:uiPriority w:val="99"/>
    <w:unhideWhenUsed/>
    <w:rsid w:val="0058562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626"/>
  </w:style>
  <w:style w:type="paragraph" w:styleId="Porat">
    <w:name w:val="footer"/>
    <w:basedOn w:val="prastasis"/>
    <w:link w:val="PoratDiagrama"/>
    <w:uiPriority w:val="99"/>
    <w:unhideWhenUsed/>
    <w:rsid w:val="0058562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85626"/>
  </w:style>
  <w:style w:type="paragraph" w:styleId="Pagrindinistekstas">
    <w:name w:val="Body Text"/>
    <w:basedOn w:val="prastasis"/>
    <w:link w:val="PagrindinistekstasDiagrama"/>
    <w:rsid w:val="002C066C"/>
    <w:pPr>
      <w:spacing w:after="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2C066C"/>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20405F"/>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20405F"/>
    <w:rPr>
      <w:rFonts w:ascii="Times New Roman" w:eastAsia="Times New Roman" w:hAnsi="Times New Roman" w:cs="Times New Roman"/>
      <w:sz w:val="20"/>
      <w:szCs w:val="20"/>
    </w:rPr>
  </w:style>
  <w:style w:type="character" w:styleId="Puslapioinaosnuoroda">
    <w:name w:val="footnote reference"/>
    <w:uiPriority w:val="99"/>
    <w:semiHidden/>
    <w:unhideWhenUsed/>
    <w:rsid w:val="0020405F"/>
    <w:rPr>
      <w:vertAlign w:val="superscript"/>
    </w:rPr>
  </w:style>
  <w:style w:type="character" w:styleId="Komentaronuoroda">
    <w:name w:val="annotation reference"/>
    <w:basedOn w:val="Numatytasispastraiposriftas"/>
    <w:uiPriority w:val="99"/>
    <w:semiHidden/>
    <w:unhideWhenUsed/>
    <w:rsid w:val="0088554D"/>
    <w:rPr>
      <w:sz w:val="16"/>
      <w:szCs w:val="16"/>
    </w:rPr>
  </w:style>
  <w:style w:type="paragraph" w:styleId="Komentarotekstas">
    <w:name w:val="annotation text"/>
    <w:basedOn w:val="prastasis"/>
    <w:link w:val="KomentarotekstasDiagrama"/>
    <w:uiPriority w:val="99"/>
    <w:semiHidden/>
    <w:unhideWhenUsed/>
    <w:rsid w:val="008855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8554D"/>
    <w:rPr>
      <w:sz w:val="20"/>
      <w:szCs w:val="20"/>
    </w:rPr>
  </w:style>
  <w:style w:type="paragraph" w:styleId="Komentarotema">
    <w:name w:val="annotation subject"/>
    <w:basedOn w:val="Komentarotekstas"/>
    <w:next w:val="Komentarotekstas"/>
    <w:link w:val="KomentarotemaDiagrama"/>
    <w:uiPriority w:val="99"/>
    <w:semiHidden/>
    <w:unhideWhenUsed/>
    <w:rsid w:val="0088554D"/>
    <w:rPr>
      <w:b/>
      <w:bCs/>
    </w:rPr>
  </w:style>
  <w:style w:type="character" w:customStyle="1" w:styleId="KomentarotemaDiagrama">
    <w:name w:val="Komentaro tema Diagrama"/>
    <w:basedOn w:val="KomentarotekstasDiagrama"/>
    <w:link w:val="Komentarotema"/>
    <w:uiPriority w:val="99"/>
    <w:semiHidden/>
    <w:rsid w:val="008855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093">
      <w:bodyDiv w:val="1"/>
      <w:marLeft w:val="0"/>
      <w:marRight w:val="0"/>
      <w:marTop w:val="0"/>
      <w:marBottom w:val="0"/>
      <w:divBdr>
        <w:top w:val="none" w:sz="0" w:space="0" w:color="auto"/>
        <w:left w:val="none" w:sz="0" w:space="0" w:color="auto"/>
        <w:bottom w:val="none" w:sz="0" w:space="0" w:color="auto"/>
        <w:right w:val="none" w:sz="0" w:space="0" w:color="auto"/>
      </w:divBdr>
    </w:div>
    <w:div w:id="323095888">
      <w:bodyDiv w:val="1"/>
      <w:marLeft w:val="0"/>
      <w:marRight w:val="0"/>
      <w:marTop w:val="0"/>
      <w:marBottom w:val="0"/>
      <w:divBdr>
        <w:top w:val="none" w:sz="0" w:space="0" w:color="auto"/>
        <w:left w:val="none" w:sz="0" w:space="0" w:color="auto"/>
        <w:bottom w:val="none" w:sz="0" w:space="0" w:color="auto"/>
        <w:right w:val="none" w:sz="0" w:space="0" w:color="auto"/>
      </w:divBdr>
    </w:div>
    <w:div w:id="733627689">
      <w:bodyDiv w:val="1"/>
      <w:marLeft w:val="0"/>
      <w:marRight w:val="0"/>
      <w:marTop w:val="0"/>
      <w:marBottom w:val="0"/>
      <w:divBdr>
        <w:top w:val="none" w:sz="0" w:space="0" w:color="auto"/>
        <w:left w:val="none" w:sz="0" w:space="0" w:color="auto"/>
        <w:bottom w:val="none" w:sz="0" w:space="0" w:color="auto"/>
        <w:right w:val="none" w:sz="0" w:space="0" w:color="auto"/>
      </w:divBdr>
    </w:div>
    <w:div w:id="1235624190">
      <w:bodyDiv w:val="1"/>
      <w:marLeft w:val="0"/>
      <w:marRight w:val="0"/>
      <w:marTop w:val="0"/>
      <w:marBottom w:val="0"/>
      <w:divBdr>
        <w:top w:val="none" w:sz="0" w:space="0" w:color="auto"/>
        <w:left w:val="none" w:sz="0" w:space="0" w:color="auto"/>
        <w:bottom w:val="none" w:sz="0" w:space="0" w:color="auto"/>
        <w:right w:val="none" w:sz="0" w:space="0" w:color="auto"/>
      </w:divBdr>
    </w:div>
    <w:div w:id="1275165183">
      <w:bodyDiv w:val="1"/>
      <w:marLeft w:val="0"/>
      <w:marRight w:val="0"/>
      <w:marTop w:val="0"/>
      <w:marBottom w:val="0"/>
      <w:divBdr>
        <w:top w:val="none" w:sz="0" w:space="0" w:color="auto"/>
        <w:left w:val="none" w:sz="0" w:space="0" w:color="auto"/>
        <w:bottom w:val="none" w:sz="0" w:space="0" w:color="auto"/>
        <w:right w:val="none" w:sz="0" w:space="0" w:color="auto"/>
      </w:divBdr>
    </w:div>
    <w:div w:id="1710493741">
      <w:bodyDiv w:val="1"/>
      <w:marLeft w:val="0"/>
      <w:marRight w:val="0"/>
      <w:marTop w:val="0"/>
      <w:marBottom w:val="0"/>
      <w:divBdr>
        <w:top w:val="none" w:sz="0" w:space="0" w:color="auto"/>
        <w:left w:val="none" w:sz="0" w:space="0" w:color="auto"/>
        <w:bottom w:val="none" w:sz="0" w:space="0" w:color="auto"/>
        <w:right w:val="none" w:sz="0" w:space="0" w:color="auto"/>
      </w:divBdr>
    </w:div>
    <w:div w:id="2051176380">
      <w:bodyDiv w:val="1"/>
      <w:marLeft w:val="0"/>
      <w:marRight w:val="0"/>
      <w:marTop w:val="0"/>
      <w:marBottom w:val="0"/>
      <w:divBdr>
        <w:top w:val="none" w:sz="0" w:space="0" w:color="auto"/>
        <w:left w:val="none" w:sz="0" w:space="0" w:color="auto"/>
        <w:bottom w:val="none" w:sz="0" w:space="0" w:color="auto"/>
        <w:right w:val="none" w:sz="0" w:space="0" w:color="auto"/>
      </w:divBdr>
    </w:div>
    <w:div w:id="20915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people.xml" Type="http://schemas.microsoft.com/office/2011/relationships/peop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34168</Words>
  <Characters>19476</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2021-07-21T13:38:00Z</dcterms:created>
  <dc:creator>SM</dc:creator>
  <cp:lastModifiedBy>Aleksandr Tolstoj</cp:lastModifiedBy>
  <dcterms:modified xsi:type="dcterms:W3CDTF">2021-07-21T15:22:00Z</dcterms:modified>
  <cp:revision>6</cp:revision>
</cp:coreProperties>
</file>