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07" w:rsidRPr="00F42507" w:rsidRDefault="00F42507" w:rsidP="00F42507">
      <w:pPr>
        <w:jc w:val="center"/>
        <w:rPr>
          <w:rFonts w:ascii="Times New Roman" w:hAnsi="Times New Roman" w:cs="Times New Roman"/>
          <w:sz w:val="24"/>
          <w:szCs w:val="24"/>
        </w:rPr>
      </w:pPr>
      <w:r w:rsidRPr="00F42507">
        <w:rPr>
          <w:rFonts w:ascii="Times New Roman" w:hAnsi="Times New Roman" w:cs="Times New Roman"/>
          <w:b/>
          <w:bCs/>
          <w:sz w:val="24"/>
          <w:szCs w:val="24"/>
          <w:lang w:val="lt-LT"/>
        </w:rPr>
        <w:t>LIETUVOS RESPUBLIKOS VYRIAUSYBĖS NUTARIMO „DĖL </w:t>
      </w:r>
      <w:r>
        <w:rPr>
          <w:rFonts w:ascii="Times New Roman" w:hAnsi="Times New Roman" w:cs="Times New Roman"/>
          <w:b/>
          <w:bCs/>
          <w:sz w:val="24"/>
          <w:szCs w:val="24"/>
          <w:lang w:val="lt-LT"/>
        </w:rPr>
        <w:t>VALSTYBINĖS MIŠKŲ ŪKIO PASKIRTIES ŽEMĖS SKLYPŲ PERDAVIMO PATIKĖJIMO TEISE MAŽEIKIŲ RAJONO SAVIVALDYBEI</w:t>
      </w:r>
      <w:r w:rsidRPr="00F42507">
        <w:rPr>
          <w:rFonts w:ascii="Times New Roman" w:hAnsi="Times New Roman" w:cs="Times New Roman"/>
          <w:b/>
          <w:bCs/>
          <w:sz w:val="24"/>
          <w:szCs w:val="24"/>
          <w:lang w:val="lt-LT"/>
        </w:rPr>
        <w:t>“ PROJEKTO</w:t>
      </w:r>
      <w:r w:rsidR="006C27AC">
        <w:rPr>
          <w:rFonts w:ascii="Times New Roman" w:hAnsi="Times New Roman" w:cs="Times New Roman"/>
          <w:b/>
          <w:bCs/>
          <w:sz w:val="24"/>
          <w:szCs w:val="24"/>
          <w:lang w:val="lt-LT"/>
        </w:rPr>
        <w:t xml:space="preserve"> (TAIS NR.</w:t>
      </w:r>
      <w:r w:rsidR="006C27AC" w:rsidRPr="006C27AC">
        <w:rPr>
          <w:rFonts w:ascii="Times New Roman" w:eastAsia="Andale Sans UI" w:hAnsi="Times New Roman" w:cs="Tahoma"/>
          <w:sz w:val="24"/>
          <w:szCs w:val="24"/>
          <w:lang w:val="lt-LT" w:bidi="en-US"/>
        </w:rPr>
        <w:t xml:space="preserve"> </w:t>
      </w:r>
      <w:r w:rsidR="006C27AC" w:rsidRPr="006C27AC">
        <w:rPr>
          <w:rFonts w:ascii="Times New Roman" w:hAnsi="Times New Roman" w:cs="Times New Roman"/>
          <w:b/>
          <w:bCs/>
          <w:sz w:val="24"/>
          <w:szCs w:val="24"/>
          <w:lang w:val="lt-LT"/>
        </w:rPr>
        <w:t>21-21821)</w:t>
      </w:r>
    </w:p>
    <w:p w:rsidR="00F42507" w:rsidRPr="00F42507" w:rsidRDefault="00F42507" w:rsidP="00F42507">
      <w:pPr>
        <w:jc w:val="center"/>
        <w:rPr>
          <w:sz w:val="24"/>
          <w:szCs w:val="24"/>
        </w:rPr>
      </w:pPr>
      <w:r w:rsidRPr="00F42507">
        <w:rPr>
          <w:rFonts w:ascii="Times New Roman" w:hAnsi="Times New Roman" w:cs="Times New Roman"/>
          <w:b/>
          <w:bCs/>
          <w:sz w:val="24"/>
          <w:szCs w:val="24"/>
          <w:lang w:val="lt-LT"/>
        </w:rPr>
        <w:t>DERINIMO PAŽYMA</w:t>
      </w:r>
      <w:bookmarkStart w:id="0" w:name="_GoBack"/>
      <w:bookmarkEnd w:id="0"/>
    </w:p>
    <w:tbl>
      <w:tblPr>
        <w:tblStyle w:val="Lentelstinklelis"/>
        <w:tblW w:w="0" w:type="auto"/>
        <w:tblInd w:w="-318" w:type="dxa"/>
        <w:tblLayout w:type="fixed"/>
        <w:tblLook w:val="04A0" w:firstRow="1" w:lastRow="0" w:firstColumn="1" w:lastColumn="0" w:noHBand="0" w:noVBand="1"/>
      </w:tblPr>
      <w:tblGrid>
        <w:gridCol w:w="1702"/>
        <w:gridCol w:w="3402"/>
        <w:gridCol w:w="5068"/>
      </w:tblGrid>
      <w:tr w:rsidR="0006671D" w:rsidRPr="00934AEE" w:rsidTr="006C27AC">
        <w:tc>
          <w:tcPr>
            <w:tcW w:w="1702" w:type="dxa"/>
          </w:tcPr>
          <w:p w:rsidR="0006671D" w:rsidRPr="00F42507" w:rsidRDefault="0006671D" w:rsidP="00F42507">
            <w:pPr>
              <w:spacing w:after="200" w:line="276" w:lineRule="auto"/>
              <w:jc w:val="center"/>
              <w:rPr>
                <w:rFonts w:ascii="Times New Roman" w:hAnsi="Times New Roman" w:cs="Times New Roman"/>
                <w:b/>
                <w:sz w:val="24"/>
                <w:szCs w:val="24"/>
                <w:lang w:val="lt-LT"/>
              </w:rPr>
            </w:pPr>
            <w:r w:rsidRPr="00F42507">
              <w:rPr>
                <w:rFonts w:ascii="Times New Roman" w:hAnsi="Times New Roman" w:cs="Times New Roman"/>
                <w:b/>
                <w:sz w:val="24"/>
                <w:szCs w:val="24"/>
                <w:lang w:val="lt-LT"/>
              </w:rPr>
              <w:t>Institucija, rašto data ir Nr.</w:t>
            </w:r>
          </w:p>
        </w:tc>
        <w:tc>
          <w:tcPr>
            <w:tcW w:w="3402" w:type="dxa"/>
          </w:tcPr>
          <w:p w:rsidR="0006671D" w:rsidRPr="00F42507" w:rsidRDefault="0006671D" w:rsidP="00F42507">
            <w:pPr>
              <w:spacing w:after="200" w:line="276" w:lineRule="auto"/>
              <w:jc w:val="center"/>
              <w:rPr>
                <w:rFonts w:ascii="Times New Roman" w:hAnsi="Times New Roman" w:cs="Times New Roman"/>
                <w:b/>
                <w:sz w:val="24"/>
                <w:szCs w:val="24"/>
                <w:lang w:val="lt-LT"/>
              </w:rPr>
            </w:pPr>
            <w:r w:rsidRPr="00F42507">
              <w:rPr>
                <w:rFonts w:ascii="Times New Roman" w:hAnsi="Times New Roman" w:cs="Times New Roman"/>
                <w:b/>
                <w:sz w:val="24"/>
                <w:szCs w:val="24"/>
                <w:lang w:val="lt-LT"/>
              </w:rPr>
              <w:t>Pastabos ir pasiūlymai</w:t>
            </w:r>
          </w:p>
        </w:tc>
        <w:tc>
          <w:tcPr>
            <w:tcW w:w="5068" w:type="dxa"/>
          </w:tcPr>
          <w:p w:rsidR="0006671D" w:rsidRPr="00F42507" w:rsidRDefault="0006671D" w:rsidP="00F42507">
            <w:pPr>
              <w:spacing w:after="200" w:line="276" w:lineRule="auto"/>
              <w:jc w:val="center"/>
              <w:rPr>
                <w:rFonts w:ascii="Times New Roman" w:hAnsi="Times New Roman" w:cs="Times New Roman"/>
                <w:b/>
                <w:sz w:val="24"/>
                <w:szCs w:val="24"/>
                <w:lang w:val="lt-LT"/>
              </w:rPr>
            </w:pPr>
            <w:r w:rsidRPr="00F42507">
              <w:rPr>
                <w:rFonts w:ascii="Times New Roman" w:hAnsi="Times New Roman" w:cs="Times New Roman"/>
                <w:b/>
                <w:sz w:val="24"/>
                <w:szCs w:val="24"/>
                <w:lang w:val="lt-LT"/>
              </w:rPr>
              <w:t>Argumentai ir motyvai</w:t>
            </w:r>
          </w:p>
        </w:tc>
      </w:tr>
      <w:tr w:rsidR="0006671D" w:rsidRPr="00934AEE" w:rsidTr="006C27AC">
        <w:tc>
          <w:tcPr>
            <w:tcW w:w="1702" w:type="dxa"/>
          </w:tcPr>
          <w:p w:rsidR="0006671D" w:rsidRPr="00F42507" w:rsidRDefault="0006671D" w:rsidP="0006671D">
            <w:pPr>
              <w:rPr>
                <w:rFonts w:ascii="Times New Roman" w:hAnsi="Times New Roman" w:cs="Times New Roman"/>
                <w:sz w:val="24"/>
                <w:szCs w:val="24"/>
                <w:lang w:val="lt-LT"/>
              </w:rPr>
            </w:pPr>
            <w:r w:rsidRPr="00F42507">
              <w:rPr>
                <w:rFonts w:ascii="Times New Roman" w:hAnsi="Times New Roman" w:cs="Times New Roman"/>
                <w:sz w:val="24"/>
                <w:szCs w:val="24"/>
                <w:lang w:val="lt-LT"/>
              </w:rPr>
              <w:t xml:space="preserve">Nacionalinė žemės tarnyba prie Žemės ūkio ministerijos 2021-03-25 raštas Nr. </w:t>
            </w:r>
          </w:p>
          <w:p w:rsidR="0006671D" w:rsidRPr="00F42507" w:rsidRDefault="0006671D" w:rsidP="0006671D">
            <w:pPr>
              <w:rPr>
                <w:rFonts w:ascii="Times New Roman" w:hAnsi="Times New Roman" w:cs="Times New Roman"/>
                <w:sz w:val="24"/>
                <w:szCs w:val="24"/>
                <w:lang w:val="lt-LT"/>
              </w:rPr>
            </w:pPr>
            <w:r w:rsidRPr="00F42507">
              <w:rPr>
                <w:rFonts w:ascii="Times New Roman" w:hAnsi="Times New Roman" w:cs="Times New Roman"/>
                <w:sz w:val="24"/>
                <w:szCs w:val="24"/>
                <w:lang w:val="lt-LT"/>
              </w:rPr>
              <w:t>1SD- 523-(7.22E)</w:t>
            </w:r>
          </w:p>
          <w:p w:rsidR="0006671D" w:rsidRPr="00934AEE" w:rsidRDefault="0006671D" w:rsidP="0006671D">
            <w:pPr>
              <w:spacing w:after="200" w:line="276" w:lineRule="auto"/>
              <w:rPr>
                <w:sz w:val="24"/>
                <w:szCs w:val="24"/>
                <w:lang w:val="lt-LT"/>
              </w:rPr>
            </w:pPr>
          </w:p>
        </w:tc>
        <w:tc>
          <w:tcPr>
            <w:tcW w:w="3402" w:type="dxa"/>
          </w:tcPr>
          <w:p w:rsidR="00934AEE" w:rsidRPr="00934AEE" w:rsidRDefault="00934AEE" w:rsidP="00934AEE">
            <w:pPr>
              <w:ind w:firstLine="317"/>
              <w:jc w:val="both"/>
              <w:rPr>
                <w:rFonts w:ascii="Times New Roman" w:hAnsi="Times New Roman" w:cs="Times New Roman"/>
                <w:caps/>
                <w:color w:val="000000"/>
                <w:sz w:val="24"/>
                <w:szCs w:val="24"/>
                <w:lang w:val="lt-LT"/>
              </w:rPr>
            </w:pPr>
            <w:r w:rsidRPr="00934AEE">
              <w:rPr>
                <w:rFonts w:ascii="Times New Roman" w:hAnsi="Times New Roman" w:cs="Times New Roman"/>
                <w:sz w:val="24"/>
                <w:szCs w:val="24"/>
                <w:lang w:val="lt-LT"/>
              </w:rPr>
              <w:t xml:space="preserve">Atkreiptinas dėmesys, kad Projekto </w:t>
            </w:r>
            <w:r w:rsidRPr="00934AEE">
              <w:rPr>
                <w:rFonts w:ascii="Times New Roman" w:hAnsi="Times New Roman" w:cs="Times New Roman"/>
                <w:color w:val="000000"/>
                <w:sz w:val="24"/>
                <w:szCs w:val="24"/>
                <w:lang w:val="lt-LT"/>
              </w:rPr>
              <w:t xml:space="preserve">1 punkte išvardytų miškų ūkio paskirties žemės sklypų (unikalūs Nr. 4400-5046-0049, Nr. 4400-5099-6212, Nr. 4400-5099-4037) žemės naudojimo būdas yra ekosistemų apsaugos miškų sklypai. </w:t>
            </w:r>
          </w:p>
          <w:p w:rsidR="00934AEE" w:rsidRPr="00934AEE" w:rsidRDefault="00934AEE" w:rsidP="00934AEE">
            <w:pPr>
              <w:ind w:firstLine="317"/>
              <w:jc w:val="both"/>
              <w:rPr>
                <w:rFonts w:ascii="Times New Roman" w:hAnsi="Times New Roman" w:cs="Times New Roman"/>
                <w:caps/>
                <w:color w:val="000000"/>
                <w:sz w:val="24"/>
                <w:szCs w:val="24"/>
                <w:lang w:val="lt-LT"/>
              </w:rPr>
            </w:pPr>
            <w:r w:rsidRPr="00934AEE">
              <w:rPr>
                <w:rFonts w:ascii="Times New Roman" w:hAnsi="Times New Roman" w:cs="Times New Roman"/>
                <w:color w:val="000000"/>
                <w:sz w:val="24"/>
                <w:szCs w:val="24"/>
                <w:lang w:val="lt-LT"/>
              </w:rPr>
              <w:t>Lietuvos Respublikos miškų įstatymo 3 straipsnio 3 dalies 4 punkte nurodyta, kad apsauginiai miškai yra genetinių, geologinių, geomorfologinių, hidrografinių, kultūrinių draustinių ar jų dalių, kultūrinių rezervatų miškai, atkuriamųjų ir genetinių sklypų, miško sėklinių medynų, laukų apsauginiai, apsaugos zonų miškai. Ūkininkavimo tikslas – formuoti produktyvius medynus, galinčius atlikti dirvožemio, oro, vandens, žmogaus gyvenamosios aplinkos apsaugos funkcijas.</w:t>
            </w:r>
          </w:p>
          <w:p w:rsidR="0006671D" w:rsidRPr="00934AEE" w:rsidRDefault="0006671D" w:rsidP="00934AEE">
            <w:pPr>
              <w:ind w:firstLine="317"/>
              <w:jc w:val="both"/>
              <w:rPr>
                <w:rFonts w:ascii="Times New Roman" w:hAnsi="Times New Roman" w:cs="Times New Roman"/>
                <w:caps/>
                <w:color w:val="000000"/>
                <w:sz w:val="24"/>
                <w:szCs w:val="24"/>
                <w:lang w:val="lt-LT"/>
              </w:rPr>
            </w:pPr>
            <w:r w:rsidRPr="00934AEE">
              <w:rPr>
                <w:rFonts w:ascii="Times New Roman" w:hAnsi="Times New Roman" w:cs="Times New Roman"/>
                <w:color w:val="000000"/>
                <w:sz w:val="24"/>
                <w:szCs w:val="24"/>
                <w:lang w:val="lt-LT"/>
              </w:rPr>
              <w:t xml:space="preserve">Todėl ekosistemų apsaugos miškų sklypai (unikalūs Nr. 4400-5046-0049, Nr. 4400-5099-6212, Nr. 4400-5099-4037) negalėtų būti naudojami Projekte nurodytai veiklai – viešosios paskirties rekreacijai ir poilsiui. </w:t>
            </w:r>
          </w:p>
          <w:p w:rsidR="0006671D" w:rsidRPr="00934AEE" w:rsidRDefault="0006671D" w:rsidP="00934AEE">
            <w:pPr>
              <w:ind w:firstLine="317"/>
              <w:jc w:val="both"/>
              <w:rPr>
                <w:rFonts w:ascii="Times New Roman" w:hAnsi="Times New Roman" w:cs="Times New Roman"/>
                <w:caps/>
                <w:sz w:val="24"/>
                <w:szCs w:val="24"/>
                <w:lang w:val="lt-LT"/>
              </w:rPr>
            </w:pPr>
            <w:r w:rsidRPr="00934AEE">
              <w:rPr>
                <w:rFonts w:ascii="Times New Roman" w:hAnsi="Times New Roman" w:cs="Times New Roman"/>
                <w:sz w:val="24"/>
                <w:szCs w:val="24"/>
                <w:lang w:val="lt-LT"/>
              </w:rPr>
              <w:t>Atsižvelgdami į tai, kas išdėstyta, siūlome tikslinti Projektą.</w:t>
            </w:r>
          </w:p>
          <w:p w:rsidR="0006671D" w:rsidRPr="00934AEE" w:rsidRDefault="0006671D" w:rsidP="0006671D">
            <w:pPr>
              <w:ind w:firstLine="720"/>
              <w:jc w:val="both"/>
              <w:rPr>
                <w:rFonts w:ascii="Times New Roman" w:hAnsi="Times New Roman" w:cs="Times New Roman"/>
                <w:caps/>
                <w:color w:val="000000"/>
                <w:sz w:val="24"/>
                <w:szCs w:val="24"/>
                <w:lang w:val="lt-LT"/>
              </w:rPr>
            </w:pPr>
          </w:p>
          <w:p w:rsidR="0006671D" w:rsidRPr="00934AEE" w:rsidRDefault="0006671D" w:rsidP="0006671D">
            <w:pPr>
              <w:spacing w:after="200" w:line="276" w:lineRule="auto"/>
              <w:rPr>
                <w:sz w:val="24"/>
                <w:szCs w:val="24"/>
                <w:lang w:val="lt-LT"/>
              </w:rPr>
            </w:pPr>
          </w:p>
        </w:tc>
        <w:tc>
          <w:tcPr>
            <w:tcW w:w="5068" w:type="dxa"/>
          </w:tcPr>
          <w:p w:rsidR="00934AEE" w:rsidRPr="00F42507" w:rsidRDefault="00640407" w:rsidP="00F42507">
            <w:pPr>
              <w:ind w:firstLine="317"/>
              <w:jc w:val="both"/>
              <w:rPr>
                <w:rFonts w:ascii="Times New Roman" w:hAnsi="Times New Roman" w:cs="Times New Roman"/>
                <w:sz w:val="24"/>
                <w:szCs w:val="24"/>
                <w:lang w:val="lt-LT"/>
              </w:rPr>
            </w:pPr>
            <w:r w:rsidRPr="00F42507">
              <w:rPr>
                <w:rFonts w:ascii="Times New Roman" w:hAnsi="Times New Roman" w:cs="Times New Roman"/>
                <w:sz w:val="24"/>
                <w:szCs w:val="24"/>
                <w:lang w:val="lt-LT"/>
              </w:rPr>
              <w:t>Neatsižvelgta.</w:t>
            </w:r>
            <w:r w:rsidR="00F42507" w:rsidRPr="00F42507">
              <w:rPr>
                <w:rFonts w:ascii="Times New Roman" w:hAnsi="Times New Roman" w:cs="Times New Roman"/>
                <w:sz w:val="24"/>
                <w:szCs w:val="24"/>
                <w:lang w:val="lt-LT"/>
              </w:rPr>
              <w:t xml:space="preserve"> </w:t>
            </w:r>
            <w:r w:rsidR="00934AEE" w:rsidRPr="00F42507">
              <w:rPr>
                <w:rFonts w:ascii="Times New Roman" w:hAnsi="Times New Roman" w:cs="Times New Roman"/>
                <w:sz w:val="24"/>
                <w:szCs w:val="24"/>
                <w:lang w:val="lt-LT"/>
              </w:rPr>
              <w:t>Pažymėtina, kad, vykdant Lietuvos Respublikos Vyriausybės 2012 m. gruodžio 3 d. pasitarimo (protokolo Nr. 77) pavedimą „Aplinkos ministerijai kartu su Lietuvos savivaldybių asociacija bei Nacionaline žemės tarnyba prie Žemės ūkio ministerijos įvertinti savivaldybių poreikį valdyti valstybinės reikšmės miškus“, buvo organizuotas posėdis dėl Mažeikių rajono savivaldybėje esančių valstybinės reikšmės miesto miškų valdymo. Posėdžio metu (2013-03-15 protokolo Nr. PRT-(14.35.6.)-19) buvo pritarta VĮ miškų urėdijos ir Mažeikių rajono savivaldybės suderintoms Mažeikių rajono miestų teritorijoje esančių valstybinės reikšmės miškų schemoms, pagal kurias minėtos institucijos pageidauja valdyti valstybinės reikšmės miškus miestų teritorijose patikėjimo teise.</w:t>
            </w:r>
            <w:ins w:id="1" w:author=" AT" w:date="2021-11-03T13:08:00Z">
              <w:r w:rsidR="00154FD1">
                <w:rPr>
                  <w:rFonts w:ascii="Times New Roman" w:hAnsi="Times New Roman" w:cs="Times New Roman"/>
                  <w:sz w:val="24"/>
                  <w:szCs w:val="24"/>
                  <w:lang w:val="lt-LT"/>
                </w:rPr>
                <w:t xml:space="preserve"> </w:t>
              </w:r>
            </w:ins>
            <w:r w:rsidR="00934AEE" w:rsidRPr="00F42507">
              <w:rPr>
                <w:rFonts w:ascii="Times New Roman" w:hAnsi="Times New Roman" w:cs="Times New Roman"/>
                <w:sz w:val="24"/>
                <w:szCs w:val="24"/>
                <w:lang w:val="lt-LT"/>
              </w:rPr>
              <w:t>Mažeikių rajono savivaldybė projektą parengė pagal minėtą protokolinį susitarimą dėl Mažeikių rajono miestų teritorijose esančių valstybinės reikšmės miškų valdymo.</w:t>
            </w:r>
          </w:p>
          <w:p w:rsidR="00934AEE" w:rsidRPr="00F42507" w:rsidRDefault="006C27AC" w:rsidP="00F42507">
            <w:pPr>
              <w:ind w:firstLine="317"/>
              <w:jc w:val="both"/>
              <w:rPr>
                <w:rFonts w:ascii="Times New Roman" w:hAnsi="Times New Roman" w:cs="Times New Roman"/>
                <w:sz w:val="24"/>
                <w:szCs w:val="24"/>
                <w:lang w:val="lt-LT"/>
              </w:rPr>
            </w:pPr>
            <w:r>
              <w:rPr>
                <w:rFonts w:ascii="Times New Roman" w:hAnsi="Times New Roman" w:cs="Times New Roman"/>
                <w:sz w:val="24"/>
                <w:szCs w:val="24"/>
                <w:lang w:val="lt-LT"/>
              </w:rPr>
              <w:t>Miškų įstatymo 8 str. 1 d.</w:t>
            </w:r>
            <w:r w:rsidR="00934AEE" w:rsidRPr="00F42507">
              <w:rPr>
                <w:rFonts w:ascii="Times New Roman" w:hAnsi="Times New Roman" w:cs="Times New Roman"/>
                <w:sz w:val="24"/>
                <w:szCs w:val="24"/>
                <w:lang w:val="lt-LT"/>
              </w:rPr>
              <w:t xml:space="preserve"> nustatyta, kad fiziniai asmenys turi teisę laisvai lankytis miškuose, išskyrus rezervatų ir specialios paskirties objektų (pasienio zona, kariniai objektai ir kt.) miškus ir miškus, kuriuose tai apriboja kiti įstatymai. Siekiant apsaugoti miškų ekosistemas miškuose įrengiama rekreacinė infrastruktūra, kuri reguliuoja žmonių lankymosi srautus ir taip apsaugomos vertingiausios teritorijos.</w:t>
            </w:r>
          </w:p>
          <w:p w:rsidR="0049317C" w:rsidRPr="006C27AC" w:rsidRDefault="00934AEE" w:rsidP="00F42507">
            <w:pPr>
              <w:ind w:firstLine="317"/>
              <w:jc w:val="both"/>
              <w:rPr>
                <w:rFonts w:ascii="Times New Roman" w:hAnsi="Times New Roman" w:cs="Times New Roman"/>
                <w:sz w:val="24"/>
                <w:szCs w:val="24"/>
                <w:lang w:val="en-US"/>
              </w:rPr>
            </w:pPr>
            <w:r w:rsidRPr="00F42507">
              <w:rPr>
                <w:rFonts w:ascii="Times New Roman" w:hAnsi="Times New Roman" w:cs="Times New Roman"/>
                <w:sz w:val="24"/>
                <w:szCs w:val="24"/>
                <w:lang w:val="lt-LT"/>
              </w:rPr>
              <w:t xml:space="preserve">Pavyzdžiui, ypatingai saugomame Naglių gamtos rezervate, siekiant sudaryti galimybę nerijos lankytojams susipažinti su kopų kraštovaizdžiu ir rezervatą apsaugoti nuo neigiamos lankytojų įtakos įrengtas 1100 metrų ilgio pažintinis takas, Viešvilės rezervate įrengtas pažintinis takas su informaciniais stendais, atokvėpio vietomis aukštapelkėje. </w:t>
            </w:r>
          </w:p>
          <w:p w:rsidR="00934AEE" w:rsidRPr="0065117F" w:rsidRDefault="00934AEE" w:rsidP="00F42507">
            <w:pPr>
              <w:ind w:firstLine="317"/>
              <w:jc w:val="both"/>
              <w:rPr>
                <w:rFonts w:ascii="Times New Roman" w:hAnsi="Times New Roman" w:cs="Times New Roman"/>
                <w:b/>
                <w:sz w:val="24"/>
                <w:szCs w:val="24"/>
                <w:lang w:val="lt-LT"/>
              </w:rPr>
            </w:pPr>
            <w:r w:rsidRPr="00F42507">
              <w:rPr>
                <w:rFonts w:ascii="Times New Roman" w:hAnsi="Times New Roman" w:cs="Times New Roman"/>
                <w:sz w:val="24"/>
                <w:szCs w:val="24"/>
                <w:lang w:val="lt-LT"/>
              </w:rPr>
              <w:t xml:space="preserve">Aplinkos ministerijos nuomone, Mažeikių rajono savivaldybė pageidaujamuose valdyti </w:t>
            </w:r>
            <w:r w:rsidRPr="00F42507">
              <w:rPr>
                <w:rFonts w:ascii="Times New Roman" w:hAnsi="Times New Roman" w:cs="Times New Roman"/>
                <w:sz w:val="24"/>
                <w:szCs w:val="24"/>
                <w:lang w:val="lt-LT"/>
              </w:rPr>
              <w:lastRenderedPageBreak/>
              <w:t>miškuose, įskaitant ir ekosistemų apsaugos miškų sklypus, galės tinkamai įgyven</w:t>
            </w:r>
            <w:r w:rsidR="00D54A6C">
              <w:rPr>
                <w:rFonts w:ascii="Times New Roman" w:hAnsi="Times New Roman" w:cs="Times New Roman"/>
                <w:sz w:val="24"/>
                <w:szCs w:val="24"/>
                <w:lang w:val="lt-LT"/>
              </w:rPr>
              <w:t>din</w:t>
            </w:r>
            <w:r w:rsidRPr="00F42507">
              <w:rPr>
                <w:rFonts w:ascii="Times New Roman" w:hAnsi="Times New Roman" w:cs="Times New Roman"/>
                <w:sz w:val="24"/>
                <w:szCs w:val="24"/>
                <w:lang w:val="lt-LT"/>
              </w:rPr>
              <w:t>ti Miškų įstatymu nustatytą valstybinę funkciją – prižiūrėti, saugoti ir tvarkyti viešosios paskirties rekreacijai ir poilsiui patikėjimo teise perduotus v</w:t>
            </w:r>
            <w:r w:rsidR="006C27AC">
              <w:rPr>
                <w:rFonts w:ascii="Times New Roman" w:hAnsi="Times New Roman" w:cs="Times New Roman"/>
                <w:sz w:val="24"/>
                <w:szCs w:val="24"/>
                <w:lang w:val="lt-LT"/>
              </w:rPr>
              <w:t xml:space="preserve">alstybinės miško žemės sklypus, </w:t>
            </w:r>
            <w:r w:rsidR="0065117F" w:rsidRPr="00154FD1">
              <w:rPr>
                <w:rFonts w:ascii="Times New Roman" w:hAnsi="Times New Roman" w:cs="Times New Roman"/>
                <w:sz w:val="24"/>
                <w:szCs w:val="24"/>
                <w:lang w:val="lt-LT"/>
              </w:rPr>
              <w:t>o Valstyb</w:t>
            </w:r>
            <w:r w:rsidR="00551E77" w:rsidRPr="00154FD1">
              <w:rPr>
                <w:rFonts w:ascii="Times New Roman" w:hAnsi="Times New Roman" w:cs="Times New Roman"/>
                <w:sz w:val="24"/>
                <w:szCs w:val="24"/>
                <w:lang w:val="lt-LT"/>
              </w:rPr>
              <w:t xml:space="preserve">inė saugomų teritorijų tarnyba </w:t>
            </w:r>
            <w:r w:rsidR="0065117F" w:rsidRPr="00154FD1">
              <w:rPr>
                <w:rFonts w:ascii="Times New Roman" w:hAnsi="Times New Roman" w:cs="Times New Roman"/>
                <w:sz w:val="24"/>
                <w:szCs w:val="24"/>
                <w:lang w:val="lt-LT"/>
              </w:rPr>
              <w:t xml:space="preserve">ekosistemų apsaugos miškuose (nepriklausomai nuo to, kas tų miškų valdytojas) </w:t>
            </w:r>
            <w:r w:rsidR="006C27AC" w:rsidRPr="00154FD1">
              <w:rPr>
                <w:rFonts w:ascii="Times New Roman" w:hAnsi="Times New Roman" w:cs="Times New Roman"/>
                <w:sz w:val="24"/>
                <w:szCs w:val="24"/>
                <w:lang w:val="lt-LT"/>
              </w:rPr>
              <w:t>pagal Saugomų teritorijų įstatymo 27 str. 4</w:t>
            </w:r>
            <w:ins w:id="2" w:author=" AT" w:date="2021-11-03T13:09:00Z">
              <w:r w:rsidR="00154FD1">
                <w:rPr>
                  <w:rFonts w:ascii="Times New Roman" w:hAnsi="Times New Roman" w:cs="Times New Roman"/>
                  <w:sz w:val="24"/>
                  <w:szCs w:val="24"/>
                  <w:lang w:val="lt-LT"/>
                </w:rPr>
                <w:t xml:space="preserve"> </w:t>
              </w:r>
            </w:ins>
            <w:r w:rsidR="00154FD1">
              <w:rPr>
                <w:rFonts w:ascii="Times New Roman" w:hAnsi="Times New Roman" w:cs="Times New Roman"/>
                <w:sz w:val="24"/>
                <w:szCs w:val="24"/>
                <w:lang w:val="lt-LT"/>
              </w:rPr>
              <w:t>d.</w:t>
            </w:r>
            <w:r w:rsidR="006C27AC" w:rsidRPr="00154FD1">
              <w:rPr>
                <w:rFonts w:ascii="Times New Roman" w:hAnsi="Times New Roman" w:cs="Times New Roman"/>
                <w:sz w:val="24"/>
                <w:szCs w:val="24"/>
                <w:lang w:val="lt-LT"/>
              </w:rPr>
              <w:t xml:space="preserve"> </w:t>
            </w:r>
            <w:r w:rsidR="001D38D6" w:rsidRPr="00154FD1">
              <w:rPr>
                <w:rFonts w:ascii="Times New Roman" w:hAnsi="Times New Roman" w:cs="Times New Roman"/>
                <w:sz w:val="24"/>
                <w:szCs w:val="24"/>
                <w:lang w:val="lt-LT"/>
              </w:rPr>
              <w:t xml:space="preserve">ir 5 </w:t>
            </w:r>
            <w:r w:rsidR="006C27AC" w:rsidRPr="00154FD1">
              <w:rPr>
                <w:rFonts w:ascii="Times New Roman" w:hAnsi="Times New Roman" w:cs="Times New Roman"/>
                <w:sz w:val="24"/>
                <w:szCs w:val="24"/>
                <w:lang w:val="lt-LT"/>
              </w:rPr>
              <w:t>d</w:t>
            </w:r>
            <w:r w:rsidR="00011DC5" w:rsidRPr="00154FD1">
              <w:rPr>
                <w:rFonts w:ascii="Times New Roman" w:hAnsi="Times New Roman" w:cs="Times New Roman"/>
                <w:sz w:val="24"/>
                <w:szCs w:val="24"/>
                <w:lang w:val="lt-LT"/>
              </w:rPr>
              <w:t>. 1</w:t>
            </w:r>
            <w:r w:rsidR="009F3CF3" w:rsidRPr="00154FD1">
              <w:rPr>
                <w:rFonts w:ascii="Times New Roman" w:hAnsi="Times New Roman" w:cs="Times New Roman"/>
                <w:sz w:val="24"/>
                <w:szCs w:val="24"/>
                <w:lang w:val="lt-LT"/>
              </w:rPr>
              <w:t xml:space="preserve"> </w:t>
            </w:r>
            <w:r w:rsidR="00011DC5" w:rsidRPr="00154FD1">
              <w:rPr>
                <w:rFonts w:ascii="Times New Roman" w:hAnsi="Times New Roman" w:cs="Times New Roman"/>
                <w:sz w:val="24"/>
                <w:szCs w:val="24"/>
                <w:lang w:val="lt-LT"/>
              </w:rPr>
              <w:t>p</w:t>
            </w:r>
            <w:r w:rsidR="006C27AC" w:rsidRPr="00154FD1">
              <w:rPr>
                <w:rFonts w:ascii="Times New Roman" w:hAnsi="Times New Roman" w:cs="Times New Roman"/>
                <w:sz w:val="24"/>
                <w:szCs w:val="24"/>
                <w:lang w:val="lt-LT"/>
              </w:rPr>
              <w:t xml:space="preserve">., </w:t>
            </w:r>
            <w:r w:rsidR="0065117F" w:rsidRPr="00154FD1">
              <w:rPr>
                <w:rFonts w:ascii="Times New Roman" w:hAnsi="Times New Roman" w:cs="Times New Roman"/>
                <w:sz w:val="24"/>
                <w:szCs w:val="24"/>
                <w:lang w:val="lt-LT"/>
              </w:rPr>
              <w:t>organizuos</w:t>
            </w:r>
            <w:r w:rsidR="001D38D6" w:rsidRPr="00154FD1">
              <w:rPr>
                <w:rFonts w:ascii="Times New Roman" w:hAnsi="Times New Roman" w:cs="Times New Roman"/>
                <w:sz w:val="24"/>
                <w:szCs w:val="24"/>
                <w:lang w:val="lt-LT"/>
              </w:rPr>
              <w:t xml:space="preserve"> ir koordinuos</w:t>
            </w:r>
            <w:r w:rsidR="00577B81" w:rsidRPr="00154FD1">
              <w:rPr>
                <w:rFonts w:ascii="Times New Roman" w:hAnsi="Times New Roman" w:cs="Times New Roman"/>
                <w:sz w:val="24"/>
                <w:szCs w:val="24"/>
                <w:lang w:val="lt-LT"/>
              </w:rPr>
              <w:t xml:space="preserve"> valstybės įsteigtų saugomų teritorijų apsaug</w:t>
            </w:r>
            <w:r w:rsidR="0065117F" w:rsidRPr="00154FD1">
              <w:rPr>
                <w:rFonts w:ascii="Times New Roman" w:hAnsi="Times New Roman" w:cs="Times New Roman"/>
                <w:sz w:val="24"/>
                <w:szCs w:val="24"/>
                <w:lang w:val="lt-LT"/>
              </w:rPr>
              <w:t>ą</w:t>
            </w:r>
            <w:r w:rsidR="00577B81" w:rsidRPr="00154FD1">
              <w:rPr>
                <w:rFonts w:ascii="Times New Roman" w:hAnsi="Times New Roman" w:cs="Times New Roman"/>
                <w:sz w:val="24"/>
                <w:szCs w:val="24"/>
                <w:lang w:val="lt-LT"/>
              </w:rPr>
              <w:t xml:space="preserve"> ir tvarkym</w:t>
            </w:r>
            <w:r w:rsidR="0065117F" w:rsidRPr="00154FD1">
              <w:rPr>
                <w:rFonts w:ascii="Times New Roman" w:hAnsi="Times New Roman" w:cs="Times New Roman"/>
                <w:sz w:val="24"/>
                <w:szCs w:val="24"/>
                <w:lang w:val="lt-LT"/>
              </w:rPr>
              <w:t>ą</w:t>
            </w:r>
            <w:r w:rsidR="00577B81" w:rsidRPr="00154FD1">
              <w:rPr>
                <w:rFonts w:ascii="Times New Roman" w:hAnsi="Times New Roman" w:cs="Times New Roman"/>
                <w:sz w:val="24"/>
                <w:szCs w:val="24"/>
                <w:lang w:val="lt-LT"/>
              </w:rPr>
              <w:t>.</w:t>
            </w:r>
            <w:r w:rsidR="00577B81" w:rsidRPr="00577B81">
              <w:rPr>
                <w:rFonts w:ascii="Times New Roman" w:hAnsi="Times New Roman" w:cs="Times New Roman"/>
                <w:b/>
                <w:sz w:val="24"/>
                <w:szCs w:val="24"/>
                <w:lang w:val="lt-LT"/>
              </w:rPr>
              <w:t xml:space="preserve"> </w:t>
            </w:r>
            <w:r w:rsidRPr="00F42507">
              <w:rPr>
                <w:rFonts w:ascii="Times New Roman" w:hAnsi="Times New Roman" w:cs="Times New Roman"/>
                <w:sz w:val="24"/>
                <w:szCs w:val="24"/>
                <w:lang w:val="lt-LT"/>
              </w:rPr>
              <w:t>Atsižvelgiant į tai, Mažeikių rajono savivaldybei siūloma perduoti valdyti patikėjimo teise 22 valstybinės miškų ūkio paskirties žemės sklypus, kurių bendras plotas – 75,1761 ha.</w:t>
            </w:r>
          </w:p>
          <w:p w:rsidR="0006671D" w:rsidRPr="00934AEE" w:rsidRDefault="00F42507" w:rsidP="00F42507">
            <w:pPr>
              <w:ind w:firstLine="317"/>
              <w:jc w:val="both"/>
              <w:rPr>
                <w:b/>
                <w:sz w:val="24"/>
                <w:szCs w:val="24"/>
                <w:lang w:val="lt-LT"/>
              </w:rPr>
            </w:pPr>
            <w:r w:rsidRPr="00E249AF">
              <w:rPr>
                <w:rFonts w:ascii="Times New Roman" w:hAnsi="Times New Roman" w:cs="Times New Roman"/>
                <w:sz w:val="24"/>
                <w:szCs w:val="24"/>
                <w:lang w:val="lt-LT"/>
              </w:rPr>
              <w:t>Pažymėtina</w:t>
            </w:r>
            <w:r w:rsidR="00934AEE" w:rsidRPr="00F42507">
              <w:rPr>
                <w:rFonts w:ascii="Times New Roman" w:hAnsi="Times New Roman" w:cs="Times New Roman"/>
                <w:sz w:val="24"/>
                <w:szCs w:val="24"/>
                <w:lang w:val="lt-LT"/>
              </w:rPr>
              <w:t>, kad</w:t>
            </w:r>
            <w:r w:rsidR="00640407" w:rsidRPr="00F42507">
              <w:rPr>
                <w:rFonts w:ascii="Times New Roman" w:hAnsi="Times New Roman" w:cs="Times New Roman"/>
                <w:sz w:val="24"/>
                <w:szCs w:val="24"/>
                <w:lang w:val="lt-LT"/>
              </w:rPr>
              <w:t xml:space="preserve"> Vyriausybė </w:t>
            </w:r>
            <w:r w:rsidR="00640407" w:rsidRPr="00640407">
              <w:rPr>
                <w:rFonts w:ascii="Times New Roman" w:hAnsi="Times New Roman" w:cs="Times New Roman"/>
                <w:sz w:val="24"/>
                <w:szCs w:val="24"/>
                <w:lang w:val="lt-LT"/>
              </w:rPr>
              <w:t xml:space="preserve">2018-06-14 nutarimu Nr. 561 „Dėl valstybinės miškų ūkio paskirties žemės sklypų perdavimo valdyti, naudoti ir disponuoti jais patikėjimo teise Neringos savivaldybei“ ir </w:t>
            </w:r>
            <w:r w:rsidR="00640407" w:rsidRPr="00F42507">
              <w:rPr>
                <w:rFonts w:ascii="Times New Roman" w:hAnsi="Times New Roman" w:cs="Times New Roman"/>
                <w:sz w:val="24"/>
                <w:szCs w:val="24"/>
                <w:lang w:val="lt-LT"/>
              </w:rPr>
              <w:t>2019-01-30  nutarimu  Nr. 89</w:t>
            </w:r>
            <w:r w:rsidR="00640407" w:rsidRPr="00640407">
              <w:rPr>
                <w:rFonts w:ascii="Times New Roman" w:hAnsi="Times New Roman" w:cs="Times New Roman"/>
                <w:sz w:val="24"/>
                <w:szCs w:val="24"/>
                <w:lang w:val="lt-LT"/>
              </w:rPr>
              <w:t xml:space="preserve"> „Dėl valstybinės miškų ūkio paskirties žemės sklypo perdavimo patikėjimo teise Šakių rajono savivaldybei</w:t>
            </w:r>
            <w:r>
              <w:rPr>
                <w:rFonts w:ascii="Times New Roman" w:hAnsi="Times New Roman" w:cs="Times New Roman"/>
                <w:sz w:val="24"/>
                <w:szCs w:val="24"/>
                <w:lang w:val="lt-LT"/>
              </w:rPr>
              <w:t xml:space="preserve">“, </w:t>
            </w:r>
            <w:r w:rsidR="00640407" w:rsidRPr="00F42507">
              <w:rPr>
                <w:rFonts w:ascii="Times New Roman" w:hAnsi="Times New Roman" w:cs="Times New Roman"/>
                <w:sz w:val="24"/>
                <w:szCs w:val="24"/>
                <w:lang w:val="lt-LT"/>
              </w:rPr>
              <w:t xml:space="preserve">Neringos ir </w:t>
            </w:r>
            <w:r w:rsidR="00934AEE" w:rsidRPr="00F42507">
              <w:rPr>
                <w:rFonts w:ascii="Times New Roman" w:hAnsi="Times New Roman" w:cs="Times New Roman"/>
                <w:sz w:val="24"/>
                <w:szCs w:val="24"/>
                <w:lang w:val="lt-LT"/>
              </w:rPr>
              <w:t>Šakių rajono savivaldybėms</w:t>
            </w:r>
            <w:r w:rsidR="00640407" w:rsidRPr="00F42507">
              <w:rPr>
                <w:rFonts w:ascii="Times New Roman" w:hAnsi="Times New Roman" w:cs="Times New Roman"/>
                <w:sz w:val="24"/>
                <w:szCs w:val="24"/>
                <w:lang w:val="lt-LT"/>
              </w:rPr>
              <w:t xml:space="preserve"> </w:t>
            </w:r>
            <w:r w:rsidR="00934AEE" w:rsidRPr="00F42507">
              <w:rPr>
                <w:rFonts w:ascii="Times New Roman" w:hAnsi="Times New Roman" w:cs="Times New Roman"/>
                <w:sz w:val="24"/>
                <w:szCs w:val="24"/>
                <w:lang w:val="lt-LT"/>
              </w:rPr>
              <w:t>perd</w:t>
            </w:r>
            <w:r w:rsidR="00640407" w:rsidRPr="00F42507">
              <w:rPr>
                <w:rFonts w:ascii="Times New Roman" w:hAnsi="Times New Roman" w:cs="Times New Roman"/>
                <w:sz w:val="24"/>
                <w:szCs w:val="24"/>
                <w:lang w:val="lt-LT"/>
              </w:rPr>
              <w:t>avė</w:t>
            </w:r>
            <w:r w:rsidR="00934AEE" w:rsidRPr="00F42507">
              <w:rPr>
                <w:rFonts w:ascii="Times New Roman" w:hAnsi="Times New Roman" w:cs="Times New Roman"/>
                <w:sz w:val="24"/>
                <w:szCs w:val="24"/>
                <w:lang w:val="lt-LT"/>
              </w:rPr>
              <w:t xml:space="preserve"> patikėjimo teise valdyti </w:t>
            </w:r>
            <w:r w:rsidRPr="00F42507">
              <w:rPr>
                <w:rFonts w:ascii="Times New Roman" w:hAnsi="Times New Roman" w:cs="Times New Roman"/>
                <w:sz w:val="24"/>
                <w:szCs w:val="24"/>
                <w:lang w:val="lt-LT"/>
              </w:rPr>
              <w:t xml:space="preserve">ir </w:t>
            </w:r>
            <w:r w:rsidR="00934AEE" w:rsidRPr="00F42507">
              <w:rPr>
                <w:rFonts w:ascii="Times New Roman" w:hAnsi="Times New Roman" w:cs="Times New Roman"/>
                <w:sz w:val="24"/>
                <w:szCs w:val="24"/>
                <w:lang w:val="lt-LT"/>
              </w:rPr>
              <w:t>ekosistemų apsaugos miškų sklyp</w:t>
            </w:r>
            <w:r w:rsidR="0014438D">
              <w:rPr>
                <w:rFonts w:ascii="Times New Roman" w:hAnsi="Times New Roman" w:cs="Times New Roman"/>
                <w:sz w:val="24"/>
                <w:szCs w:val="24"/>
                <w:lang w:val="lt-LT"/>
              </w:rPr>
              <w:t>us</w:t>
            </w:r>
            <w:r w:rsidR="00934AEE" w:rsidRPr="00F42507">
              <w:rPr>
                <w:rFonts w:ascii="Times New Roman" w:hAnsi="Times New Roman" w:cs="Times New Roman"/>
                <w:sz w:val="24"/>
                <w:szCs w:val="24"/>
                <w:lang w:val="lt-LT"/>
              </w:rPr>
              <w:t>, kuriuose savivaldybės sėkmingai vykdo valstybinę funkciją</w:t>
            </w:r>
            <w:r w:rsidR="0014438D">
              <w:rPr>
                <w:rFonts w:ascii="Times New Roman" w:hAnsi="Times New Roman" w:cs="Times New Roman"/>
                <w:sz w:val="24"/>
                <w:szCs w:val="24"/>
                <w:lang w:val="lt-LT"/>
              </w:rPr>
              <w:t xml:space="preserve"> (prižiūri, saugo ir tvarko šiuos sklypus viešosios paskirties rekreacijai ir poilsiui)</w:t>
            </w:r>
            <w:r w:rsidR="00934AEE" w:rsidRPr="00F42507">
              <w:rPr>
                <w:rFonts w:ascii="Times New Roman" w:hAnsi="Times New Roman" w:cs="Times New Roman"/>
                <w:sz w:val="24"/>
                <w:szCs w:val="24"/>
                <w:lang w:val="lt-LT"/>
              </w:rPr>
              <w:t>.</w:t>
            </w:r>
          </w:p>
        </w:tc>
      </w:tr>
    </w:tbl>
    <w:p w:rsidR="003F2FA9" w:rsidRPr="0049317C" w:rsidRDefault="003F2FA9">
      <w:pPr>
        <w:rPr>
          <w:sz w:val="24"/>
          <w:szCs w:val="24"/>
          <w:lang w:val="en-US"/>
        </w:rPr>
      </w:pPr>
    </w:p>
    <w:sectPr w:rsidR="003F2FA9" w:rsidRPr="0049317C">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C0E" w:rsidRDefault="000E4C0E" w:rsidP="0006671D">
      <w:pPr>
        <w:spacing w:after="0" w:line="240" w:lineRule="auto"/>
      </w:pPr>
      <w:r>
        <w:separator/>
      </w:r>
    </w:p>
  </w:endnote>
  <w:endnote w:type="continuationSeparator" w:id="0">
    <w:p w:rsidR="000E4C0E" w:rsidRDefault="000E4C0E" w:rsidP="0006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C0E" w:rsidRDefault="000E4C0E" w:rsidP="0006671D">
      <w:pPr>
        <w:spacing w:after="0" w:line="240" w:lineRule="auto"/>
      </w:pPr>
      <w:r>
        <w:separator/>
      </w:r>
    </w:p>
  </w:footnote>
  <w:footnote w:type="continuationSeparator" w:id="0">
    <w:p w:rsidR="000E4C0E" w:rsidRDefault="000E4C0E" w:rsidP="00066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1D"/>
    <w:rsid w:val="00011DC5"/>
    <w:rsid w:val="0006671D"/>
    <w:rsid w:val="000E4C0E"/>
    <w:rsid w:val="0014438D"/>
    <w:rsid w:val="00154FD1"/>
    <w:rsid w:val="001D38D6"/>
    <w:rsid w:val="003F2FA9"/>
    <w:rsid w:val="0049317C"/>
    <w:rsid w:val="004E1DD7"/>
    <w:rsid w:val="00551E77"/>
    <w:rsid w:val="00577B81"/>
    <w:rsid w:val="00640407"/>
    <w:rsid w:val="0065117F"/>
    <w:rsid w:val="006C27AC"/>
    <w:rsid w:val="00896EAB"/>
    <w:rsid w:val="00926638"/>
    <w:rsid w:val="00934AEE"/>
    <w:rsid w:val="009C2D2E"/>
    <w:rsid w:val="009F3CF3"/>
    <w:rsid w:val="00B630A7"/>
    <w:rsid w:val="00D54A6C"/>
    <w:rsid w:val="00E249AF"/>
    <w:rsid w:val="00EC42C8"/>
    <w:rsid w:val="00F42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934A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omentaronuoroda">
    <w:name w:val="annotation reference"/>
    <w:basedOn w:val="Numatytasispastraiposriftas"/>
    <w:uiPriority w:val="99"/>
    <w:semiHidden/>
    <w:unhideWhenUsed/>
    <w:rsid w:val="00934AEE"/>
    <w:rPr>
      <w:sz w:val="16"/>
      <w:szCs w:val="16"/>
    </w:rPr>
  </w:style>
  <w:style w:type="paragraph" w:styleId="Komentarotekstas">
    <w:name w:val="annotation text"/>
    <w:basedOn w:val="prastasis"/>
    <w:link w:val="KomentarotekstasDiagrama"/>
    <w:uiPriority w:val="99"/>
    <w:semiHidden/>
    <w:unhideWhenUsed/>
    <w:rsid w:val="00934AEE"/>
    <w:pPr>
      <w:widowControl w:val="0"/>
      <w:suppressAutoHyphens/>
      <w:spacing w:after="0" w:line="240" w:lineRule="auto"/>
    </w:pPr>
    <w:rPr>
      <w:rFonts w:ascii="Times New Roman" w:eastAsia="Andale Sans UI" w:hAnsi="Times New Roman" w:cs="Tahoma"/>
      <w:sz w:val="20"/>
      <w:szCs w:val="20"/>
      <w:lang w:val="lt-LT" w:bidi="en-US"/>
    </w:rPr>
  </w:style>
  <w:style w:type="character" w:customStyle="1" w:styleId="KomentarotekstasDiagrama">
    <w:name w:val="Komentaro tekstas Diagrama"/>
    <w:basedOn w:val="Numatytasispastraiposriftas"/>
    <w:link w:val="Komentarotekstas"/>
    <w:uiPriority w:val="99"/>
    <w:semiHidden/>
    <w:rsid w:val="00934AEE"/>
    <w:rPr>
      <w:rFonts w:ascii="Times New Roman" w:eastAsia="Andale Sans UI" w:hAnsi="Times New Roman" w:cs="Tahoma"/>
      <w:sz w:val="20"/>
      <w:szCs w:val="20"/>
      <w:lang w:val="lt-LT" w:bidi="en-US"/>
    </w:rPr>
  </w:style>
  <w:style w:type="paragraph" w:styleId="Debesliotekstas">
    <w:name w:val="Balloon Text"/>
    <w:basedOn w:val="prastasis"/>
    <w:link w:val="DebesliotekstasDiagrama"/>
    <w:uiPriority w:val="99"/>
    <w:semiHidden/>
    <w:unhideWhenUsed/>
    <w:rsid w:val="00934AE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AEE"/>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54A6C"/>
    <w:pPr>
      <w:widowControl/>
      <w:suppressAutoHyphens w:val="0"/>
      <w:spacing w:after="200"/>
    </w:pPr>
    <w:rPr>
      <w:rFonts w:asciiTheme="minorHAnsi" w:eastAsiaTheme="minorHAnsi" w:hAnsiTheme="minorHAnsi" w:cstheme="minorBidi"/>
      <w:b/>
      <w:bCs/>
      <w:lang w:val="en-GB" w:bidi="ar-SA"/>
    </w:rPr>
  </w:style>
  <w:style w:type="character" w:customStyle="1" w:styleId="KomentarotemaDiagrama">
    <w:name w:val="Komentaro tema Diagrama"/>
    <w:basedOn w:val="KomentarotekstasDiagrama"/>
    <w:link w:val="Komentarotema"/>
    <w:uiPriority w:val="99"/>
    <w:semiHidden/>
    <w:rsid w:val="00D54A6C"/>
    <w:rPr>
      <w:rFonts w:ascii="Times New Roman" w:eastAsia="Andale Sans UI" w:hAnsi="Times New Roman" w:cs="Tahoma"/>
      <w:b/>
      <w:bCs/>
      <w:sz w:val="20"/>
      <w:szCs w:val="20"/>
      <w:lang w:val="lt-LT"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semiHidden/>
    <w:unhideWhenUsed/>
    <w:rsid w:val="00934A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omentaronuoroda">
    <w:name w:val="annotation reference"/>
    <w:basedOn w:val="Numatytasispastraiposriftas"/>
    <w:uiPriority w:val="99"/>
    <w:semiHidden/>
    <w:unhideWhenUsed/>
    <w:rsid w:val="00934AEE"/>
    <w:rPr>
      <w:sz w:val="16"/>
      <w:szCs w:val="16"/>
    </w:rPr>
  </w:style>
  <w:style w:type="paragraph" w:styleId="Komentarotekstas">
    <w:name w:val="annotation text"/>
    <w:basedOn w:val="prastasis"/>
    <w:link w:val="KomentarotekstasDiagrama"/>
    <w:uiPriority w:val="99"/>
    <w:semiHidden/>
    <w:unhideWhenUsed/>
    <w:rsid w:val="00934AEE"/>
    <w:pPr>
      <w:widowControl w:val="0"/>
      <w:suppressAutoHyphens/>
      <w:spacing w:after="0" w:line="240" w:lineRule="auto"/>
    </w:pPr>
    <w:rPr>
      <w:rFonts w:ascii="Times New Roman" w:eastAsia="Andale Sans UI" w:hAnsi="Times New Roman" w:cs="Tahoma"/>
      <w:sz w:val="20"/>
      <w:szCs w:val="20"/>
      <w:lang w:val="lt-LT" w:bidi="en-US"/>
    </w:rPr>
  </w:style>
  <w:style w:type="character" w:customStyle="1" w:styleId="KomentarotekstasDiagrama">
    <w:name w:val="Komentaro tekstas Diagrama"/>
    <w:basedOn w:val="Numatytasispastraiposriftas"/>
    <w:link w:val="Komentarotekstas"/>
    <w:uiPriority w:val="99"/>
    <w:semiHidden/>
    <w:rsid w:val="00934AEE"/>
    <w:rPr>
      <w:rFonts w:ascii="Times New Roman" w:eastAsia="Andale Sans UI" w:hAnsi="Times New Roman" w:cs="Tahoma"/>
      <w:sz w:val="20"/>
      <w:szCs w:val="20"/>
      <w:lang w:val="lt-LT" w:bidi="en-US"/>
    </w:rPr>
  </w:style>
  <w:style w:type="paragraph" w:styleId="Debesliotekstas">
    <w:name w:val="Balloon Text"/>
    <w:basedOn w:val="prastasis"/>
    <w:link w:val="DebesliotekstasDiagrama"/>
    <w:uiPriority w:val="99"/>
    <w:semiHidden/>
    <w:unhideWhenUsed/>
    <w:rsid w:val="00934AE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AEE"/>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54A6C"/>
    <w:pPr>
      <w:widowControl/>
      <w:suppressAutoHyphens w:val="0"/>
      <w:spacing w:after="200"/>
    </w:pPr>
    <w:rPr>
      <w:rFonts w:asciiTheme="minorHAnsi" w:eastAsiaTheme="minorHAnsi" w:hAnsiTheme="minorHAnsi" w:cstheme="minorBidi"/>
      <w:b/>
      <w:bCs/>
      <w:lang w:val="en-GB" w:bidi="ar-SA"/>
    </w:rPr>
  </w:style>
  <w:style w:type="character" w:customStyle="1" w:styleId="KomentarotemaDiagrama">
    <w:name w:val="Komentaro tema Diagrama"/>
    <w:basedOn w:val="KomentarotekstasDiagrama"/>
    <w:link w:val="Komentarotema"/>
    <w:uiPriority w:val="99"/>
    <w:semiHidden/>
    <w:rsid w:val="00D54A6C"/>
    <w:rPr>
      <w:rFonts w:ascii="Times New Roman" w:eastAsia="Andale Sans UI" w:hAnsi="Times New Roman" w:cs="Tahoma"/>
      <w:b/>
      <w:bCs/>
      <w:sz w:val="20"/>
      <w:szCs w:val="20"/>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9523">
      <w:bodyDiv w:val="1"/>
      <w:marLeft w:val="0"/>
      <w:marRight w:val="0"/>
      <w:marTop w:val="0"/>
      <w:marBottom w:val="0"/>
      <w:divBdr>
        <w:top w:val="none" w:sz="0" w:space="0" w:color="auto"/>
        <w:left w:val="none" w:sz="0" w:space="0" w:color="auto"/>
        <w:bottom w:val="none" w:sz="0" w:space="0" w:color="auto"/>
        <w:right w:val="none" w:sz="0" w:space="0" w:color="auto"/>
      </w:divBdr>
    </w:div>
    <w:div w:id="643239565">
      <w:bodyDiv w:val="1"/>
      <w:marLeft w:val="0"/>
      <w:marRight w:val="0"/>
      <w:marTop w:val="0"/>
      <w:marBottom w:val="0"/>
      <w:divBdr>
        <w:top w:val="none" w:sz="0" w:space="0" w:color="auto"/>
        <w:left w:val="none" w:sz="0" w:space="0" w:color="auto"/>
        <w:bottom w:val="none" w:sz="0" w:space="0" w:color="auto"/>
        <w:right w:val="none" w:sz="0" w:space="0" w:color="auto"/>
      </w:divBdr>
      <w:divsChild>
        <w:div w:id="1962688874">
          <w:marLeft w:val="0"/>
          <w:marRight w:val="0"/>
          <w:marTop w:val="0"/>
          <w:marBottom w:val="0"/>
          <w:divBdr>
            <w:top w:val="none" w:sz="0" w:space="0" w:color="auto"/>
            <w:left w:val="none" w:sz="0" w:space="0" w:color="auto"/>
            <w:bottom w:val="none" w:sz="0" w:space="0" w:color="auto"/>
            <w:right w:val="none" w:sz="0" w:space="0" w:color="auto"/>
          </w:divBdr>
        </w:div>
      </w:divsChild>
    </w:div>
    <w:div w:id="14237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D68-CE3C-4BBF-96BF-381FDD2C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659</Words>
  <Characters>3761</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2021-10-25T13:50:00Z</dcterms:created>
  <dc:creator>AT</dc:creator>
  <cp:lastModifiedBy> AT</cp:lastModifiedBy>
  <dcterms:modified xsi:type="dcterms:W3CDTF">2021-11-03T11:10:00Z</dcterms:modified>
  <cp:revision>6</cp:revision>
</cp:coreProperties>
</file>