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CC495" w14:textId="794EDAE3" w:rsidR="0005655C" w:rsidRPr="005778E0" w:rsidRDefault="000C7334" w:rsidP="00713861">
      <w:pPr>
        <w:tabs>
          <w:tab w:val="left" w:pos="14317"/>
          <w:tab w:val="left" w:pos="14459"/>
        </w:tabs>
        <w:jc w:val="center"/>
        <w:rPr>
          <w:rFonts w:ascii="Arial" w:hAnsi="Arial" w:cs="Arial"/>
          <w:b/>
          <w:caps/>
          <w:sz w:val="22"/>
          <w:szCs w:val="22"/>
        </w:rPr>
      </w:pPr>
      <w:r w:rsidRPr="005778E0">
        <w:rPr>
          <w:rFonts w:ascii="Arial" w:hAnsi="Arial" w:cs="Arial"/>
          <w:b/>
          <w:caps/>
          <w:sz w:val="22"/>
          <w:szCs w:val="22"/>
        </w:rPr>
        <w:t>AB „</w:t>
      </w:r>
      <w:r w:rsidR="003B2B86" w:rsidRPr="005778E0">
        <w:rPr>
          <w:rFonts w:ascii="Arial" w:hAnsi="Arial" w:cs="Arial"/>
          <w:b/>
          <w:caps/>
          <w:sz w:val="22"/>
          <w:szCs w:val="22"/>
        </w:rPr>
        <w:t>Ignitis gamyba</w:t>
      </w:r>
      <w:r w:rsidRPr="005778E0">
        <w:rPr>
          <w:rFonts w:ascii="Arial" w:hAnsi="Arial" w:cs="Arial"/>
          <w:b/>
          <w:caps/>
          <w:sz w:val="22"/>
          <w:szCs w:val="22"/>
        </w:rPr>
        <w:t>“</w:t>
      </w:r>
      <w:r w:rsidR="00D55503" w:rsidRPr="005778E0">
        <w:rPr>
          <w:rFonts w:ascii="Arial" w:hAnsi="Arial" w:cs="Arial"/>
          <w:b/>
          <w:caps/>
          <w:sz w:val="22"/>
          <w:szCs w:val="22"/>
        </w:rPr>
        <w:t xml:space="preserve"> </w:t>
      </w:r>
      <w:r w:rsidRPr="005778E0">
        <w:rPr>
          <w:rFonts w:ascii="Arial" w:hAnsi="Arial" w:cs="Arial"/>
          <w:b/>
          <w:caps/>
          <w:sz w:val="22"/>
          <w:szCs w:val="22"/>
        </w:rPr>
        <w:t xml:space="preserve">(toliau – Bendrovė) PASTABOS IR </w:t>
      </w:r>
      <w:r w:rsidR="00713861" w:rsidRPr="005778E0">
        <w:rPr>
          <w:rFonts w:ascii="Arial" w:hAnsi="Arial" w:cs="Arial"/>
          <w:b/>
          <w:caps/>
          <w:sz w:val="22"/>
          <w:szCs w:val="22"/>
        </w:rPr>
        <w:t>pasiūlymai</w:t>
      </w:r>
      <w:r w:rsidRPr="005778E0">
        <w:rPr>
          <w:rFonts w:ascii="Arial" w:hAnsi="Arial" w:cs="Arial"/>
          <w:b/>
          <w:caps/>
          <w:sz w:val="22"/>
          <w:szCs w:val="22"/>
        </w:rPr>
        <w:t xml:space="preserve"> LIETUVOS RESPUBLIKOS VYRIAUSYBĖS NUTARIMO „DĖL 2021-2030 M. NACIONALINĖS ENERGETIKOS PLĖTROS PROGRAMOS PATVIRTINIMO“ PROJEKTui (TOLIAU – PROJEKTAS)</w:t>
      </w:r>
    </w:p>
    <w:p w14:paraId="51449302" w14:textId="77777777" w:rsidR="00D55503" w:rsidRPr="005778E0" w:rsidRDefault="00D55503" w:rsidP="00713861">
      <w:pPr>
        <w:tabs>
          <w:tab w:val="left" w:pos="14317"/>
          <w:tab w:val="left" w:pos="14459"/>
        </w:tabs>
        <w:jc w:val="center"/>
        <w:rPr>
          <w:rFonts w:ascii="Arial" w:hAnsi="Arial" w:cs="Arial"/>
          <w:sz w:val="22"/>
          <w:szCs w:val="22"/>
        </w:rPr>
      </w:pPr>
    </w:p>
    <w:p w14:paraId="21265F59" w14:textId="4299E61C" w:rsidR="00713861" w:rsidRPr="005778E0" w:rsidRDefault="00B66723" w:rsidP="00713861">
      <w:pPr>
        <w:tabs>
          <w:tab w:val="left" w:pos="14317"/>
          <w:tab w:val="left" w:pos="14459"/>
        </w:tabs>
        <w:jc w:val="center"/>
        <w:rPr>
          <w:rFonts w:ascii="Arial" w:hAnsi="Arial" w:cs="Arial"/>
          <w:caps/>
          <w:sz w:val="22"/>
          <w:szCs w:val="22"/>
        </w:rPr>
      </w:pPr>
      <w:r w:rsidRPr="005778E0">
        <w:rPr>
          <w:rFonts w:ascii="Arial" w:hAnsi="Arial" w:cs="Arial"/>
          <w:sz w:val="22"/>
          <w:szCs w:val="22"/>
        </w:rPr>
        <w:t>20</w:t>
      </w:r>
      <w:r w:rsidR="004E06EE" w:rsidRPr="005778E0">
        <w:rPr>
          <w:rFonts w:ascii="Arial" w:hAnsi="Arial" w:cs="Arial"/>
          <w:sz w:val="22"/>
          <w:szCs w:val="22"/>
        </w:rPr>
        <w:t>2</w:t>
      </w:r>
      <w:r w:rsidR="000C7334" w:rsidRPr="005778E0">
        <w:rPr>
          <w:rFonts w:ascii="Arial" w:hAnsi="Arial" w:cs="Arial"/>
          <w:sz w:val="22"/>
          <w:szCs w:val="22"/>
        </w:rPr>
        <w:t>1</w:t>
      </w:r>
      <w:r w:rsidR="00D55503" w:rsidRPr="005778E0">
        <w:rPr>
          <w:rFonts w:ascii="Arial" w:hAnsi="Arial" w:cs="Arial"/>
          <w:sz w:val="22"/>
          <w:szCs w:val="22"/>
        </w:rPr>
        <w:t xml:space="preserve"> m</w:t>
      </w:r>
      <w:r w:rsidR="00755E87" w:rsidRPr="005778E0">
        <w:rPr>
          <w:rFonts w:ascii="Arial" w:hAnsi="Arial" w:cs="Arial"/>
          <w:sz w:val="22"/>
          <w:szCs w:val="22"/>
        </w:rPr>
        <w:t>.</w:t>
      </w:r>
      <w:r w:rsidR="000C7334" w:rsidRPr="005778E0">
        <w:rPr>
          <w:rFonts w:ascii="Arial" w:hAnsi="Arial" w:cs="Arial"/>
          <w:sz w:val="22"/>
          <w:szCs w:val="22"/>
        </w:rPr>
        <w:t xml:space="preserve"> rugsėjo 16 d.</w:t>
      </w:r>
    </w:p>
    <w:p w14:paraId="597A8655" w14:textId="0E05084D" w:rsidR="00A5010C" w:rsidRPr="005778E0" w:rsidRDefault="00A5010C" w:rsidP="00BC4A9E">
      <w:pPr>
        <w:tabs>
          <w:tab w:val="left" w:pos="6570"/>
        </w:tabs>
        <w:rPr>
          <w:rFonts w:ascii="Arial" w:eastAsia="Times New Roman" w:hAnsi="Arial" w:cs="Arial"/>
          <w:sz w:val="20"/>
          <w:szCs w:val="20"/>
        </w:rPr>
      </w:pPr>
    </w:p>
    <w:p w14:paraId="05901E00" w14:textId="52CFEC50" w:rsidR="00107D6F" w:rsidRPr="005778E0" w:rsidRDefault="00107D6F" w:rsidP="00BC4A9E">
      <w:pPr>
        <w:tabs>
          <w:tab w:val="left" w:pos="6570"/>
        </w:tabs>
        <w:rPr>
          <w:rFonts w:ascii="Arial" w:eastAsia="Times New Roman"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4945"/>
        <w:gridCol w:w="4945"/>
        <w:gridCol w:w="4946"/>
      </w:tblGrid>
      <w:tr w:rsidR="00244F31" w:rsidRPr="005778E0" w14:paraId="0BC8BDCF" w14:textId="332BD502" w:rsidTr="005778E0">
        <w:trPr>
          <w:trHeight w:val="72"/>
          <w:tblHeader/>
          <w:jc w:val="center"/>
        </w:trPr>
        <w:tc>
          <w:tcPr>
            <w:tcW w:w="552" w:type="dxa"/>
            <w:shd w:val="clear" w:color="auto" w:fill="E0E0E0"/>
            <w:vAlign w:val="center"/>
          </w:tcPr>
          <w:p w14:paraId="67FC092B" w14:textId="159CF65C" w:rsidR="00244F31" w:rsidRPr="005778E0" w:rsidRDefault="00244F31" w:rsidP="005778E0">
            <w:pPr>
              <w:pStyle w:val="MAZAS"/>
              <w:spacing w:before="20" w:after="20"/>
              <w:ind w:firstLine="0"/>
              <w:jc w:val="center"/>
              <w:rPr>
                <w:rFonts w:ascii="Arial" w:hAnsi="Arial" w:cs="Arial"/>
                <w:b/>
                <w:sz w:val="20"/>
                <w:szCs w:val="20"/>
                <w:lang w:val="lt-LT"/>
              </w:rPr>
            </w:pPr>
            <w:r w:rsidRPr="005778E0">
              <w:rPr>
                <w:rFonts w:ascii="Arial" w:hAnsi="Arial" w:cs="Arial"/>
                <w:b/>
                <w:sz w:val="20"/>
                <w:szCs w:val="20"/>
                <w:lang w:val="lt-LT"/>
              </w:rPr>
              <w:t>Eil. Nr.</w:t>
            </w:r>
          </w:p>
        </w:tc>
        <w:tc>
          <w:tcPr>
            <w:tcW w:w="4945" w:type="dxa"/>
            <w:shd w:val="clear" w:color="auto" w:fill="E0E0E0"/>
            <w:vAlign w:val="center"/>
          </w:tcPr>
          <w:p w14:paraId="19A96AF0" w14:textId="569B0F0B" w:rsidR="00244F31" w:rsidRPr="005778E0" w:rsidRDefault="00244F31" w:rsidP="005778E0">
            <w:pPr>
              <w:spacing w:before="20" w:after="20"/>
              <w:jc w:val="center"/>
              <w:rPr>
                <w:rFonts w:ascii="Arial" w:hAnsi="Arial" w:cs="Arial"/>
                <w:b/>
                <w:sz w:val="20"/>
                <w:szCs w:val="20"/>
              </w:rPr>
            </w:pPr>
            <w:r w:rsidRPr="005778E0">
              <w:rPr>
                <w:rFonts w:ascii="Arial" w:hAnsi="Arial" w:cs="Arial"/>
                <w:b/>
                <w:sz w:val="20"/>
                <w:szCs w:val="20"/>
              </w:rPr>
              <w:t>Teisės akto nuostata</w:t>
            </w:r>
          </w:p>
        </w:tc>
        <w:tc>
          <w:tcPr>
            <w:tcW w:w="4945" w:type="dxa"/>
            <w:shd w:val="clear" w:color="auto" w:fill="E0E0E0"/>
            <w:vAlign w:val="center"/>
          </w:tcPr>
          <w:p w14:paraId="4AF8B3E7" w14:textId="7AC1613C" w:rsidR="00244F31" w:rsidRPr="005778E0" w:rsidRDefault="000C7334" w:rsidP="005778E0">
            <w:pPr>
              <w:spacing w:before="20" w:after="20"/>
              <w:jc w:val="center"/>
              <w:rPr>
                <w:rFonts w:ascii="Arial" w:hAnsi="Arial" w:cs="Arial"/>
                <w:b/>
                <w:sz w:val="20"/>
                <w:szCs w:val="20"/>
              </w:rPr>
            </w:pPr>
            <w:r w:rsidRPr="005778E0">
              <w:rPr>
                <w:rFonts w:ascii="Arial" w:hAnsi="Arial" w:cs="Arial"/>
                <w:b/>
                <w:sz w:val="20"/>
                <w:szCs w:val="20"/>
              </w:rPr>
              <w:t>Bendrovės</w:t>
            </w:r>
            <w:r w:rsidR="003B2B86" w:rsidRPr="005778E0">
              <w:rPr>
                <w:rFonts w:ascii="Arial" w:hAnsi="Arial" w:cs="Arial"/>
                <w:b/>
                <w:sz w:val="20"/>
                <w:szCs w:val="20"/>
              </w:rPr>
              <w:t xml:space="preserve"> </w:t>
            </w:r>
            <w:r w:rsidR="00D55503" w:rsidRPr="005778E0">
              <w:rPr>
                <w:rFonts w:ascii="Arial" w:hAnsi="Arial" w:cs="Arial"/>
                <w:b/>
                <w:sz w:val="20"/>
                <w:szCs w:val="20"/>
              </w:rPr>
              <w:t>komentaras</w:t>
            </w:r>
          </w:p>
        </w:tc>
        <w:tc>
          <w:tcPr>
            <w:tcW w:w="4946" w:type="dxa"/>
            <w:shd w:val="clear" w:color="auto" w:fill="E0E0E0"/>
            <w:vAlign w:val="center"/>
          </w:tcPr>
          <w:p w14:paraId="33977DC1" w14:textId="7E0BFB9A" w:rsidR="00244F31" w:rsidRPr="005778E0" w:rsidRDefault="00244F31" w:rsidP="005778E0">
            <w:pPr>
              <w:spacing w:before="20" w:after="20"/>
              <w:jc w:val="center"/>
              <w:rPr>
                <w:rFonts w:ascii="Arial" w:hAnsi="Arial" w:cs="Arial"/>
                <w:b/>
                <w:sz w:val="20"/>
                <w:szCs w:val="20"/>
              </w:rPr>
            </w:pPr>
            <w:r w:rsidRPr="005778E0">
              <w:rPr>
                <w:rFonts w:ascii="Arial" w:hAnsi="Arial" w:cs="Arial"/>
                <w:b/>
                <w:sz w:val="20"/>
                <w:szCs w:val="20"/>
              </w:rPr>
              <w:t>Siūlomas pakeitimas</w:t>
            </w:r>
          </w:p>
        </w:tc>
      </w:tr>
      <w:tr w:rsidR="0021333F" w:rsidRPr="005778E0" w14:paraId="721E0CE6" w14:textId="55C013CA" w:rsidTr="005778E0">
        <w:trPr>
          <w:trHeight w:val="659"/>
          <w:jc w:val="center"/>
        </w:trPr>
        <w:tc>
          <w:tcPr>
            <w:tcW w:w="552" w:type="dxa"/>
          </w:tcPr>
          <w:p w14:paraId="704FA691" w14:textId="349D80B8" w:rsidR="0021333F" w:rsidRPr="005778E0" w:rsidRDefault="0021333F" w:rsidP="005778E0">
            <w:pPr>
              <w:pStyle w:val="NoSpacing"/>
              <w:spacing w:before="20" w:after="20"/>
              <w:ind w:left="31"/>
              <w:jc w:val="both"/>
              <w:rPr>
                <w:rFonts w:ascii="Arial" w:hAnsi="Arial" w:cs="Arial"/>
                <w:sz w:val="20"/>
                <w:szCs w:val="20"/>
              </w:rPr>
            </w:pPr>
            <w:r w:rsidRPr="005778E0">
              <w:rPr>
                <w:rFonts w:ascii="Arial" w:hAnsi="Arial" w:cs="Arial"/>
                <w:sz w:val="20"/>
                <w:szCs w:val="20"/>
              </w:rPr>
              <w:t>1.</w:t>
            </w:r>
          </w:p>
        </w:tc>
        <w:tc>
          <w:tcPr>
            <w:tcW w:w="4945" w:type="dxa"/>
          </w:tcPr>
          <w:p w14:paraId="17BE4BAD" w14:textId="7A69F520" w:rsidR="0021333F" w:rsidRPr="005778E0" w:rsidRDefault="0021333F" w:rsidP="005778E0">
            <w:pPr>
              <w:suppressAutoHyphens/>
              <w:spacing w:before="20" w:after="20"/>
              <w:jc w:val="both"/>
              <w:rPr>
                <w:rFonts w:ascii="Arial" w:hAnsi="Arial" w:cs="Arial"/>
                <w:bCs/>
                <w:sz w:val="20"/>
                <w:szCs w:val="20"/>
              </w:rPr>
            </w:pPr>
            <w:r w:rsidRPr="005778E0">
              <w:rPr>
                <w:rFonts w:ascii="Arial" w:hAnsi="Arial" w:cs="Arial"/>
                <w:bCs/>
                <w:sz w:val="20"/>
                <w:szCs w:val="20"/>
              </w:rPr>
              <w:t>1.13 uždavinys. Didinti energetikos sektoriaus konkurencingumą.</w:t>
            </w:r>
          </w:p>
          <w:p w14:paraId="4DEDBF31" w14:textId="3EF38BD1" w:rsidR="0021333F" w:rsidRPr="005778E0" w:rsidRDefault="0021333F" w:rsidP="005778E0">
            <w:pPr>
              <w:suppressAutoHyphens/>
              <w:spacing w:before="20" w:after="20"/>
              <w:jc w:val="both"/>
              <w:rPr>
                <w:rFonts w:ascii="Arial" w:hAnsi="Arial" w:cs="Arial"/>
                <w:bCs/>
                <w:sz w:val="20"/>
                <w:szCs w:val="20"/>
              </w:rPr>
            </w:pPr>
            <w:r w:rsidRPr="005778E0">
              <w:rPr>
                <w:rFonts w:ascii="Arial" w:hAnsi="Arial" w:cs="Arial"/>
                <w:bCs/>
                <w:sz w:val="20"/>
                <w:szCs w:val="20"/>
              </w:rPr>
              <w:t>&lt;...&gt;</w:t>
            </w:r>
          </w:p>
          <w:p w14:paraId="4D534780" w14:textId="11D44741" w:rsidR="0021333F" w:rsidRPr="005778E0" w:rsidRDefault="0021333F" w:rsidP="005778E0">
            <w:pPr>
              <w:suppressAutoHyphens/>
              <w:spacing w:before="20" w:after="20"/>
              <w:jc w:val="both"/>
              <w:rPr>
                <w:rFonts w:ascii="Arial" w:hAnsi="Arial" w:cs="Arial"/>
                <w:sz w:val="20"/>
                <w:szCs w:val="20"/>
                <w:lang w:eastAsia="lt-LT"/>
              </w:rPr>
            </w:pPr>
            <w:r w:rsidRPr="005778E0">
              <w:rPr>
                <w:rFonts w:ascii="Arial" w:hAnsi="Arial" w:cs="Arial"/>
                <w:sz w:val="20"/>
                <w:szCs w:val="20"/>
                <w:lang w:eastAsia="lt-LT"/>
              </w:rPr>
              <w:t>2 problema: Elektros energijos rinkos veikimą užtikrinanti ekosistema nepritaikyta inovatyviems prekybos būdams ir naujų elektros energijos paslaugų (lankstumo paslaugų) atsiradimui, riboja elektros energijos rinkos dalyvių skaičiaus (konkurencijos) augimą.</w:t>
            </w:r>
          </w:p>
          <w:p w14:paraId="0EEAE720" w14:textId="46E02A63" w:rsidR="0021333F" w:rsidRPr="005778E0" w:rsidRDefault="0021333F" w:rsidP="005778E0">
            <w:pPr>
              <w:suppressAutoHyphens/>
              <w:spacing w:before="20" w:after="20"/>
              <w:jc w:val="both"/>
              <w:rPr>
                <w:rFonts w:ascii="Arial" w:hAnsi="Arial" w:cs="Arial"/>
                <w:sz w:val="20"/>
                <w:szCs w:val="20"/>
                <w:lang w:eastAsia="lt-LT"/>
              </w:rPr>
            </w:pPr>
            <w:r w:rsidRPr="005778E0">
              <w:rPr>
                <w:rFonts w:ascii="Arial" w:hAnsi="Arial" w:cs="Arial"/>
                <w:sz w:val="20"/>
                <w:szCs w:val="20"/>
                <w:lang w:eastAsia="lt-LT"/>
              </w:rPr>
              <w:t>Spręstinos problemos priežastys:</w:t>
            </w:r>
          </w:p>
          <w:p w14:paraId="64B16022" w14:textId="18B07B55" w:rsidR="0021333F" w:rsidRPr="005778E0" w:rsidRDefault="0021333F" w:rsidP="005778E0">
            <w:pPr>
              <w:suppressAutoHyphens/>
              <w:spacing w:before="20" w:after="20"/>
              <w:jc w:val="both"/>
              <w:rPr>
                <w:rFonts w:ascii="Arial" w:hAnsi="Arial" w:cs="Arial"/>
                <w:sz w:val="20"/>
                <w:szCs w:val="20"/>
                <w:lang w:eastAsia="lt-LT"/>
              </w:rPr>
            </w:pPr>
            <w:r w:rsidRPr="005778E0">
              <w:rPr>
                <w:rFonts w:ascii="Arial" w:hAnsi="Arial" w:cs="Arial"/>
                <w:sz w:val="20"/>
                <w:szCs w:val="20"/>
                <w:lang w:eastAsia="lt-LT"/>
              </w:rPr>
              <w:t>1. Dinamiškos elektros energijos prekybos sistemos nebuvimas.</w:t>
            </w:r>
          </w:p>
          <w:p w14:paraId="414709D4" w14:textId="2D01501A" w:rsidR="0021333F" w:rsidRPr="005778E0" w:rsidRDefault="0021333F" w:rsidP="005778E0">
            <w:pPr>
              <w:suppressAutoHyphens/>
              <w:spacing w:before="20" w:after="20"/>
              <w:jc w:val="both"/>
              <w:rPr>
                <w:rFonts w:ascii="Arial" w:hAnsi="Arial" w:cs="Arial"/>
                <w:sz w:val="20"/>
                <w:szCs w:val="20"/>
                <w:lang w:eastAsia="lt-LT"/>
              </w:rPr>
            </w:pPr>
            <w:r w:rsidRPr="005778E0">
              <w:rPr>
                <w:rFonts w:ascii="Arial" w:hAnsi="Arial" w:cs="Arial"/>
                <w:sz w:val="20"/>
                <w:szCs w:val="20"/>
                <w:lang w:eastAsia="lt-LT"/>
              </w:rPr>
              <w:t>Pažangos priemonės, kuriomis bus sprendžiama problema:</w:t>
            </w:r>
          </w:p>
          <w:p w14:paraId="5D50F323" w14:textId="689C6C57" w:rsidR="0021333F" w:rsidRPr="005778E0" w:rsidRDefault="0021333F" w:rsidP="005778E0">
            <w:pPr>
              <w:suppressAutoHyphens/>
              <w:spacing w:before="20" w:after="20"/>
              <w:jc w:val="both"/>
              <w:rPr>
                <w:rFonts w:ascii="Arial" w:hAnsi="Arial" w:cs="Arial"/>
                <w:sz w:val="20"/>
                <w:szCs w:val="20"/>
                <w:lang w:eastAsia="lt-LT"/>
              </w:rPr>
            </w:pPr>
            <w:r w:rsidRPr="005778E0">
              <w:rPr>
                <w:rFonts w:ascii="Arial" w:hAnsi="Arial" w:cs="Arial"/>
                <w:sz w:val="20"/>
                <w:szCs w:val="20"/>
                <w:lang w:eastAsia="lt-LT"/>
              </w:rPr>
              <w:t>1. Diegti priemones didinančias elektros energijos vartotojų, aktyviai dalyvaujančių elektros energijos rinkoje, skaičių.</w:t>
            </w:r>
          </w:p>
          <w:p w14:paraId="05DA55F9" w14:textId="53F527C3" w:rsidR="0021333F" w:rsidRPr="005778E0" w:rsidRDefault="0021333F" w:rsidP="005778E0">
            <w:pPr>
              <w:suppressAutoHyphens/>
              <w:spacing w:before="20" w:after="20"/>
              <w:jc w:val="both"/>
              <w:rPr>
                <w:rFonts w:ascii="Arial" w:hAnsi="Arial" w:cs="Arial"/>
                <w:sz w:val="20"/>
                <w:szCs w:val="20"/>
                <w:lang w:eastAsia="lt-LT"/>
              </w:rPr>
            </w:pPr>
            <w:r w:rsidRPr="005778E0">
              <w:rPr>
                <w:rFonts w:ascii="Arial" w:hAnsi="Arial" w:cs="Arial"/>
                <w:sz w:val="20"/>
                <w:szCs w:val="20"/>
                <w:lang w:eastAsia="lt-LT"/>
              </w:rPr>
              <w:t xml:space="preserve"> </w:t>
            </w:r>
          </w:p>
        </w:tc>
        <w:tc>
          <w:tcPr>
            <w:tcW w:w="4945" w:type="dxa"/>
          </w:tcPr>
          <w:p w14:paraId="3AB5F8FE" w14:textId="3967353C" w:rsidR="0021333F" w:rsidRPr="005778E0" w:rsidRDefault="0021333F" w:rsidP="005778E0">
            <w:pPr>
              <w:suppressAutoHyphens/>
              <w:spacing w:before="20" w:after="20"/>
              <w:jc w:val="both"/>
              <w:rPr>
                <w:rFonts w:ascii="Arial" w:hAnsi="Arial" w:cs="Arial"/>
                <w:sz w:val="20"/>
                <w:szCs w:val="20"/>
                <w:lang w:eastAsia="lt-LT"/>
              </w:rPr>
            </w:pPr>
            <w:r w:rsidRPr="005778E0">
              <w:rPr>
                <w:rFonts w:ascii="Arial" w:hAnsi="Arial" w:cs="Arial"/>
                <w:sz w:val="20"/>
                <w:szCs w:val="20"/>
                <w:lang w:eastAsia="lt-LT"/>
              </w:rPr>
              <w:t>Esant reikšmingam elektros energijos importo iš trečiųjų šalių kiekiui, kuris nėra apmokestinamas taršos mokesčiais, sukuriamos nelygiavertės prekybos elektros energija sąlygos Lietuvos Nord</w:t>
            </w:r>
            <w:r w:rsidR="005778E0">
              <w:rPr>
                <w:rFonts w:ascii="Arial" w:hAnsi="Arial" w:cs="Arial"/>
                <w:sz w:val="20"/>
                <w:szCs w:val="20"/>
                <w:lang w:eastAsia="lt-LT"/>
              </w:rPr>
              <w:t xml:space="preserve"> </w:t>
            </w:r>
            <w:proofErr w:type="spellStart"/>
            <w:r w:rsidRPr="005778E0">
              <w:rPr>
                <w:rFonts w:ascii="Arial" w:hAnsi="Arial" w:cs="Arial"/>
                <w:sz w:val="20"/>
                <w:szCs w:val="20"/>
                <w:lang w:eastAsia="lt-LT"/>
              </w:rPr>
              <w:t>Pool</w:t>
            </w:r>
            <w:proofErr w:type="spellEnd"/>
            <w:r w:rsidRPr="005778E0">
              <w:rPr>
                <w:rFonts w:ascii="Arial" w:hAnsi="Arial" w:cs="Arial"/>
                <w:sz w:val="20"/>
                <w:szCs w:val="20"/>
                <w:lang w:eastAsia="lt-LT"/>
              </w:rPr>
              <w:t xml:space="preserve"> prekybos zonoje vietiniams iškastinį kurą naudojantiems elektros energijos gamintojams. Gamintojai, perkantys taršos leidimus, patiria didesnes sąnaudas ir susiformavusi ribinė elektros </w:t>
            </w:r>
            <w:r w:rsidR="00FD322E" w:rsidRPr="005778E0">
              <w:rPr>
                <w:rFonts w:ascii="Arial" w:hAnsi="Arial" w:cs="Arial"/>
                <w:sz w:val="20"/>
                <w:szCs w:val="20"/>
                <w:lang w:eastAsia="lt-LT"/>
              </w:rPr>
              <w:t>e</w:t>
            </w:r>
            <w:r w:rsidRPr="005778E0">
              <w:rPr>
                <w:rFonts w:ascii="Arial" w:hAnsi="Arial" w:cs="Arial"/>
                <w:sz w:val="20"/>
                <w:szCs w:val="20"/>
                <w:lang w:eastAsia="lt-LT"/>
              </w:rPr>
              <w:t xml:space="preserve">nergijos kainos savikaina tampa nekonkurencinga importo iš </w:t>
            </w:r>
            <w:r w:rsidR="005778E0">
              <w:rPr>
                <w:rFonts w:ascii="Arial" w:hAnsi="Arial" w:cs="Arial"/>
                <w:sz w:val="20"/>
                <w:szCs w:val="20"/>
                <w:lang w:eastAsia="lt-LT"/>
              </w:rPr>
              <w:t>trečiųjų</w:t>
            </w:r>
            <w:r w:rsidRPr="005778E0">
              <w:rPr>
                <w:rFonts w:ascii="Arial" w:hAnsi="Arial" w:cs="Arial"/>
                <w:sz w:val="20"/>
                <w:szCs w:val="20"/>
                <w:lang w:eastAsia="lt-LT"/>
              </w:rPr>
              <w:t xml:space="preserve"> šalių atžvilgiu. Todėl siūlome Projektu tvirtinamoje 2021–2030 metų Nacionalinėje energetikos plėtros programoje (toliau – Programa) identifikuoti šią problemą ir siūlome priemones jai spręsti.</w:t>
            </w:r>
          </w:p>
        </w:tc>
        <w:tc>
          <w:tcPr>
            <w:tcW w:w="4946" w:type="dxa"/>
          </w:tcPr>
          <w:p w14:paraId="217E6161" w14:textId="41CD6B5E" w:rsidR="0021333F" w:rsidRPr="005778E0" w:rsidRDefault="0021333F" w:rsidP="005778E0">
            <w:pPr>
              <w:suppressAutoHyphens/>
              <w:spacing w:before="20" w:after="20"/>
              <w:jc w:val="both"/>
              <w:rPr>
                <w:rFonts w:ascii="Arial" w:hAnsi="Arial" w:cs="Arial"/>
                <w:sz w:val="20"/>
                <w:szCs w:val="20"/>
                <w:lang w:eastAsia="lt-LT"/>
              </w:rPr>
            </w:pPr>
            <w:r w:rsidRPr="005778E0">
              <w:rPr>
                <w:rFonts w:ascii="Arial" w:hAnsi="Arial" w:cs="Arial"/>
                <w:sz w:val="20"/>
                <w:szCs w:val="20"/>
                <w:lang w:eastAsia="lt-LT"/>
              </w:rPr>
              <w:t>Pakoreguoti Programos 1.13 uždavinio 2 problemą ir ją išdėstyti taip:</w:t>
            </w:r>
          </w:p>
          <w:p w14:paraId="26F7EC07" w14:textId="1F1284C9" w:rsidR="0021333F" w:rsidRPr="005778E0" w:rsidRDefault="0021333F" w:rsidP="005778E0">
            <w:pPr>
              <w:suppressAutoHyphens/>
              <w:spacing w:before="20" w:after="20"/>
              <w:jc w:val="both"/>
              <w:rPr>
                <w:rFonts w:ascii="Arial" w:hAnsi="Arial" w:cs="Arial"/>
                <w:sz w:val="20"/>
                <w:szCs w:val="20"/>
                <w:lang w:eastAsia="lt-LT"/>
              </w:rPr>
            </w:pPr>
            <w:r w:rsidRPr="005778E0">
              <w:rPr>
                <w:rFonts w:ascii="Arial" w:hAnsi="Arial" w:cs="Arial"/>
                <w:sz w:val="20"/>
                <w:szCs w:val="20"/>
                <w:lang w:eastAsia="lt-LT"/>
              </w:rPr>
              <w:t>„2 problema: Elektros energijos rinkos veikimą užtikrinanti ekosistema nepritaikyta inovatyviems prekybos būdams ir naujų elektros energijos paslaugų (lankstumo paslaugų) atsiradimui, riboja elektros energijos rinkos dalyvių skaičiaus (konkurencijos) augimą.</w:t>
            </w:r>
          </w:p>
          <w:p w14:paraId="1026A036" w14:textId="77777777" w:rsidR="0021333F" w:rsidRPr="005778E0" w:rsidRDefault="0021333F" w:rsidP="005778E0">
            <w:pPr>
              <w:suppressAutoHyphens/>
              <w:spacing w:before="20" w:after="20"/>
              <w:jc w:val="both"/>
              <w:rPr>
                <w:rFonts w:ascii="Arial" w:hAnsi="Arial" w:cs="Arial"/>
                <w:sz w:val="20"/>
                <w:szCs w:val="20"/>
                <w:lang w:eastAsia="lt-LT"/>
              </w:rPr>
            </w:pPr>
            <w:r w:rsidRPr="005778E0">
              <w:rPr>
                <w:rFonts w:ascii="Arial" w:hAnsi="Arial" w:cs="Arial"/>
                <w:sz w:val="20"/>
                <w:szCs w:val="20"/>
                <w:lang w:eastAsia="lt-LT"/>
              </w:rPr>
              <w:t>Spręstinos problemos priežastys:</w:t>
            </w:r>
          </w:p>
          <w:p w14:paraId="34DCFF06" w14:textId="77777777" w:rsidR="0021333F" w:rsidRPr="005778E0" w:rsidRDefault="0021333F" w:rsidP="005778E0">
            <w:pPr>
              <w:suppressAutoHyphens/>
              <w:spacing w:before="20" w:after="20"/>
              <w:jc w:val="both"/>
              <w:rPr>
                <w:rFonts w:ascii="Arial" w:hAnsi="Arial" w:cs="Arial"/>
                <w:sz w:val="20"/>
                <w:szCs w:val="20"/>
                <w:lang w:eastAsia="lt-LT"/>
              </w:rPr>
            </w:pPr>
            <w:r w:rsidRPr="005778E0">
              <w:rPr>
                <w:rFonts w:ascii="Arial" w:hAnsi="Arial" w:cs="Arial"/>
                <w:sz w:val="20"/>
                <w:szCs w:val="20"/>
                <w:lang w:eastAsia="lt-LT"/>
              </w:rPr>
              <w:t>1. Dinamiškos elektros energijos prekybos sistemos nebuvimas.</w:t>
            </w:r>
          </w:p>
          <w:p w14:paraId="1D3066FE" w14:textId="47721B42" w:rsidR="0021333F" w:rsidRPr="005778E0" w:rsidRDefault="0021333F" w:rsidP="005778E0">
            <w:pPr>
              <w:suppressAutoHyphens/>
              <w:spacing w:before="20" w:after="20"/>
              <w:jc w:val="both"/>
              <w:rPr>
                <w:rFonts w:ascii="Arial" w:hAnsi="Arial" w:cs="Arial"/>
                <w:b/>
                <w:bCs/>
                <w:sz w:val="20"/>
                <w:szCs w:val="20"/>
                <w:lang w:eastAsia="lt-LT"/>
              </w:rPr>
            </w:pPr>
            <w:r w:rsidRPr="005778E0">
              <w:rPr>
                <w:rFonts w:ascii="Arial" w:hAnsi="Arial" w:cs="Arial"/>
                <w:b/>
                <w:bCs/>
                <w:sz w:val="20"/>
                <w:szCs w:val="20"/>
                <w:lang w:eastAsia="lt-LT"/>
              </w:rPr>
              <w:t>2. Importas iš trečiųjų šalių vykdomas be rinkos sąlygas ir gamtosauginius reikalavimus išlyginančių importo iš trečiųjų šalių mokesčių, tai sukuria nelygiavertes rinkos sąlygas, dėl kurių vietiniai gamybos šaltiniai tampa nekonkurencingi elektros rinkoje.</w:t>
            </w:r>
          </w:p>
          <w:p w14:paraId="64EBE1A2" w14:textId="77777777" w:rsidR="0021333F" w:rsidRPr="005778E0" w:rsidRDefault="0021333F" w:rsidP="005778E0">
            <w:pPr>
              <w:suppressAutoHyphens/>
              <w:spacing w:before="20" w:after="20"/>
              <w:jc w:val="both"/>
              <w:rPr>
                <w:rFonts w:ascii="Arial" w:hAnsi="Arial" w:cs="Arial"/>
                <w:sz w:val="20"/>
                <w:szCs w:val="20"/>
                <w:lang w:eastAsia="lt-LT"/>
              </w:rPr>
            </w:pPr>
            <w:r w:rsidRPr="005778E0">
              <w:rPr>
                <w:rFonts w:ascii="Arial" w:hAnsi="Arial" w:cs="Arial"/>
                <w:sz w:val="20"/>
                <w:szCs w:val="20"/>
                <w:lang w:eastAsia="lt-LT"/>
              </w:rPr>
              <w:t>Pažangos priemonės, kuriomis bus sprendžiama problema:</w:t>
            </w:r>
          </w:p>
          <w:p w14:paraId="483BE901" w14:textId="77777777" w:rsidR="0021333F" w:rsidRPr="005778E0" w:rsidRDefault="0021333F" w:rsidP="005778E0">
            <w:pPr>
              <w:suppressAutoHyphens/>
              <w:spacing w:before="20" w:after="20"/>
              <w:jc w:val="both"/>
              <w:rPr>
                <w:rFonts w:ascii="Arial" w:hAnsi="Arial" w:cs="Arial"/>
                <w:sz w:val="20"/>
                <w:szCs w:val="20"/>
                <w:lang w:eastAsia="lt-LT"/>
              </w:rPr>
            </w:pPr>
            <w:r w:rsidRPr="005778E0">
              <w:rPr>
                <w:rFonts w:ascii="Arial" w:hAnsi="Arial" w:cs="Arial"/>
                <w:sz w:val="20"/>
                <w:szCs w:val="20"/>
                <w:lang w:eastAsia="lt-LT"/>
              </w:rPr>
              <w:t>1. Diegti priemones didinančias elektros energijos vartotojų, aktyviai dalyvaujančių elektros energijos rinkoje, skaičių.</w:t>
            </w:r>
          </w:p>
          <w:p w14:paraId="3D66AD72" w14:textId="724172AF" w:rsidR="0021333F" w:rsidRPr="005778E0" w:rsidRDefault="0021333F" w:rsidP="005778E0">
            <w:pPr>
              <w:suppressAutoHyphens/>
              <w:spacing w:before="20" w:after="20"/>
              <w:jc w:val="both"/>
              <w:rPr>
                <w:rFonts w:ascii="Arial" w:hAnsi="Arial" w:cs="Arial"/>
                <w:b/>
                <w:bCs/>
                <w:sz w:val="20"/>
                <w:szCs w:val="20"/>
                <w:lang w:eastAsia="lt-LT"/>
              </w:rPr>
            </w:pPr>
            <w:r w:rsidRPr="005778E0">
              <w:rPr>
                <w:rFonts w:ascii="Arial" w:hAnsi="Arial" w:cs="Arial"/>
                <w:b/>
                <w:bCs/>
                <w:sz w:val="20"/>
                <w:szCs w:val="20"/>
                <w:lang w:eastAsia="lt-LT"/>
              </w:rPr>
              <w:t>2. Didinti elektros energijos gamybos dalį iš AEI ir mažinti importą iš trečiųjų šalių.</w:t>
            </w:r>
          </w:p>
          <w:p w14:paraId="44C41731" w14:textId="5E8125A5" w:rsidR="0021333F" w:rsidRPr="005778E0" w:rsidRDefault="0021333F" w:rsidP="005778E0">
            <w:pPr>
              <w:suppressAutoHyphens/>
              <w:spacing w:before="20" w:after="20"/>
              <w:jc w:val="both"/>
              <w:rPr>
                <w:rFonts w:ascii="Arial" w:hAnsi="Arial" w:cs="Arial"/>
                <w:sz w:val="20"/>
                <w:szCs w:val="20"/>
                <w:lang w:eastAsia="lt-LT"/>
              </w:rPr>
            </w:pPr>
            <w:r w:rsidRPr="005778E0">
              <w:rPr>
                <w:rFonts w:ascii="Arial" w:hAnsi="Arial" w:cs="Arial"/>
                <w:b/>
                <w:bCs/>
                <w:sz w:val="20"/>
                <w:szCs w:val="20"/>
                <w:lang w:eastAsia="lt-LT"/>
              </w:rPr>
              <w:t>3. Panaikinti konkurencinį pranašumą importuojamai elektros energijai iš tr</w:t>
            </w:r>
            <w:r w:rsidR="00FD322E" w:rsidRPr="005778E0">
              <w:rPr>
                <w:rFonts w:ascii="Arial" w:hAnsi="Arial" w:cs="Arial"/>
                <w:b/>
                <w:bCs/>
                <w:sz w:val="20"/>
                <w:szCs w:val="20"/>
                <w:lang w:eastAsia="lt-LT"/>
              </w:rPr>
              <w:t>e</w:t>
            </w:r>
            <w:r w:rsidRPr="005778E0">
              <w:rPr>
                <w:rFonts w:ascii="Arial" w:hAnsi="Arial" w:cs="Arial"/>
                <w:b/>
                <w:bCs/>
                <w:sz w:val="20"/>
                <w:szCs w:val="20"/>
                <w:lang w:eastAsia="lt-LT"/>
              </w:rPr>
              <w:t>čiųjų šalių, įvedant dalyvavimo elektros rinkoje sąlygas suvienodinančius mokesčius.</w:t>
            </w:r>
            <w:r w:rsidRPr="005778E0">
              <w:rPr>
                <w:rFonts w:ascii="Arial" w:hAnsi="Arial" w:cs="Arial"/>
                <w:sz w:val="20"/>
                <w:szCs w:val="20"/>
                <w:lang w:eastAsia="lt-LT"/>
              </w:rPr>
              <w:t>“</w:t>
            </w:r>
          </w:p>
        </w:tc>
      </w:tr>
      <w:tr w:rsidR="0021333F" w:rsidRPr="005778E0" w14:paraId="6576E30E" w14:textId="77777777" w:rsidTr="005778E0">
        <w:trPr>
          <w:trHeight w:val="659"/>
          <w:jc w:val="center"/>
        </w:trPr>
        <w:tc>
          <w:tcPr>
            <w:tcW w:w="552" w:type="dxa"/>
          </w:tcPr>
          <w:p w14:paraId="131FD262" w14:textId="4FD567A1" w:rsidR="0021333F" w:rsidRPr="005778E0" w:rsidRDefault="0021333F" w:rsidP="005778E0">
            <w:pPr>
              <w:pStyle w:val="NoSpacing"/>
              <w:spacing w:before="20" w:after="20"/>
              <w:ind w:left="31"/>
              <w:jc w:val="both"/>
              <w:rPr>
                <w:rFonts w:ascii="Arial" w:hAnsi="Arial" w:cs="Arial"/>
                <w:sz w:val="20"/>
                <w:szCs w:val="20"/>
              </w:rPr>
            </w:pPr>
            <w:r w:rsidRPr="005778E0">
              <w:rPr>
                <w:rFonts w:ascii="Arial" w:hAnsi="Arial" w:cs="Arial"/>
                <w:sz w:val="20"/>
                <w:szCs w:val="20"/>
              </w:rPr>
              <w:t xml:space="preserve">2. </w:t>
            </w:r>
          </w:p>
        </w:tc>
        <w:tc>
          <w:tcPr>
            <w:tcW w:w="4945" w:type="dxa"/>
          </w:tcPr>
          <w:p w14:paraId="0EE28555" w14:textId="2321B60B" w:rsidR="0021333F" w:rsidRPr="005778E0" w:rsidRDefault="0021333F" w:rsidP="005778E0">
            <w:pPr>
              <w:suppressAutoHyphens/>
              <w:spacing w:before="20" w:after="20"/>
              <w:jc w:val="both"/>
              <w:rPr>
                <w:rFonts w:ascii="Arial" w:hAnsi="Arial" w:cs="Arial"/>
                <w:bCs/>
                <w:sz w:val="20"/>
                <w:szCs w:val="20"/>
              </w:rPr>
            </w:pPr>
            <w:r w:rsidRPr="005778E0">
              <w:rPr>
                <w:rFonts w:ascii="Arial" w:hAnsi="Arial" w:cs="Arial"/>
                <w:bCs/>
                <w:sz w:val="20"/>
                <w:szCs w:val="20"/>
              </w:rPr>
              <w:t>5.2 uždavinys. Sujungti Lietuvos elektros energetikos sistemą su kontinentinės Europos elektros energetikos sistema darbui sinchroniniu režimu.</w:t>
            </w:r>
          </w:p>
          <w:p w14:paraId="5F518542" w14:textId="5213117E" w:rsidR="0021333F" w:rsidRPr="005778E0" w:rsidRDefault="0021333F" w:rsidP="005778E0">
            <w:pPr>
              <w:suppressAutoHyphens/>
              <w:spacing w:before="20" w:after="20"/>
              <w:jc w:val="both"/>
              <w:rPr>
                <w:rFonts w:ascii="Arial" w:hAnsi="Arial" w:cs="Arial"/>
                <w:b/>
                <w:sz w:val="20"/>
                <w:szCs w:val="20"/>
              </w:rPr>
            </w:pPr>
            <w:r w:rsidRPr="005778E0">
              <w:rPr>
                <w:rFonts w:ascii="Arial" w:hAnsi="Arial" w:cs="Arial"/>
                <w:b/>
                <w:sz w:val="20"/>
                <w:szCs w:val="20"/>
              </w:rPr>
              <w:t>&lt;...&gt;</w:t>
            </w:r>
          </w:p>
          <w:p w14:paraId="5E714686" w14:textId="77777777" w:rsidR="0021333F" w:rsidRPr="005778E0" w:rsidRDefault="0021333F" w:rsidP="005778E0">
            <w:pPr>
              <w:spacing w:before="20" w:after="20"/>
              <w:jc w:val="both"/>
              <w:rPr>
                <w:rFonts w:ascii="Arial" w:hAnsi="Arial" w:cs="Arial"/>
                <w:sz w:val="20"/>
                <w:szCs w:val="20"/>
              </w:rPr>
            </w:pPr>
            <w:r w:rsidRPr="005778E0">
              <w:rPr>
                <w:rFonts w:ascii="Arial" w:hAnsi="Arial" w:cs="Arial"/>
                <w:sz w:val="20"/>
                <w:szCs w:val="20"/>
              </w:rPr>
              <w:t>Spręstinos problemos priežastys:</w:t>
            </w:r>
          </w:p>
          <w:p w14:paraId="4092E53E" w14:textId="17F42243" w:rsidR="0021333F" w:rsidRPr="005778E0" w:rsidRDefault="0021333F" w:rsidP="005778E0">
            <w:pPr>
              <w:suppressAutoHyphens/>
              <w:spacing w:before="20" w:after="20"/>
              <w:jc w:val="both"/>
              <w:rPr>
                <w:rFonts w:ascii="Arial" w:hAnsi="Arial" w:cs="Arial"/>
                <w:b/>
                <w:sz w:val="20"/>
                <w:szCs w:val="20"/>
              </w:rPr>
            </w:pPr>
            <w:r w:rsidRPr="005778E0">
              <w:rPr>
                <w:rFonts w:ascii="Arial" w:hAnsi="Arial" w:cs="Arial"/>
                <w:b/>
                <w:sz w:val="20"/>
                <w:szCs w:val="20"/>
              </w:rPr>
              <w:lastRenderedPageBreak/>
              <w:t>&lt;...&gt;</w:t>
            </w:r>
          </w:p>
          <w:p w14:paraId="207A6B63" w14:textId="4B83806C" w:rsidR="0021333F" w:rsidRPr="005778E0" w:rsidRDefault="0021333F" w:rsidP="005778E0">
            <w:pPr>
              <w:suppressAutoHyphens/>
              <w:spacing w:before="20" w:after="20"/>
              <w:jc w:val="both"/>
              <w:rPr>
                <w:rFonts w:ascii="Arial" w:hAnsi="Arial" w:cs="Arial"/>
                <w:sz w:val="20"/>
                <w:szCs w:val="20"/>
                <w:lang w:eastAsia="lt-LT"/>
              </w:rPr>
            </w:pPr>
            <w:r w:rsidRPr="005778E0">
              <w:rPr>
                <w:rFonts w:ascii="Arial" w:hAnsi="Arial" w:cs="Arial"/>
                <w:sz w:val="20"/>
                <w:szCs w:val="20"/>
                <w:lang w:eastAsia="lt-LT"/>
              </w:rPr>
              <w:t>2.</w:t>
            </w:r>
            <w:r w:rsidRPr="005778E0">
              <w:rPr>
                <w:rFonts w:ascii="Arial" w:hAnsi="Arial" w:cs="Arial"/>
                <w:sz w:val="20"/>
                <w:szCs w:val="20"/>
                <w:lang w:eastAsia="lt-LT"/>
              </w:rPr>
              <w:tab/>
              <w:t>Integracijos su ES rinkomis ribojimai (Dėl techninių ir organizacinių IPS/UPS sistemos charakteristikų, negalima pilnai išnaudoti integracijos su Europos Sąjungos elektros rinka suteikiamų galimybių):</w:t>
            </w:r>
          </w:p>
          <w:p w14:paraId="13767029" w14:textId="5B9CC7DE" w:rsidR="0021333F" w:rsidRPr="005778E0" w:rsidRDefault="0021333F" w:rsidP="005778E0">
            <w:pPr>
              <w:suppressAutoHyphens/>
              <w:spacing w:before="20" w:after="20"/>
              <w:jc w:val="both"/>
              <w:rPr>
                <w:rFonts w:ascii="Arial" w:hAnsi="Arial" w:cs="Arial"/>
                <w:sz w:val="20"/>
                <w:szCs w:val="20"/>
                <w:lang w:eastAsia="lt-LT"/>
              </w:rPr>
            </w:pPr>
            <w:r w:rsidRPr="005778E0">
              <w:rPr>
                <w:rFonts w:ascii="Arial" w:hAnsi="Arial" w:cs="Arial"/>
                <w:sz w:val="20"/>
                <w:szCs w:val="20"/>
                <w:lang w:eastAsia="lt-LT"/>
              </w:rPr>
              <w:t>2.1.</w:t>
            </w:r>
            <w:r w:rsidRPr="005778E0">
              <w:rPr>
                <w:rFonts w:ascii="Arial" w:hAnsi="Arial" w:cs="Arial"/>
                <w:sz w:val="20"/>
                <w:szCs w:val="20"/>
                <w:lang w:eastAsia="lt-LT"/>
              </w:rPr>
              <w:tab/>
              <w:t>Dėl IPS/UPS sistemoje vykstančių žiedinių srautų turi būti ribojami pralaidumai elektros energijos prekybai tarp Baltijos šalių.</w:t>
            </w:r>
          </w:p>
          <w:p w14:paraId="41B99B67" w14:textId="2BE24D04" w:rsidR="0021333F" w:rsidRPr="005778E0" w:rsidRDefault="0021333F" w:rsidP="005778E0">
            <w:pPr>
              <w:suppressAutoHyphens/>
              <w:spacing w:before="20" w:after="20"/>
              <w:jc w:val="both"/>
              <w:rPr>
                <w:rFonts w:ascii="Arial" w:hAnsi="Arial" w:cs="Arial"/>
                <w:sz w:val="20"/>
                <w:szCs w:val="20"/>
                <w:lang w:eastAsia="lt-LT"/>
              </w:rPr>
            </w:pPr>
            <w:r w:rsidRPr="005778E0">
              <w:rPr>
                <w:rFonts w:ascii="Arial" w:hAnsi="Arial" w:cs="Arial"/>
                <w:sz w:val="20"/>
                <w:szCs w:val="20"/>
                <w:lang w:eastAsia="lt-LT"/>
              </w:rPr>
              <w:t>2.2.</w:t>
            </w:r>
            <w:r w:rsidRPr="005778E0">
              <w:rPr>
                <w:rFonts w:ascii="Arial" w:hAnsi="Arial" w:cs="Arial"/>
                <w:sz w:val="20"/>
                <w:szCs w:val="20"/>
                <w:lang w:eastAsia="lt-LT"/>
              </w:rPr>
              <w:tab/>
              <w:t>Trečiųjų šalių perdavimo sistemų operatoriai gali naudotis infrastruktūra už kurią sumoka Baltijos šalių vartotojai.</w:t>
            </w:r>
          </w:p>
          <w:p w14:paraId="315BB0F6" w14:textId="670D5C81" w:rsidR="0021333F" w:rsidRPr="005778E0" w:rsidRDefault="0021333F" w:rsidP="005778E0">
            <w:pPr>
              <w:suppressAutoHyphens/>
              <w:spacing w:before="20" w:after="20"/>
              <w:jc w:val="both"/>
              <w:rPr>
                <w:rFonts w:ascii="Arial" w:hAnsi="Arial" w:cs="Arial"/>
                <w:sz w:val="20"/>
                <w:szCs w:val="20"/>
                <w:lang w:eastAsia="lt-LT"/>
              </w:rPr>
            </w:pPr>
            <w:r w:rsidRPr="005778E0">
              <w:rPr>
                <w:rFonts w:ascii="Arial" w:hAnsi="Arial" w:cs="Arial"/>
                <w:sz w:val="20"/>
                <w:szCs w:val="20"/>
                <w:lang w:eastAsia="lt-LT"/>
              </w:rPr>
              <w:t>2.3.</w:t>
            </w:r>
            <w:r w:rsidRPr="005778E0">
              <w:rPr>
                <w:rFonts w:ascii="Arial" w:hAnsi="Arial" w:cs="Arial"/>
                <w:sz w:val="20"/>
                <w:szCs w:val="20"/>
                <w:lang w:eastAsia="lt-LT"/>
              </w:rPr>
              <w:tab/>
              <w:t xml:space="preserve">Neigiama įtaka elektros energijos kainoms rinkoje. </w:t>
            </w:r>
          </w:p>
          <w:p w14:paraId="25A08D22" w14:textId="2A85557E" w:rsidR="0021333F" w:rsidRPr="005778E0" w:rsidRDefault="0021333F" w:rsidP="005778E0">
            <w:pPr>
              <w:suppressAutoHyphens/>
              <w:spacing w:before="20" w:after="20"/>
              <w:jc w:val="both"/>
              <w:rPr>
                <w:rFonts w:ascii="Arial" w:hAnsi="Arial" w:cs="Arial"/>
                <w:sz w:val="20"/>
                <w:szCs w:val="20"/>
                <w:lang w:eastAsia="lt-LT"/>
              </w:rPr>
            </w:pPr>
            <w:r w:rsidRPr="005778E0">
              <w:rPr>
                <w:rFonts w:ascii="Arial" w:hAnsi="Arial" w:cs="Arial"/>
                <w:sz w:val="20"/>
                <w:szCs w:val="20"/>
                <w:lang w:eastAsia="lt-LT"/>
              </w:rPr>
              <w:t>Pažangos priemonės, kuriomis bus sprendžiama problema:</w:t>
            </w:r>
          </w:p>
          <w:p w14:paraId="1B531AEF" w14:textId="63CABF29" w:rsidR="0021333F" w:rsidRPr="005778E0" w:rsidRDefault="0021333F" w:rsidP="005778E0">
            <w:pPr>
              <w:suppressAutoHyphens/>
              <w:spacing w:before="20" w:after="20"/>
              <w:jc w:val="both"/>
              <w:rPr>
                <w:rFonts w:ascii="Arial" w:hAnsi="Arial" w:cs="Arial"/>
                <w:sz w:val="20"/>
                <w:szCs w:val="20"/>
                <w:lang w:eastAsia="lt-LT"/>
              </w:rPr>
            </w:pPr>
            <w:r w:rsidRPr="005778E0">
              <w:rPr>
                <w:rFonts w:ascii="Arial" w:hAnsi="Arial" w:cs="Arial"/>
                <w:sz w:val="20"/>
                <w:szCs w:val="20"/>
                <w:lang w:eastAsia="lt-LT"/>
              </w:rPr>
              <w:t>1. Užbaigti įgyvendinti Lietuvos elektros energetikos sistemos sinchronizacijos projektą.</w:t>
            </w:r>
          </w:p>
          <w:p w14:paraId="5E3D0489" w14:textId="74147690" w:rsidR="0021333F" w:rsidRPr="005778E0" w:rsidRDefault="0021333F" w:rsidP="005778E0">
            <w:pPr>
              <w:suppressAutoHyphens/>
              <w:spacing w:before="20" w:after="20"/>
              <w:jc w:val="both"/>
              <w:rPr>
                <w:rFonts w:ascii="Arial" w:hAnsi="Arial" w:cs="Arial"/>
                <w:sz w:val="20"/>
                <w:szCs w:val="20"/>
                <w:lang w:eastAsia="lt-LT"/>
              </w:rPr>
            </w:pPr>
          </w:p>
          <w:p w14:paraId="46D6A968" w14:textId="7FDCA717" w:rsidR="0021333F" w:rsidRPr="005778E0" w:rsidRDefault="0021333F" w:rsidP="005778E0">
            <w:pPr>
              <w:suppressAutoHyphens/>
              <w:spacing w:before="20" w:after="20"/>
              <w:jc w:val="both"/>
              <w:rPr>
                <w:rFonts w:ascii="Arial" w:hAnsi="Arial" w:cs="Arial"/>
                <w:sz w:val="20"/>
                <w:szCs w:val="20"/>
                <w:lang w:eastAsia="lt-LT"/>
              </w:rPr>
            </w:pPr>
          </w:p>
        </w:tc>
        <w:tc>
          <w:tcPr>
            <w:tcW w:w="4945" w:type="dxa"/>
          </w:tcPr>
          <w:p w14:paraId="342DD047" w14:textId="0E0F691C" w:rsidR="0021333F" w:rsidRPr="00845E8F" w:rsidRDefault="0021333F" w:rsidP="005778E0">
            <w:pPr>
              <w:suppressAutoHyphens/>
              <w:spacing w:before="20" w:after="20"/>
              <w:jc w:val="both"/>
              <w:rPr>
                <w:rFonts w:ascii="Arial" w:hAnsi="Arial" w:cs="Arial"/>
                <w:sz w:val="20"/>
                <w:szCs w:val="20"/>
                <w:lang w:val="en-US" w:eastAsia="lt-LT"/>
              </w:rPr>
            </w:pPr>
            <w:r w:rsidRPr="005778E0">
              <w:rPr>
                <w:rFonts w:ascii="Arial" w:hAnsi="Arial" w:cs="Arial"/>
                <w:sz w:val="20"/>
                <w:szCs w:val="20"/>
                <w:lang w:eastAsia="lt-LT"/>
              </w:rPr>
              <w:lastRenderedPageBreak/>
              <w:t xml:space="preserve">UPS/IPS sistemoje atliekamas centralizuotas dažnio valdymas ir ES bei Rusijos elektros rinkų nesuderinamumas, sąlygoja apribojimus plėtoti Baltijos regione galios rezervų rinką, o nelygiavertės elektros rinkos sąlygos leidžia trečiųjų šalių gamintojams, eksportuojantiems elektrą į Baltijos </w:t>
            </w:r>
            <w:r w:rsidRPr="005778E0">
              <w:rPr>
                <w:rFonts w:ascii="Arial" w:hAnsi="Arial" w:cs="Arial"/>
                <w:sz w:val="20"/>
                <w:szCs w:val="20"/>
                <w:lang w:eastAsia="lt-LT"/>
              </w:rPr>
              <w:lastRenderedPageBreak/>
              <w:t xml:space="preserve">šalis, </w:t>
            </w:r>
            <w:proofErr w:type="spellStart"/>
            <w:r w:rsidRPr="005778E0">
              <w:rPr>
                <w:rFonts w:ascii="Arial" w:hAnsi="Arial" w:cs="Arial"/>
                <w:sz w:val="20"/>
                <w:szCs w:val="20"/>
                <w:lang w:eastAsia="lt-LT"/>
              </w:rPr>
              <w:t>dempinguoti</w:t>
            </w:r>
            <w:proofErr w:type="spellEnd"/>
            <w:r w:rsidRPr="005778E0">
              <w:rPr>
                <w:rFonts w:ascii="Arial" w:hAnsi="Arial" w:cs="Arial"/>
                <w:sz w:val="20"/>
                <w:szCs w:val="20"/>
                <w:lang w:eastAsia="lt-LT"/>
              </w:rPr>
              <w:t xml:space="preserve"> elektros kainą, todėl vietiniai iškastinį kurą naudojantys gamybos šaltiniai tampa nekonkurencingi ir neprieinami elektros rinkoje. Ilgalaikėje </w:t>
            </w:r>
            <w:r w:rsidR="00FD322E" w:rsidRPr="005778E0">
              <w:rPr>
                <w:rFonts w:ascii="Arial" w:hAnsi="Arial" w:cs="Arial"/>
                <w:sz w:val="20"/>
                <w:szCs w:val="20"/>
                <w:lang w:eastAsia="lt-LT"/>
              </w:rPr>
              <w:t>perspektyvoje</w:t>
            </w:r>
            <w:r w:rsidRPr="005778E0">
              <w:rPr>
                <w:rFonts w:ascii="Arial" w:hAnsi="Arial" w:cs="Arial"/>
                <w:sz w:val="20"/>
                <w:szCs w:val="20"/>
                <w:lang w:eastAsia="lt-LT"/>
              </w:rPr>
              <w:t xml:space="preserve"> tokia situacija gali įtakoti adekvatumo trūkumą ir naujų galių poreikį. Todėl Programoje siūlome identifikuoti integracijos su ES rinka ribojimus, papildyti Programą šia problematika ir pasiūlyti priemones. </w:t>
            </w:r>
          </w:p>
        </w:tc>
        <w:tc>
          <w:tcPr>
            <w:tcW w:w="4946" w:type="dxa"/>
          </w:tcPr>
          <w:p w14:paraId="1AE5CFC6" w14:textId="6DDB19A3" w:rsidR="0021333F" w:rsidRPr="005778E0" w:rsidRDefault="0021333F" w:rsidP="005778E0">
            <w:pPr>
              <w:suppressAutoHyphens/>
              <w:spacing w:before="20" w:after="20"/>
              <w:jc w:val="both"/>
              <w:rPr>
                <w:rFonts w:ascii="Arial" w:hAnsi="Arial" w:cs="Arial"/>
                <w:sz w:val="20"/>
                <w:szCs w:val="20"/>
                <w:lang w:eastAsia="lt-LT"/>
              </w:rPr>
            </w:pPr>
            <w:r w:rsidRPr="005778E0">
              <w:rPr>
                <w:rFonts w:ascii="Arial" w:hAnsi="Arial" w:cs="Arial"/>
                <w:sz w:val="20"/>
                <w:szCs w:val="20"/>
                <w:lang w:eastAsia="lt-LT"/>
              </w:rPr>
              <w:lastRenderedPageBreak/>
              <w:t xml:space="preserve">Pakoreguoti Programos 5.2 uždavinio </w:t>
            </w:r>
            <w:r w:rsidR="00FD322E" w:rsidRPr="005778E0">
              <w:rPr>
                <w:rFonts w:ascii="Arial" w:hAnsi="Arial" w:cs="Arial"/>
                <w:sz w:val="20"/>
                <w:szCs w:val="20"/>
                <w:lang w:eastAsia="lt-LT"/>
              </w:rPr>
              <w:t>spręstinos</w:t>
            </w:r>
            <w:r w:rsidRPr="005778E0">
              <w:rPr>
                <w:rFonts w:ascii="Arial" w:hAnsi="Arial" w:cs="Arial"/>
                <w:sz w:val="20"/>
                <w:szCs w:val="20"/>
                <w:lang w:eastAsia="lt-LT"/>
              </w:rPr>
              <w:t xml:space="preserve"> problemos </w:t>
            </w:r>
            <w:r w:rsidR="00FD322E" w:rsidRPr="005778E0">
              <w:rPr>
                <w:rFonts w:ascii="Arial" w:hAnsi="Arial" w:cs="Arial"/>
                <w:sz w:val="20"/>
                <w:szCs w:val="20"/>
                <w:lang w:eastAsia="lt-LT"/>
              </w:rPr>
              <w:t xml:space="preserve">2 </w:t>
            </w:r>
            <w:r w:rsidRPr="005778E0">
              <w:rPr>
                <w:rFonts w:ascii="Arial" w:hAnsi="Arial" w:cs="Arial"/>
                <w:sz w:val="20"/>
                <w:szCs w:val="20"/>
                <w:lang w:eastAsia="lt-LT"/>
              </w:rPr>
              <w:t>priežastį ir ją išdėstyti taip:</w:t>
            </w:r>
          </w:p>
          <w:p w14:paraId="49103ACF" w14:textId="6E5F6543" w:rsidR="0021333F" w:rsidRPr="005778E0" w:rsidRDefault="0021333F" w:rsidP="005778E0">
            <w:pPr>
              <w:suppressAutoHyphens/>
              <w:spacing w:before="20" w:after="20"/>
              <w:jc w:val="both"/>
              <w:rPr>
                <w:rFonts w:ascii="Arial" w:hAnsi="Arial" w:cs="Arial"/>
                <w:sz w:val="20"/>
                <w:szCs w:val="20"/>
                <w:lang w:eastAsia="lt-LT"/>
              </w:rPr>
            </w:pPr>
            <w:r w:rsidRPr="005778E0">
              <w:rPr>
                <w:rFonts w:ascii="Arial" w:hAnsi="Arial" w:cs="Arial"/>
                <w:sz w:val="20"/>
                <w:szCs w:val="20"/>
                <w:lang w:eastAsia="lt-LT"/>
              </w:rPr>
              <w:t>„2.</w:t>
            </w:r>
            <w:r w:rsidRPr="005778E0">
              <w:rPr>
                <w:rFonts w:ascii="Arial" w:hAnsi="Arial" w:cs="Arial"/>
                <w:sz w:val="20"/>
                <w:szCs w:val="20"/>
                <w:lang w:eastAsia="lt-LT"/>
              </w:rPr>
              <w:tab/>
            </w:r>
            <w:bookmarkStart w:id="0" w:name="_Hlk82616661"/>
            <w:r w:rsidRPr="005778E0">
              <w:rPr>
                <w:rFonts w:ascii="Arial" w:hAnsi="Arial" w:cs="Arial"/>
                <w:sz w:val="20"/>
                <w:szCs w:val="20"/>
                <w:lang w:eastAsia="lt-LT"/>
              </w:rPr>
              <w:t xml:space="preserve">Integracijos su ES rinkomis ribojimai </w:t>
            </w:r>
            <w:bookmarkEnd w:id="0"/>
            <w:r w:rsidRPr="005778E0">
              <w:rPr>
                <w:rFonts w:ascii="Arial" w:hAnsi="Arial" w:cs="Arial"/>
                <w:sz w:val="20"/>
                <w:szCs w:val="20"/>
                <w:lang w:eastAsia="lt-LT"/>
              </w:rPr>
              <w:t xml:space="preserve">(Dėl techninių ir organizacinių IPS/UPS sistemos charakteristikų, negalima pilnai išnaudoti integracijos </w:t>
            </w:r>
            <w:r w:rsidRPr="005778E0">
              <w:rPr>
                <w:rFonts w:ascii="Arial" w:hAnsi="Arial" w:cs="Arial"/>
                <w:sz w:val="20"/>
                <w:szCs w:val="20"/>
                <w:lang w:eastAsia="lt-LT"/>
              </w:rPr>
              <w:lastRenderedPageBreak/>
              <w:t>su Europos Sąjungos elektros rinka suteikiamų galimybių):</w:t>
            </w:r>
          </w:p>
          <w:p w14:paraId="0EACFAA2" w14:textId="77777777" w:rsidR="0021333F" w:rsidRPr="005778E0" w:rsidRDefault="0021333F" w:rsidP="005778E0">
            <w:pPr>
              <w:suppressAutoHyphens/>
              <w:spacing w:before="20" w:after="20"/>
              <w:jc w:val="both"/>
              <w:rPr>
                <w:rFonts w:ascii="Arial" w:hAnsi="Arial" w:cs="Arial"/>
                <w:sz w:val="20"/>
                <w:szCs w:val="20"/>
                <w:lang w:eastAsia="lt-LT"/>
              </w:rPr>
            </w:pPr>
            <w:r w:rsidRPr="005778E0">
              <w:rPr>
                <w:rFonts w:ascii="Arial" w:hAnsi="Arial" w:cs="Arial"/>
                <w:sz w:val="20"/>
                <w:szCs w:val="20"/>
                <w:lang w:eastAsia="lt-LT"/>
              </w:rPr>
              <w:t>2.1.</w:t>
            </w:r>
            <w:r w:rsidRPr="005778E0">
              <w:rPr>
                <w:rFonts w:ascii="Arial" w:hAnsi="Arial" w:cs="Arial"/>
                <w:sz w:val="20"/>
                <w:szCs w:val="20"/>
                <w:lang w:eastAsia="lt-LT"/>
              </w:rPr>
              <w:tab/>
              <w:t>Dėl IPS/UPS sistemoje vykstančių žiedinių srautų turi būti ribojami pralaidumai elektros energijos prekybai tarp Baltijos šalių.</w:t>
            </w:r>
          </w:p>
          <w:p w14:paraId="1D17CDC1" w14:textId="77777777" w:rsidR="0021333F" w:rsidRPr="005778E0" w:rsidRDefault="0021333F" w:rsidP="005778E0">
            <w:pPr>
              <w:suppressAutoHyphens/>
              <w:spacing w:before="20" w:after="20"/>
              <w:jc w:val="both"/>
              <w:rPr>
                <w:rFonts w:ascii="Arial" w:hAnsi="Arial" w:cs="Arial"/>
                <w:sz w:val="20"/>
                <w:szCs w:val="20"/>
                <w:lang w:eastAsia="lt-LT"/>
              </w:rPr>
            </w:pPr>
            <w:r w:rsidRPr="005778E0">
              <w:rPr>
                <w:rFonts w:ascii="Arial" w:hAnsi="Arial" w:cs="Arial"/>
                <w:sz w:val="20"/>
                <w:szCs w:val="20"/>
                <w:lang w:eastAsia="lt-LT"/>
              </w:rPr>
              <w:t>2.2.</w:t>
            </w:r>
            <w:r w:rsidRPr="005778E0">
              <w:rPr>
                <w:rFonts w:ascii="Arial" w:hAnsi="Arial" w:cs="Arial"/>
                <w:sz w:val="20"/>
                <w:szCs w:val="20"/>
                <w:lang w:eastAsia="lt-LT"/>
              </w:rPr>
              <w:tab/>
              <w:t>Trečiųjų šalių perdavimo sistemų operatoriai gali naudotis infrastruktūra už kurią sumoka Baltijos šalių vartotojai.</w:t>
            </w:r>
          </w:p>
          <w:p w14:paraId="353D21BB" w14:textId="77777777" w:rsidR="0021333F" w:rsidRPr="005778E0" w:rsidRDefault="0021333F" w:rsidP="005778E0">
            <w:pPr>
              <w:suppressAutoHyphens/>
              <w:spacing w:before="20" w:after="20"/>
              <w:jc w:val="both"/>
              <w:rPr>
                <w:rFonts w:ascii="Arial" w:hAnsi="Arial" w:cs="Arial"/>
                <w:sz w:val="20"/>
                <w:szCs w:val="20"/>
                <w:lang w:eastAsia="lt-LT"/>
              </w:rPr>
            </w:pPr>
            <w:r w:rsidRPr="005778E0">
              <w:rPr>
                <w:rFonts w:ascii="Arial" w:hAnsi="Arial" w:cs="Arial"/>
                <w:sz w:val="20"/>
                <w:szCs w:val="20"/>
                <w:lang w:eastAsia="lt-LT"/>
              </w:rPr>
              <w:t>2.3.</w:t>
            </w:r>
            <w:r w:rsidRPr="005778E0">
              <w:rPr>
                <w:rFonts w:ascii="Arial" w:hAnsi="Arial" w:cs="Arial"/>
                <w:sz w:val="20"/>
                <w:szCs w:val="20"/>
                <w:lang w:eastAsia="lt-LT"/>
              </w:rPr>
              <w:tab/>
              <w:t>Neigiama įtaka elektros energijos kainoms rinkoje.</w:t>
            </w:r>
          </w:p>
          <w:p w14:paraId="0543DAC1" w14:textId="16E46232" w:rsidR="0021333F" w:rsidRPr="005778E0" w:rsidRDefault="0021333F" w:rsidP="005778E0">
            <w:pPr>
              <w:suppressAutoHyphens/>
              <w:spacing w:before="20" w:after="20"/>
              <w:jc w:val="both"/>
              <w:rPr>
                <w:rFonts w:ascii="Arial" w:hAnsi="Arial" w:cs="Arial"/>
                <w:b/>
                <w:bCs/>
                <w:sz w:val="20"/>
                <w:szCs w:val="20"/>
                <w:lang w:eastAsia="lt-LT"/>
              </w:rPr>
            </w:pPr>
            <w:r w:rsidRPr="005778E0">
              <w:rPr>
                <w:rFonts w:ascii="Arial" w:hAnsi="Arial" w:cs="Arial"/>
                <w:b/>
                <w:bCs/>
                <w:sz w:val="20"/>
                <w:szCs w:val="20"/>
                <w:lang w:eastAsia="lt-LT"/>
              </w:rPr>
              <w:t xml:space="preserve">2.4. Neigiama įtaka </w:t>
            </w:r>
            <w:proofErr w:type="spellStart"/>
            <w:r w:rsidR="00FE6837" w:rsidRPr="005778E0">
              <w:rPr>
                <w:rFonts w:ascii="Arial" w:hAnsi="Arial" w:cs="Arial"/>
                <w:b/>
                <w:bCs/>
                <w:sz w:val="20"/>
                <w:szCs w:val="20"/>
                <w:lang w:eastAsia="lt-LT"/>
              </w:rPr>
              <w:t>visa</w:t>
            </w:r>
            <w:r w:rsidRPr="005778E0">
              <w:rPr>
                <w:rFonts w:ascii="Arial" w:hAnsi="Arial" w:cs="Arial"/>
                <w:b/>
                <w:bCs/>
                <w:sz w:val="20"/>
                <w:szCs w:val="20"/>
                <w:lang w:eastAsia="lt-LT"/>
              </w:rPr>
              <w:t>vertiškai</w:t>
            </w:r>
            <w:proofErr w:type="spellEnd"/>
            <w:r w:rsidRPr="005778E0">
              <w:rPr>
                <w:rFonts w:ascii="Arial" w:hAnsi="Arial" w:cs="Arial"/>
                <w:b/>
                <w:bCs/>
                <w:sz w:val="20"/>
                <w:szCs w:val="20"/>
                <w:lang w:eastAsia="lt-LT"/>
              </w:rPr>
              <w:t xml:space="preserve"> plėtoti balansavimo papildomas paslaugas ir jų rinkos aplinką, nes dėl veikimo IPS/UPS sistemoje, Lietuvai galioja Europos Sąjungos tinklo kodeksų iši</w:t>
            </w:r>
            <w:r w:rsidR="00FE6837" w:rsidRPr="005778E0">
              <w:rPr>
                <w:rFonts w:ascii="Arial" w:hAnsi="Arial" w:cs="Arial"/>
                <w:b/>
                <w:bCs/>
                <w:sz w:val="20"/>
                <w:szCs w:val="20"/>
                <w:lang w:eastAsia="lt-LT"/>
              </w:rPr>
              <w:t>m</w:t>
            </w:r>
            <w:r w:rsidRPr="005778E0">
              <w:rPr>
                <w:rFonts w:ascii="Arial" w:hAnsi="Arial" w:cs="Arial"/>
                <w:b/>
                <w:bCs/>
                <w:sz w:val="20"/>
                <w:szCs w:val="20"/>
                <w:lang w:eastAsia="lt-LT"/>
              </w:rPr>
              <w:t xml:space="preserve">tys dėl dažnio valdymo. </w:t>
            </w:r>
          </w:p>
          <w:p w14:paraId="172BCD19" w14:textId="20BE1170" w:rsidR="0021333F" w:rsidRPr="005778E0" w:rsidRDefault="0021333F" w:rsidP="005778E0">
            <w:pPr>
              <w:suppressAutoHyphens/>
              <w:spacing w:before="20" w:after="20"/>
              <w:jc w:val="both"/>
              <w:rPr>
                <w:rFonts w:ascii="Arial" w:hAnsi="Arial" w:cs="Arial"/>
                <w:b/>
                <w:bCs/>
                <w:sz w:val="20"/>
                <w:szCs w:val="20"/>
                <w:lang w:eastAsia="lt-LT"/>
              </w:rPr>
            </w:pPr>
            <w:r w:rsidRPr="005778E0">
              <w:rPr>
                <w:rFonts w:ascii="Arial" w:hAnsi="Arial" w:cs="Arial"/>
                <w:b/>
                <w:bCs/>
                <w:sz w:val="20"/>
                <w:szCs w:val="20"/>
                <w:lang w:eastAsia="lt-LT"/>
              </w:rPr>
              <w:t xml:space="preserve">2.5. Rinkos aplinkybės gali </w:t>
            </w:r>
            <w:r w:rsidR="00FE6837" w:rsidRPr="005778E0">
              <w:rPr>
                <w:rFonts w:ascii="Arial" w:hAnsi="Arial" w:cs="Arial"/>
                <w:b/>
                <w:bCs/>
                <w:sz w:val="20"/>
                <w:szCs w:val="20"/>
                <w:lang w:eastAsia="lt-LT"/>
              </w:rPr>
              <w:t xml:space="preserve">turėti </w:t>
            </w:r>
            <w:r w:rsidRPr="005778E0">
              <w:rPr>
                <w:rFonts w:ascii="Arial" w:hAnsi="Arial" w:cs="Arial"/>
                <w:b/>
                <w:bCs/>
                <w:sz w:val="20"/>
                <w:szCs w:val="20"/>
                <w:lang w:eastAsia="lt-LT"/>
              </w:rPr>
              <w:t>neigiam</w:t>
            </w:r>
            <w:r w:rsidR="00FE6837" w:rsidRPr="005778E0">
              <w:rPr>
                <w:rFonts w:ascii="Arial" w:hAnsi="Arial" w:cs="Arial"/>
                <w:b/>
                <w:bCs/>
                <w:sz w:val="20"/>
                <w:szCs w:val="20"/>
                <w:lang w:eastAsia="lt-LT"/>
              </w:rPr>
              <w:t>os</w:t>
            </w:r>
            <w:r w:rsidRPr="005778E0">
              <w:rPr>
                <w:rFonts w:ascii="Arial" w:hAnsi="Arial" w:cs="Arial"/>
                <w:b/>
                <w:bCs/>
                <w:sz w:val="20"/>
                <w:szCs w:val="20"/>
                <w:lang w:eastAsia="lt-LT"/>
              </w:rPr>
              <w:t xml:space="preserve"> įtako</w:t>
            </w:r>
            <w:r w:rsidR="00FE6837" w:rsidRPr="005778E0">
              <w:rPr>
                <w:rFonts w:ascii="Arial" w:hAnsi="Arial" w:cs="Arial"/>
                <w:b/>
                <w:bCs/>
                <w:sz w:val="20"/>
                <w:szCs w:val="20"/>
                <w:lang w:eastAsia="lt-LT"/>
              </w:rPr>
              <w:t>s</w:t>
            </w:r>
            <w:r w:rsidRPr="005778E0">
              <w:rPr>
                <w:rFonts w:ascii="Arial" w:hAnsi="Arial" w:cs="Arial"/>
                <w:b/>
                <w:bCs/>
                <w:sz w:val="20"/>
                <w:szCs w:val="20"/>
                <w:lang w:eastAsia="lt-LT"/>
              </w:rPr>
              <w:t xml:space="preserve"> sistemos adekvatum</w:t>
            </w:r>
            <w:r w:rsidR="00FE6837" w:rsidRPr="005778E0">
              <w:rPr>
                <w:rFonts w:ascii="Arial" w:hAnsi="Arial" w:cs="Arial"/>
                <w:b/>
                <w:bCs/>
                <w:sz w:val="20"/>
                <w:szCs w:val="20"/>
                <w:lang w:eastAsia="lt-LT"/>
              </w:rPr>
              <w:t>ui</w:t>
            </w:r>
            <w:r w:rsidRPr="005778E0">
              <w:rPr>
                <w:rFonts w:ascii="Arial" w:hAnsi="Arial" w:cs="Arial"/>
                <w:b/>
                <w:bCs/>
                <w:sz w:val="20"/>
                <w:szCs w:val="20"/>
                <w:lang w:eastAsia="lt-LT"/>
              </w:rPr>
              <w:t>, nes importas iš trečiųjų šalių, sukuria nelygiavertes rinkos sąlygas, dėl kurių vietiniai gamybos šaltiniai tampa nekonkurencingi elektros rinkoje ir neprieinami sistemos adekvatumui užtikrinti.</w:t>
            </w:r>
          </w:p>
          <w:p w14:paraId="0667E74A" w14:textId="77777777" w:rsidR="0021333F" w:rsidRPr="005778E0" w:rsidRDefault="0021333F" w:rsidP="005778E0">
            <w:pPr>
              <w:suppressAutoHyphens/>
              <w:spacing w:before="20" w:after="20"/>
              <w:jc w:val="both"/>
              <w:rPr>
                <w:rFonts w:ascii="Arial" w:hAnsi="Arial" w:cs="Arial"/>
                <w:sz w:val="20"/>
                <w:szCs w:val="20"/>
                <w:lang w:eastAsia="lt-LT"/>
              </w:rPr>
            </w:pPr>
            <w:r w:rsidRPr="005778E0">
              <w:rPr>
                <w:rFonts w:ascii="Arial" w:hAnsi="Arial" w:cs="Arial"/>
                <w:sz w:val="20"/>
                <w:szCs w:val="20"/>
                <w:lang w:eastAsia="lt-LT"/>
              </w:rPr>
              <w:t>Pažangos priemonės, kuriomis bus sprendžiama problema:</w:t>
            </w:r>
          </w:p>
          <w:p w14:paraId="5B20C5FE" w14:textId="77777777" w:rsidR="0021333F" w:rsidRPr="005778E0" w:rsidRDefault="0021333F" w:rsidP="005778E0">
            <w:pPr>
              <w:suppressAutoHyphens/>
              <w:spacing w:before="20" w:after="20"/>
              <w:jc w:val="both"/>
              <w:rPr>
                <w:rFonts w:ascii="Arial" w:hAnsi="Arial" w:cs="Arial"/>
                <w:sz w:val="20"/>
                <w:szCs w:val="20"/>
                <w:lang w:eastAsia="lt-LT"/>
              </w:rPr>
            </w:pPr>
            <w:r w:rsidRPr="005778E0">
              <w:rPr>
                <w:rFonts w:ascii="Arial" w:hAnsi="Arial" w:cs="Arial"/>
                <w:sz w:val="20"/>
                <w:szCs w:val="20"/>
                <w:lang w:eastAsia="lt-LT"/>
              </w:rPr>
              <w:t>1. Užbaigti įgyvendinti Lietuvos elektros energetikos sistemos sinchronizacijos projektą.</w:t>
            </w:r>
          </w:p>
          <w:p w14:paraId="13587F63" w14:textId="34E4DA46" w:rsidR="0021333F" w:rsidRPr="005778E0" w:rsidRDefault="0021333F" w:rsidP="005778E0">
            <w:pPr>
              <w:suppressAutoHyphens/>
              <w:spacing w:before="20" w:after="20"/>
              <w:jc w:val="both"/>
              <w:rPr>
                <w:rFonts w:ascii="Arial" w:hAnsi="Arial" w:cs="Arial"/>
                <w:b/>
                <w:bCs/>
                <w:sz w:val="20"/>
                <w:szCs w:val="20"/>
                <w:lang w:eastAsia="lt-LT"/>
              </w:rPr>
            </w:pPr>
            <w:r w:rsidRPr="005778E0">
              <w:rPr>
                <w:rFonts w:ascii="Arial" w:hAnsi="Arial" w:cs="Arial"/>
                <w:b/>
                <w:bCs/>
                <w:sz w:val="20"/>
                <w:szCs w:val="20"/>
                <w:lang w:eastAsia="lt-LT"/>
              </w:rPr>
              <w:t>2.Išvystyti balansavimo galių ir balansavimo elektros energijos rink</w:t>
            </w:r>
            <w:r w:rsidR="009D5735">
              <w:rPr>
                <w:rFonts w:ascii="Arial" w:hAnsi="Arial" w:cs="Arial"/>
                <w:b/>
                <w:bCs/>
                <w:sz w:val="20"/>
                <w:szCs w:val="20"/>
                <w:lang w:eastAsia="lt-LT"/>
              </w:rPr>
              <w:t>os mechanizmus</w:t>
            </w:r>
            <w:r w:rsidRPr="005778E0">
              <w:rPr>
                <w:rFonts w:ascii="Arial" w:hAnsi="Arial" w:cs="Arial"/>
                <w:b/>
                <w:bCs/>
                <w:sz w:val="20"/>
                <w:szCs w:val="20"/>
                <w:lang w:eastAsia="lt-LT"/>
              </w:rPr>
              <w:t>, atitinkanči</w:t>
            </w:r>
            <w:r w:rsidR="009D5735">
              <w:rPr>
                <w:rFonts w:ascii="Arial" w:hAnsi="Arial" w:cs="Arial"/>
                <w:b/>
                <w:bCs/>
                <w:sz w:val="20"/>
                <w:szCs w:val="20"/>
                <w:lang w:eastAsia="lt-LT"/>
              </w:rPr>
              <w:t>us</w:t>
            </w:r>
            <w:r w:rsidRPr="005778E0">
              <w:rPr>
                <w:rFonts w:ascii="Arial" w:hAnsi="Arial" w:cs="Arial"/>
                <w:b/>
                <w:bCs/>
                <w:sz w:val="20"/>
                <w:szCs w:val="20"/>
                <w:lang w:eastAsia="lt-LT"/>
              </w:rPr>
              <w:t xml:space="preserve"> E</w:t>
            </w:r>
            <w:r w:rsidR="00FE6837" w:rsidRPr="005778E0">
              <w:rPr>
                <w:rFonts w:ascii="Arial" w:hAnsi="Arial" w:cs="Arial"/>
                <w:b/>
                <w:bCs/>
                <w:sz w:val="20"/>
                <w:szCs w:val="20"/>
                <w:lang w:eastAsia="lt-LT"/>
              </w:rPr>
              <w:t xml:space="preserve">uropos </w:t>
            </w:r>
            <w:r w:rsidRPr="005778E0">
              <w:rPr>
                <w:rFonts w:ascii="Arial" w:hAnsi="Arial" w:cs="Arial"/>
                <w:b/>
                <w:bCs/>
                <w:sz w:val="20"/>
                <w:szCs w:val="20"/>
                <w:lang w:eastAsia="lt-LT"/>
              </w:rPr>
              <w:t>S</w:t>
            </w:r>
            <w:r w:rsidR="00FE6837" w:rsidRPr="005778E0">
              <w:rPr>
                <w:rFonts w:ascii="Arial" w:hAnsi="Arial" w:cs="Arial"/>
                <w:b/>
                <w:bCs/>
                <w:sz w:val="20"/>
                <w:szCs w:val="20"/>
                <w:lang w:eastAsia="lt-LT"/>
              </w:rPr>
              <w:t>ąjungos</w:t>
            </w:r>
            <w:r w:rsidRPr="005778E0">
              <w:rPr>
                <w:rFonts w:ascii="Arial" w:hAnsi="Arial" w:cs="Arial"/>
                <w:b/>
                <w:bCs/>
                <w:sz w:val="20"/>
                <w:szCs w:val="20"/>
                <w:lang w:eastAsia="lt-LT"/>
              </w:rPr>
              <w:t xml:space="preserve"> tinklo kodeksų reikalavimus. </w:t>
            </w:r>
          </w:p>
          <w:p w14:paraId="451BB1D6" w14:textId="4E231E69" w:rsidR="0021333F" w:rsidRPr="005778E0" w:rsidRDefault="0021333F" w:rsidP="005778E0">
            <w:pPr>
              <w:suppressAutoHyphens/>
              <w:spacing w:before="20" w:after="20"/>
              <w:jc w:val="both"/>
              <w:rPr>
                <w:rFonts w:ascii="Arial" w:hAnsi="Arial" w:cs="Arial"/>
                <w:b/>
                <w:bCs/>
                <w:sz w:val="20"/>
                <w:szCs w:val="20"/>
                <w:lang w:eastAsia="lt-LT"/>
              </w:rPr>
            </w:pPr>
            <w:r w:rsidRPr="005778E0">
              <w:rPr>
                <w:rFonts w:ascii="Arial" w:hAnsi="Arial" w:cs="Arial"/>
                <w:b/>
                <w:bCs/>
                <w:sz w:val="20"/>
                <w:szCs w:val="20"/>
                <w:lang w:eastAsia="lt-LT"/>
              </w:rPr>
              <w:t>3.Užtikrinti dažnio valdymo savarankiškumą</w:t>
            </w:r>
            <w:r w:rsidR="009D5735">
              <w:rPr>
                <w:rFonts w:ascii="Arial" w:hAnsi="Arial" w:cs="Arial"/>
                <w:b/>
                <w:bCs/>
                <w:sz w:val="20"/>
                <w:szCs w:val="20"/>
                <w:lang w:eastAsia="lt-LT"/>
              </w:rPr>
              <w:t xml:space="preserve"> atliekant izoliuoto darbo bandymus</w:t>
            </w:r>
            <w:r w:rsidRPr="005778E0">
              <w:rPr>
                <w:rFonts w:ascii="Arial" w:hAnsi="Arial" w:cs="Arial"/>
                <w:b/>
                <w:bCs/>
                <w:sz w:val="20"/>
                <w:szCs w:val="20"/>
                <w:lang w:eastAsia="lt-LT"/>
              </w:rPr>
              <w:t>.</w:t>
            </w:r>
          </w:p>
          <w:p w14:paraId="52823369" w14:textId="36A4BE5F" w:rsidR="0021333F" w:rsidRPr="005778E0" w:rsidRDefault="0021333F" w:rsidP="005778E0">
            <w:pPr>
              <w:suppressAutoHyphens/>
              <w:spacing w:before="20" w:after="20"/>
              <w:jc w:val="both"/>
              <w:rPr>
                <w:rFonts w:ascii="Arial" w:hAnsi="Arial" w:cs="Arial"/>
                <w:b/>
                <w:bCs/>
                <w:sz w:val="20"/>
                <w:szCs w:val="20"/>
                <w:lang w:eastAsia="lt-LT"/>
              </w:rPr>
            </w:pPr>
            <w:r w:rsidRPr="005778E0">
              <w:rPr>
                <w:rFonts w:ascii="Arial" w:hAnsi="Arial" w:cs="Arial"/>
                <w:b/>
                <w:bCs/>
                <w:sz w:val="20"/>
                <w:szCs w:val="20"/>
                <w:lang w:eastAsia="lt-LT"/>
              </w:rPr>
              <w:t>4.Užtikrinti Lietuvos elektros energetikos sistemos darbą izoliuotu režimu.</w:t>
            </w:r>
          </w:p>
          <w:p w14:paraId="5C9BF0EF" w14:textId="65C44C01" w:rsidR="0021333F" w:rsidRPr="005778E0" w:rsidRDefault="0021333F" w:rsidP="005778E0">
            <w:pPr>
              <w:suppressAutoHyphens/>
              <w:spacing w:before="20" w:after="20"/>
              <w:jc w:val="both"/>
              <w:rPr>
                <w:rFonts w:ascii="Arial" w:hAnsi="Arial" w:cs="Arial"/>
                <w:sz w:val="20"/>
                <w:szCs w:val="20"/>
                <w:lang w:eastAsia="lt-LT"/>
              </w:rPr>
            </w:pPr>
            <w:r w:rsidRPr="005778E0">
              <w:rPr>
                <w:rFonts w:ascii="Arial" w:hAnsi="Arial" w:cs="Arial"/>
                <w:b/>
                <w:bCs/>
                <w:sz w:val="20"/>
                <w:szCs w:val="20"/>
                <w:lang w:eastAsia="lt-LT"/>
              </w:rPr>
              <w:t>5.</w:t>
            </w:r>
            <w:r w:rsidR="009D5735" w:rsidRPr="009D5735">
              <w:rPr>
                <w:rFonts w:ascii="Arial" w:hAnsi="Arial" w:cs="Arial"/>
                <w:b/>
                <w:bCs/>
                <w:sz w:val="20"/>
                <w:szCs w:val="20"/>
                <w:lang w:eastAsia="lt-LT"/>
              </w:rPr>
              <w:t>Panaikinti konkurencinį pranašumą importuojamai elektros energijai iš trečiųjų šalių, įvedant dalyvavimo elektros rinkoje sąlygas suvienodinančius mokesčius</w:t>
            </w:r>
            <w:r w:rsidRPr="005778E0">
              <w:rPr>
                <w:rFonts w:ascii="Arial" w:hAnsi="Arial" w:cs="Arial"/>
                <w:b/>
                <w:bCs/>
                <w:sz w:val="20"/>
                <w:szCs w:val="20"/>
                <w:lang w:eastAsia="lt-LT"/>
              </w:rPr>
              <w:t>.</w:t>
            </w:r>
            <w:r w:rsidRPr="005778E0">
              <w:rPr>
                <w:rFonts w:ascii="Arial" w:hAnsi="Arial" w:cs="Arial"/>
                <w:sz w:val="20"/>
                <w:szCs w:val="20"/>
                <w:lang w:eastAsia="lt-LT"/>
              </w:rPr>
              <w:t>“</w:t>
            </w:r>
          </w:p>
        </w:tc>
      </w:tr>
    </w:tbl>
    <w:p w14:paraId="4FB0F5BB" w14:textId="0BE48A59" w:rsidR="00107D6F" w:rsidRPr="005778E0" w:rsidRDefault="00107D6F" w:rsidP="00D31A69">
      <w:pPr>
        <w:tabs>
          <w:tab w:val="left" w:pos="6570"/>
        </w:tabs>
        <w:rPr>
          <w:rFonts w:ascii="Arial" w:eastAsia="Times New Roman" w:hAnsi="Arial" w:cs="Arial"/>
          <w:sz w:val="20"/>
          <w:szCs w:val="20"/>
        </w:rPr>
      </w:pPr>
    </w:p>
    <w:sectPr w:rsidR="00107D6F" w:rsidRPr="005778E0" w:rsidSect="00B66723">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720" w:right="720" w:bottom="720" w:left="72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0BE22" w14:textId="77777777" w:rsidR="00D74034" w:rsidRDefault="00D74034" w:rsidP="00026881">
      <w:r>
        <w:separator/>
      </w:r>
    </w:p>
  </w:endnote>
  <w:endnote w:type="continuationSeparator" w:id="0">
    <w:p w14:paraId="3822D4BA" w14:textId="77777777" w:rsidR="00D74034" w:rsidRDefault="00D74034" w:rsidP="00026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8069F" w14:textId="77777777" w:rsidR="00FD322E" w:rsidRDefault="00FD3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D45F" w14:textId="77777777" w:rsidR="005011C4" w:rsidRPr="004E0902" w:rsidRDefault="005011C4" w:rsidP="004E0902">
    <w:pPr>
      <w:pStyle w:val="Footer"/>
      <w:tabs>
        <w:tab w:val="clear" w:pos="4819"/>
        <w:tab w:val="left" w:pos="3119"/>
      </w:tabs>
      <w:rPr>
        <w:rFonts w:ascii="Arial" w:hAnsi="Arial" w:cs="Arial"/>
        <w:b/>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AA169" w14:textId="77777777" w:rsidR="00FD322E" w:rsidRDefault="00FD3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CE24B" w14:textId="77777777" w:rsidR="00D74034" w:rsidRDefault="00D74034" w:rsidP="00026881">
      <w:r>
        <w:separator/>
      </w:r>
    </w:p>
  </w:footnote>
  <w:footnote w:type="continuationSeparator" w:id="0">
    <w:p w14:paraId="52506B20" w14:textId="77777777" w:rsidR="00D74034" w:rsidRDefault="00D74034" w:rsidP="00026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995D8" w14:textId="77777777" w:rsidR="00FD322E" w:rsidRDefault="00FD3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1" w:author="Augustas Muliarčikas" w:date="2021-09-15T16:56:00Z"/>
  <w:sdt>
    <w:sdtPr>
      <w:id w:val="961926067"/>
      <w:docPartObj>
        <w:docPartGallery w:val="Page Numbers (Top of Page)"/>
        <w:docPartUnique/>
      </w:docPartObj>
    </w:sdtPr>
    <w:sdtEndPr/>
    <w:sdtContent>
      <w:customXmlInsRangeEnd w:id="1"/>
      <w:p w14:paraId="77B0B8FB" w14:textId="372EE244" w:rsidR="00FD322E" w:rsidRDefault="00FD322E">
        <w:pPr>
          <w:pStyle w:val="Header"/>
          <w:jc w:val="center"/>
          <w:rPr>
            <w:ins w:id="2" w:author="Augustas Muliarčikas" w:date="2021-09-15T16:56:00Z"/>
          </w:rPr>
        </w:pPr>
        <w:ins w:id="3" w:author="Augustas Muliarčikas" w:date="2021-09-15T16:56:00Z">
          <w:r>
            <w:fldChar w:fldCharType="begin"/>
          </w:r>
          <w:r>
            <w:instrText>PAGE   \* MERGEFORMAT</w:instrText>
          </w:r>
          <w:r>
            <w:fldChar w:fldCharType="separate"/>
          </w:r>
          <w:r>
            <w:t>2</w:t>
          </w:r>
          <w:r>
            <w:fldChar w:fldCharType="end"/>
          </w:r>
        </w:ins>
      </w:p>
      <w:customXmlInsRangeStart w:id="4" w:author="Augustas Muliarčikas" w:date="2021-09-15T16:56:00Z"/>
    </w:sdtContent>
  </w:sdt>
  <w:customXmlInsRangeEnd w:id="4"/>
  <w:p w14:paraId="73A65B95" w14:textId="77777777" w:rsidR="005011C4" w:rsidRDefault="005011C4" w:rsidP="00F95B51">
    <w:pPr>
      <w:pStyle w:val="Header"/>
      <w:tabs>
        <w:tab w:val="clear" w:pos="9638"/>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149688"/>
      <w:docPartObj>
        <w:docPartGallery w:val="Page Numbers (Top of Page)"/>
        <w:docPartUnique/>
      </w:docPartObj>
    </w:sdtPr>
    <w:sdtEndPr>
      <w:rPr>
        <w:rFonts w:ascii="Arial" w:hAnsi="Arial" w:cs="Arial"/>
        <w:noProof/>
        <w:sz w:val="22"/>
        <w:szCs w:val="22"/>
      </w:rPr>
    </w:sdtEndPr>
    <w:sdtContent>
      <w:p w14:paraId="2587470A" w14:textId="77777777" w:rsidR="005011C4" w:rsidRPr="001C130E" w:rsidRDefault="005011C4" w:rsidP="001C130E">
        <w:pPr>
          <w:pStyle w:val="Header"/>
          <w:jc w:val="center"/>
          <w:rPr>
            <w:rFonts w:ascii="Arial" w:hAnsi="Arial" w:cs="Arial"/>
            <w:sz w:val="22"/>
            <w:szCs w:val="22"/>
          </w:rPr>
        </w:pPr>
        <w:r w:rsidRPr="001C130E">
          <w:rPr>
            <w:rFonts w:ascii="Arial" w:hAnsi="Arial" w:cs="Arial"/>
            <w:sz w:val="22"/>
            <w:szCs w:val="22"/>
          </w:rPr>
          <w:fldChar w:fldCharType="begin"/>
        </w:r>
        <w:r w:rsidRPr="001C130E">
          <w:rPr>
            <w:rFonts w:ascii="Arial" w:hAnsi="Arial" w:cs="Arial"/>
            <w:sz w:val="22"/>
            <w:szCs w:val="22"/>
          </w:rPr>
          <w:instrText xml:space="preserve"> PAGE   \* MERGEFORMAT </w:instrText>
        </w:r>
        <w:r w:rsidRPr="001C130E">
          <w:rPr>
            <w:rFonts w:ascii="Arial" w:hAnsi="Arial" w:cs="Arial"/>
            <w:sz w:val="22"/>
            <w:szCs w:val="22"/>
          </w:rPr>
          <w:fldChar w:fldCharType="separate"/>
        </w:r>
        <w:r>
          <w:rPr>
            <w:rFonts w:ascii="Arial" w:hAnsi="Arial" w:cs="Arial"/>
            <w:noProof/>
            <w:sz w:val="22"/>
            <w:szCs w:val="22"/>
          </w:rPr>
          <w:t>1</w:t>
        </w:r>
        <w:r w:rsidRPr="001C130E">
          <w:rPr>
            <w:rFonts w:ascii="Arial" w:hAnsi="Arial" w:cs="Arial"/>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3201"/>
    <w:multiLevelType w:val="hybridMultilevel"/>
    <w:tmpl w:val="DB9C98E8"/>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 w15:restartNumberingAfterBreak="0">
    <w:nsid w:val="03EE7FAD"/>
    <w:multiLevelType w:val="hybridMultilevel"/>
    <w:tmpl w:val="AB2E75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5E258BC"/>
    <w:multiLevelType w:val="hybridMultilevel"/>
    <w:tmpl w:val="9D6CC1C0"/>
    <w:lvl w:ilvl="0" w:tplc="6FD83D5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7113BE"/>
    <w:multiLevelType w:val="hybridMultilevel"/>
    <w:tmpl w:val="A77E20B4"/>
    <w:lvl w:ilvl="0" w:tplc="4848884E">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4" w15:restartNumberingAfterBreak="0">
    <w:nsid w:val="27A65692"/>
    <w:multiLevelType w:val="hybridMultilevel"/>
    <w:tmpl w:val="E98E7EB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2A7F121B"/>
    <w:multiLevelType w:val="hybridMultilevel"/>
    <w:tmpl w:val="A96C1954"/>
    <w:lvl w:ilvl="0" w:tplc="04270001">
      <w:start w:val="1"/>
      <w:numFmt w:val="bullet"/>
      <w:lvlText w:val=""/>
      <w:lvlJc w:val="left"/>
      <w:pPr>
        <w:ind w:left="751" w:hanging="360"/>
      </w:pPr>
      <w:rPr>
        <w:rFonts w:ascii="Symbol" w:hAnsi="Symbol"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6" w15:restartNumberingAfterBreak="0">
    <w:nsid w:val="303D63AE"/>
    <w:multiLevelType w:val="hybridMultilevel"/>
    <w:tmpl w:val="5A64094A"/>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7" w15:restartNumberingAfterBreak="0">
    <w:nsid w:val="39095224"/>
    <w:multiLevelType w:val="hybridMultilevel"/>
    <w:tmpl w:val="ECFAC63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BF72805"/>
    <w:multiLevelType w:val="hybridMultilevel"/>
    <w:tmpl w:val="DF9E64B2"/>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297464"/>
    <w:multiLevelType w:val="hybridMultilevel"/>
    <w:tmpl w:val="03BA4136"/>
    <w:lvl w:ilvl="0" w:tplc="6FD83D5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7F7E9C"/>
    <w:multiLevelType w:val="hybridMultilevel"/>
    <w:tmpl w:val="E98EB084"/>
    <w:lvl w:ilvl="0" w:tplc="6FD83D5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3A461B0"/>
    <w:multiLevelType w:val="hybridMultilevel"/>
    <w:tmpl w:val="D9DC5D64"/>
    <w:lvl w:ilvl="0" w:tplc="04270011">
      <w:start w:val="1"/>
      <w:numFmt w:val="decimal"/>
      <w:lvlText w:val="%1)"/>
      <w:lvlJc w:val="lef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abstractNum w:abstractNumId="12" w15:restartNumberingAfterBreak="0">
    <w:nsid w:val="6491575F"/>
    <w:multiLevelType w:val="hybridMultilevel"/>
    <w:tmpl w:val="61E8580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242FF5"/>
    <w:multiLevelType w:val="hybridMultilevel"/>
    <w:tmpl w:val="10DC0FF6"/>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4" w15:restartNumberingAfterBreak="0">
    <w:nsid w:val="676568F5"/>
    <w:multiLevelType w:val="hybridMultilevel"/>
    <w:tmpl w:val="7D2C982A"/>
    <w:lvl w:ilvl="0" w:tplc="15A254D2">
      <w:start w:val="2"/>
      <w:numFmt w:val="bullet"/>
      <w:lvlText w:val="-"/>
      <w:lvlJc w:val="left"/>
      <w:pPr>
        <w:ind w:left="391" w:hanging="360"/>
      </w:pPr>
      <w:rPr>
        <w:rFonts w:ascii="Arial" w:eastAsia="Times New Roman" w:hAnsi="Arial" w:cs="Arial" w:hint="default"/>
      </w:rPr>
    </w:lvl>
    <w:lvl w:ilvl="1" w:tplc="04270003" w:tentative="1">
      <w:start w:val="1"/>
      <w:numFmt w:val="bullet"/>
      <w:lvlText w:val="o"/>
      <w:lvlJc w:val="left"/>
      <w:pPr>
        <w:ind w:left="1111" w:hanging="360"/>
      </w:pPr>
      <w:rPr>
        <w:rFonts w:ascii="Courier New" w:hAnsi="Courier New" w:cs="Courier New" w:hint="default"/>
      </w:rPr>
    </w:lvl>
    <w:lvl w:ilvl="2" w:tplc="04270005" w:tentative="1">
      <w:start w:val="1"/>
      <w:numFmt w:val="bullet"/>
      <w:lvlText w:val=""/>
      <w:lvlJc w:val="left"/>
      <w:pPr>
        <w:ind w:left="1831" w:hanging="360"/>
      </w:pPr>
      <w:rPr>
        <w:rFonts w:ascii="Wingdings" w:hAnsi="Wingdings" w:hint="default"/>
      </w:rPr>
    </w:lvl>
    <w:lvl w:ilvl="3" w:tplc="04270001" w:tentative="1">
      <w:start w:val="1"/>
      <w:numFmt w:val="bullet"/>
      <w:lvlText w:val=""/>
      <w:lvlJc w:val="left"/>
      <w:pPr>
        <w:ind w:left="2551" w:hanging="360"/>
      </w:pPr>
      <w:rPr>
        <w:rFonts w:ascii="Symbol" w:hAnsi="Symbol" w:hint="default"/>
      </w:rPr>
    </w:lvl>
    <w:lvl w:ilvl="4" w:tplc="04270003" w:tentative="1">
      <w:start w:val="1"/>
      <w:numFmt w:val="bullet"/>
      <w:lvlText w:val="o"/>
      <w:lvlJc w:val="left"/>
      <w:pPr>
        <w:ind w:left="3271" w:hanging="360"/>
      </w:pPr>
      <w:rPr>
        <w:rFonts w:ascii="Courier New" w:hAnsi="Courier New" w:cs="Courier New" w:hint="default"/>
      </w:rPr>
    </w:lvl>
    <w:lvl w:ilvl="5" w:tplc="04270005" w:tentative="1">
      <w:start w:val="1"/>
      <w:numFmt w:val="bullet"/>
      <w:lvlText w:val=""/>
      <w:lvlJc w:val="left"/>
      <w:pPr>
        <w:ind w:left="3991" w:hanging="360"/>
      </w:pPr>
      <w:rPr>
        <w:rFonts w:ascii="Wingdings" w:hAnsi="Wingdings" w:hint="default"/>
      </w:rPr>
    </w:lvl>
    <w:lvl w:ilvl="6" w:tplc="04270001" w:tentative="1">
      <w:start w:val="1"/>
      <w:numFmt w:val="bullet"/>
      <w:lvlText w:val=""/>
      <w:lvlJc w:val="left"/>
      <w:pPr>
        <w:ind w:left="4711" w:hanging="360"/>
      </w:pPr>
      <w:rPr>
        <w:rFonts w:ascii="Symbol" w:hAnsi="Symbol" w:hint="default"/>
      </w:rPr>
    </w:lvl>
    <w:lvl w:ilvl="7" w:tplc="04270003" w:tentative="1">
      <w:start w:val="1"/>
      <w:numFmt w:val="bullet"/>
      <w:lvlText w:val="o"/>
      <w:lvlJc w:val="left"/>
      <w:pPr>
        <w:ind w:left="5431" w:hanging="360"/>
      </w:pPr>
      <w:rPr>
        <w:rFonts w:ascii="Courier New" w:hAnsi="Courier New" w:cs="Courier New" w:hint="default"/>
      </w:rPr>
    </w:lvl>
    <w:lvl w:ilvl="8" w:tplc="04270005" w:tentative="1">
      <w:start w:val="1"/>
      <w:numFmt w:val="bullet"/>
      <w:lvlText w:val=""/>
      <w:lvlJc w:val="left"/>
      <w:pPr>
        <w:ind w:left="6151" w:hanging="360"/>
      </w:pPr>
      <w:rPr>
        <w:rFonts w:ascii="Wingdings" w:hAnsi="Wingdings" w:hint="default"/>
      </w:rPr>
    </w:lvl>
  </w:abstractNum>
  <w:abstractNum w:abstractNumId="15" w15:restartNumberingAfterBreak="0">
    <w:nsid w:val="6978631C"/>
    <w:multiLevelType w:val="hybridMultilevel"/>
    <w:tmpl w:val="6FB63C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8E72C4"/>
    <w:multiLevelType w:val="hybridMultilevel"/>
    <w:tmpl w:val="5A64094A"/>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17" w15:restartNumberingAfterBreak="0">
    <w:nsid w:val="7EAD05D0"/>
    <w:multiLevelType w:val="hybridMultilevel"/>
    <w:tmpl w:val="EBA6EE98"/>
    <w:lvl w:ilvl="0" w:tplc="59D0036E">
      <w:start w:val="2"/>
      <w:numFmt w:val="bullet"/>
      <w:lvlText w:val="-"/>
      <w:lvlJc w:val="left"/>
      <w:pPr>
        <w:ind w:left="391" w:hanging="360"/>
      </w:pPr>
      <w:rPr>
        <w:rFonts w:ascii="Arial" w:eastAsia="Times New Roman" w:hAnsi="Arial" w:cs="Arial" w:hint="default"/>
      </w:rPr>
    </w:lvl>
    <w:lvl w:ilvl="1" w:tplc="04270003" w:tentative="1">
      <w:start w:val="1"/>
      <w:numFmt w:val="bullet"/>
      <w:lvlText w:val="o"/>
      <w:lvlJc w:val="left"/>
      <w:pPr>
        <w:ind w:left="1111" w:hanging="360"/>
      </w:pPr>
      <w:rPr>
        <w:rFonts w:ascii="Courier New" w:hAnsi="Courier New" w:cs="Courier New" w:hint="default"/>
      </w:rPr>
    </w:lvl>
    <w:lvl w:ilvl="2" w:tplc="04270005" w:tentative="1">
      <w:start w:val="1"/>
      <w:numFmt w:val="bullet"/>
      <w:lvlText w:val=""/>
      <w:lvlJc w:val="left"/>
      <w:pPr>
        <w:ind w:left="1831" w:hanging="360"/>
      </w:pPr>
      <w:rPr>
        <w:rFonts w:ascii="Wingdings" w:hAnsi="Wingdings" w:hint="default"/>
      </w:rPr>
    </w:lvl>
    <w:lvl w:ilvl="3" w:tplc="04270001" w:tentative="1">
      <w:start w:val="1"/>
      <w:numFmt w:val="bullet"/>
      <w:lvlText w:val=""/>
      <w:lvlJc w:val="left"/>
      <w:pPr>
        <w:ind w:left="2551" w:hanging="360"/>
      </w:pPr>
      <w:rPr>
        <w:rFonts w:ascii="Symbol" w:hAnsi="Symbol" w:hint="default"/>
      </w:rPr>
    </w:lvl>
    <w:lvl w:ilvl="4" w:tplc="04270003" w:tentative="1">
      <w:start w:val="1"/>
      <w:numFmt w:val="bullet"/>
      <w:lvlText w:val="o"/>
      <w:lvlJc w:val="left"/>
      <w:pPr>
        <w:ind w:left="3271" w:hanging="360"/>
      </w:pPr>
      <w:rPr>
        <w:rFonts w:ascii="Courier New" w:hAnsi="Courier New" w:cs="Courier New" w:hint="default"/>
      </w:rPr>
    </w:lvl>
    <w:lvl w:ilvl="5" w:tplc="04270005" w:tentative="1">
      <w:start w:val="1"/>
      <w:numFmt w:val="bullet"/>
      <w:lvlText w:val=""/>
      <w:lvlJc w:val="left"/>
      <w:pPr>
        <w:ind w:left="3991" w:hanging="360"/>
      </w:pPr>
      <w:rPr>
        <w:rFonts w:ascii="Wingdings" w:hAnsi="Wingdings" w:hint="default"/>
      </w:rPr>
    </w:lvl>
    <w:lvl w:ilvl="6" w:tplc="04270001" w:tentative="1">
      <w:start w:val="1"/>
      <w:numFmt w:val="bullet"/>
      <w:lvlText w:val=""/>
      <w:lvlJc w:val="left"/>
      <w:pPr>
        <w:ind w:left="4711" w:hanging="360"/>
      </w:pPr>
      <w:rPr>
        <w:rFonts w:ascii="Symbol" w:hAnsi="Symbol" w:hint="default"/>
      </w:rPr>
    </w:lvl>
    <w:lvl w:ilvl="7" w:tplc="04270003" w:tentative="1">
      <w:start w:val="1"/>
      <w:numFmt w:val="bullet"/>
      <w:lvlText w:val="o"/>
      <w:lvlJc w:val="left"/>
      <w:pPr>
        <w:ind w:left="5431" w:hanging="360"/>
      </w:pPr>
      <w:rPr>
        <w:rFonts w:ascii="Courier New" w:hAnsi="Courier New" w:cs="Courier New" w:hint="default"/>
      </w:rPr>
    </w:lvl>
    <w:lvl w:ilvl="8" w:tplc="04270005" w:tentative="1">
      <w:start w:val="1"/>
      <w:numFmt w:val="bullet"/>
      <w:lvlText w:val=""/>
      <w:lvlJc w:val="left"/>
      <w:pPr>
        <w:ind w:left="6151" w:hanging="360"/>
      </w:pPr>
      <w:rPr>
        <w:rFonts w:ascii="Wingdings" w:hAnsi="Wingdings" w:hint="default"/>
      </w:rPr>
    </w:lvl>
  </w:abstractNum>
  <w:num w:numId="1">
    <w:abstractNumId w:val="8"/>
  </w:num>
  <w:num w:numId="2">
    <w:abstractNumId w:val="2"/>
  </w:num>
  <w:num w:numId="3">
    <w:abstractNumId w:val="10"/>
  </w:num>
  <w:num w:numId="4">
    <w:abstractNumId w:val="9"/>
  </w:num>
  <w:num w:numId="5">
    <w:abstractNumId w:val="0"/>
  </w:num>
  <w:num w:numId="6">
    <w:abstractNumId w:val="7"/>
  </w:num>
  <w:num w:numId="7">
    <w:abstractNumId w:val="1"/>
  </w:num>
  <w:num w:numId="8">
    <w:abstractNumId w:val="4"/>
  </w:num>
  <w:num w:numId="9">
    <w:abstractNumId w:val="13"/>
  </w:num>
  <w:num w:numId="10">
    <w:abstractNumId w:val="15"/>
  </w:num>
  <w:num w:numId="11">
    <w:abstractNumId w:val="12"/>
  </w:num>
  <w:num w:numId="12">
    <w:abstractNumId w:val="11"/>
  </w:num>
  <w:num w:numId="13">
    <w:abstractNumId w:val="3"/>
  </w:num>
  <w:num w:numId="14">
    <w:abstractNumId w:val="17"/>
  </w:num>
  <w:num w:numId="15">
    <w:abstractNumId w:val="14"/>
  </w:num>
  <w:num w:numId="16">
    <w:abstractNumId w:val="5"/>
  </w:num>
  <w:num w:numId="17">
    <w:abstractNumId w:val="6"/>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gustas Muliarčikas">
    <w15:presenceInfo w15:providerId="AD" w15:userId="S::Augustas.Muliarcikas@ignitis.lt::1bb40604-b3a0-4927-a48b-72fd89e11d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396"/>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35"/>
    <w:rsid w:val="00011DB4"/>
    <w:rsid w:val="000170D8"/>
    <w:rsid w:val="00026881"/>
    <w:rsid w:val="00032630"/>
    <w:rsid w:val="000353BB"/>
    <w:rsid w:val="00047AFA"/>
    <w:rsid w:val="00052DE3"/>
    <w:rsid w:val="0005655C"/>
    <w:rsid w:val="00056920"/>
    <w:rsid w:val="00056C35"/>
    <w:rsid w:val="00066426"/>
    <w:rsid w:val="00066787"/>
    <w:rsid w:val="00070C73"/>
    <w:rsid w:val="000718F1"/>
    <w:rsid w:val="00077452"/>
    <w:rsid w:val="00083F48"/>
    <w:rsid w:val="00090F09"/>
    <w:rsid w:val="000925C6"/>
    <w:rsid w:val="000953CB"/>
    <w:rsid w:val="000A0833"/>
    <w:rsid w:val="000B2D5D"/>
    <w:rsid w:val="000B32B2"/>
    <w:rsid w:val="000B7043"/>
    <w:rsid w:val="000C549C"/>
    <w:rsid w:val="000C7334"/>
    <w:rsid w:val="000E3233"/>
    <w:rsid w:val="00103947"/>
    <w:rsid w:val="00106711"/>
    <w:rsid w:val="00107D6F"/>
    <w:rsid w:val="00126E90"/>
    <w:rsid w:val="00132488"/>
    <w:rsid w:val="00143E6D"/>
    <w:rsid w:val="00144CAD"/>
    <w:rsid w:val="00155C73"/>
    <w:rsid w:val="00174BC6"/>
    <w:rsid w:val="001814E6"/>
    <w:rsid w:val="0018486C"/>
    <w:rsid w:val="00186D2F"/>
    <w:rsid w:val="00187456"/>
    <w:rsid w:val="0019636F"/>
    <w:rsid w:val="00197F96"/>
    <w:rsid w:val="001C130E"/>
    <w:rsid w:val="001E37E4"/>
    <w:rsid w:val="001F0F9F"/>
    <w:rsid w:val="00207257"/>
    <w:rsid w:val="002105EE"/>
    <w:rsid w:val="0021333F"/>
    <w:rsid w:val="00216F37"/>
    <w:rsid w:val="00220053"/>
    <w:rsid w:val="002233D6"/>
    <w:rsid w:val="00244F31"/>
    <w:rsid w:val="00261157"/>
    <w:rsid w:val="00261C89"/>
    <w:rsid w:val="00264201"/>
    <w:rsid w:val="00276A38"/>
    <w:rsid w:val="00276BB1"/>
    <w:rsid w:val="00282E32"/>
    <w:rsid w:val="00285CDE"/>
    <w:rsid w:val="0029674C"/>
    <w:rsid w:val="002A2B4A"/>
    <w:rsid w:val="002B0AE5"/>
    <w:rsid w:val="002B29CF"/>
    <w:rsid w:val="002B3D08"/>
    <w:rsid w:val="002E5439"/>
    <w:rsid w:val="002E5CE5"/>
    <w:rsid w:val="002E7F5F"/>
    <w:rsid w:val="002F5208"/>
    <w:rsid w:val="0031114A"/>
    <w:rsid w:val="0032702B"/>
    <w:rsid w:val="0033484C"/>
    <w:rsid w:val="003432ED"/>
    <w:rsid w:val="00344D3E"/>
    <w:rsid w:val="003565A6"/>
    <w:rsid w:val="00360E9E"/>
    <w:rsid w:val="0036689F"/>
    <w:rsid w:val="00375CCC"/>
    <w:rsid w:val="0038534D"/>
    <w:rsid w:val="0039087F"/>
    <w:rsid w:val="00394129"/>
    <w:rsid w:val="003963A2"/>
    <w:rsid w:val="003A779A"/>
    <w:rsid w:val="003A79D8"/>
    <w:rsid w:val="003B2B86"/>
    <w:rsid w:val="003B77E9"/>
    <w:rsid w:val="003C5B7C"/>
    <w:rsid w:val="003D11C0"/>
    <w:rsid w:val="003F0B79"/>
    <w:rsid w:val="003F6CF0"/>
    <w:rsid w:val="0040276B"/>
    <w:rsid w:val="004039FE"/>
    <w:rsid w:val="0040637F"/>
    <w:rsid w:val="004118DE"/>
    <w:rsid w:val="00422B75"/>
    <w:rsid w:val="00423466"/>
    <w:rsid w:val="0042390E"/>
    <w:rsid w:val="0043018D"/>
    <w:rsid w:val="00432AB3"/>
    <w:rsid w:val="00435D70"/>
    <w:rsid w:val="0043798D"/>
    <w:rsid w:val="004450B5"/>
    <w:rsid w:val="00446BAE"/>
    <w:rsid w:val="00452725"/>
    <w:rsid w:val="00452B22"/>
    <w:rsid w:val="0045657A"/>
    <w:rsid w:val="00461DD4"/>
    <w:rsid w:val="00463C80"/>
    <w:rsid w:val="00483FAA"/>
    <w:rsid w:val="00487A10"/>
    <w:rsid w:val="0049221D"/>
    <w:rsid w:val="00496696"/>
    <w:rsid w:val="004A2AF9"/>
    <w:rsid w:val="004A6326"/>
    <w:rsid w:val="004C554D"/>
    <w:rsid w:val="004E06EE"/>
    <w:rsid w:val="004E0902"/>
    <w:rsid w:val="004E0914"/>
    <w:rsid w:val="004E0CC0"/>
    <w:rsid w:val="004E5D8B"/>
    <w:rsid w:val="004F17AD"/>
    <w:rsid w:val="004F38E2"/>
    <w:rsid w:val="005011C4"/>
    <w:rsid w:val="00502B81"/>
    <w:rsid w:val="005037B9"/>
    <w:rsid w:val="00503AC7"/>
    <w:rsid w:val="0050704F"/>
    <w:rsid w:val="00527B31"/>
    <w:rsid w:val="0053678B"/>
    <w:rsid w:val="00543AB2"/>
    <w:rsid w:val="005524C2"/>
    <w:rsid w:val="00556AF6"/>
    <w:rsid w:val="005656AB"/>
    <w:rsid w:val="0056656A"/>
    <w:rsid w:val="00574B34"/>
    <w:rsid w:val="005761FB"/>
    <w:rsid w:val="005778E0"/>
    <w:rsid w:val="005802DC"/>
    <w:rsid w:val="00596CCC"/>
    <w:rsid w:val="005A2020"/>
    <w:rsid w:val="005A37FC"/>
    <w:rsid w:val="005A3F8E"/>
    <w:rsid w:val="005A5A25"/>
    <w:rsid w:val="005B6688"/>
    <w:rsid w:val="005C1D36"/>
    <w:rsid w:val="005C3BA6"/>
    <w:rsid w:val="005C4C0E"/>
    <w:rsid w:val="005C64F2"/>
    <w:rsid w:val="005C754A"/>
    <w:rsid w:val="005E060C"/>
    <w:rsid w:val="005E7140"/>
    <w:rsid w:val="005F0DA0"/>
    <w:rsid w:val="005F5A05"/>
    <w:rsid w:val="005F6FF0"/>
    <w:rsid w:val="00604AC5"/>
    <w:rsid w:val="006062B2"/>
    <w:rsid w:val="00623159"/>
    <w:rsid w:val="00625884"/>
    <w:rsid w:val="00634141"/>
    <w:rsid w:val="00642E8B"/>
    <w:rsid w:val="00655E0E"/>
    <w:rsid w:val="006668B2"/>
    <w:rsid w:val="00677E72"/>
    <w:rsid w:val="00686C2F"/>
    <w:rsid w:val="006A2D32"/>
    <w:rsid w:val="006A3104"/>
    <w:rsid w:val="006B16D7"/>
    <w:rsid w:val="006C296F"/>
    <w:rsid w:val="006D1EF6"/>
    <w:rsid w:val="006D427F"/>
    <w:rsid w:val="006E14C1"/>
    <w:rsid w:val="006E2163"/>
    <w:rsid w:val="006F21B7"/>
    <w:rsid w:val="007004D1"/>
    <w:rsid w:val="007025A6"/>
    <w:rsid w:val="00704363"/>
    <w:rsid w:val="007126EF"/>
    <w:rsid w:val="007129C0"/>
    <w:rsid w:val="00713861"/>
    <w:rsid w:val="0072570F"/>
    <w:rsid w:val="007257B5"/>
    <w:rsid w:val="0075380A"/>
    <w:rsid w:val="00755E87"/>
    <w:rsid w:val="007664E4"/>
    <w:rsid w:val="00766573"/>
    <w:rsid w:val="007719CB"/>
    <w:rsid w:val="0077407C"/>
    <w:rsid w:val="00774604"/>
    <w:rsid w:val="00794785"/>
    <w:rsid w:val="007A3136"/>
    <w:rsid w:val="007A62AB"/>
    <w:rsid w:val="007B3F01"/>
    <w:rsid w:val="007C3A2B"/>
    <w:rsid w:val="007D66C5"/>
    <w:rsid w:val="007E64BB"/>
    <w:rsid w:val="007F568C"/>
    <w:rsid w:val="007F6293"/>
    <w:rsid w:val="0080100C"/>
    <w:rsid w:val="00805C68"/>
    <w:rsid w:val="00821B7D"/>
    <w:rsid w:val="0082729C"/>
    <w:rsid w:val="00843C4F"/>
    <w:rsid w:val="00845BB8"/>
    <w:rsid w:val="00845E8F"/>
    <w:rsid w:val="008503D6"/>
    <w:rsid w:val="00856947"/>
    <w:rsid w:val="00856E3D"/>
    <w:rsid w:val="00865CC6"/>
    <w:rsid w:val="008704CB"/>
    <w:rsid w:val="00874B6C"/>
    <w:rsid w:val="00885EEE"/>
    <w:rsid w:val="00890904"/>
    <w:rsid w:val="008B3CEE"/>
    <w:rsid w:val="008C64CC"/>
    <w:rsid w:val="008C7F80"/>
    <w:rsid w:val="008D48D8"/>
    <w:rsid w:val="008D52BD"/>
    <w:rsid w:val="008E7606"/>
    <w:rsid w:val="008F3E5C"/>
    <w:rsid w:val="008F5704"/>
    <w:rsid w:val="0090249E"/>
    <w:rsid w:val="00904B0B"/>
    <w:rsid w:val="009079C6"/>
    <w:rsid w:val="0091503B"/>
    <w:rsid w:val="00940498"/>
    <w:rsid w:val="009434A6"/>
    <w:rsid w:val="009453E1"/>
    <w:rsid w:val="00946A8D"/>
    <w:rsid w:val="00947C31"/>
    <w:rsid w:val="00951B24"/>
    <w:rsid w:val="00954E9D"/>
    <w:rsid w:val="00962232"/>
    <w:rsid w:val="0096380C"/>
    <w:rsid w:val="00964CC7"/>
    <w:rsid w:val="009731E2"/>
    <w:rsid w:val="00990F79"/>
    <w:rsid w:val="009B4170"/>
    <w:rsid w:val="009B4863"/>
    <w:rsid w:val="009D2617"/>
    <w:rsid w:val="009D5735"/>
    <w:rsid w:val="009E0F63"/>
    <w:rsid w:val="009E55F1"/>
    <w:rsid w:val="009F08EE"/>
    <w:rsid w:val="00A05E1F"/>
    <w:rsid w:val="00A0724C"/>
    <w:rsid w:val="00A07B48"/>
    <w:rsid w:val="00A1256B"/>
    <w:rsid w:val="00A140A0"/>
    <w:rsid w:val="00A32987"/>
    <w:rsid w:val="00A5010C"/>
    <w:rsid w:val="00A55212"/>
    <w:rsid w:val="00A56CF8"/>
    <w:rsid w:val="00A57E43"/>
    <w:rsid w:val="00A6732D"/>
    <w:rsid w:val="00A91D67"/>
    <w:rsid w:val="00A94DBD"/>
    <w:rsid w:val="00AA2913"/>
    <w:rsid w:val="00AA62A9"/>
    <w:rsid w:val="00AA6F71"/>
    <w:rsid w:val="00AA7222"/>
    <w:rsid w:val="00AB4877"/>
    <w:rsid w:val="00AB6D0D"/>
    <w:rsid w:val="00AB715F"/>
    <w:rsid w:val="00AC1B5B"/>
    <w:rsid w:val="00AC20C1"/>
    <w:rsid w:val="00AC64D4"/>
    <w:rsid w:val="00AE38B3"/>
    <w:rsid w:val="00AE4B7D"/>
    <w:rsid w:val="00AF384D"/>
    <w:rsid w:val="00AF4A6A"/>
    <w:rsid w:val="00AF732D"/>
    <w:rsid w:val="00B1192A"/>
    <w:rsid w:val="00B12892"/>
    <w:rsid w:val="00B23938"/>
    <w:rsid w:val="00B265B1"/>
    <w:rsid w:val="00B41DD6"/>
    <w:rsid w:val="00B4269A"/>
    <w:rsid w:val="00B441F9"/>
    <w:rsid w:val="00B50174"/>
    <w:rsid w:val="00B66723"/>
    <w:rsid w:val="00B71F77"/>
    <w:rsid w:val="00B72E98"/>
    <w:rsid w:val="00B7442A"/>
    <w:rsid w:val="00B75739"/>
    <w:rsid w:val="00B763E6"/>
    <w:rsid w:val="00B84B3E"/>
    <w:rsid w:val="00BB4138"/>
    <w:rsid w:val="00BB641E"/>
    <w:rsid w:val="00BC00FD"/>
    <w:rsid w:val="00BC13AB"/>
    <w:rsid w:val="00BC4A9E"/>
    <w:rsid w:val="00BC5DD8"/>
    <w:rsid w:val="00BC659E"/>
    <w:rsid w:val="00BC708F"/>
    <w:rsid w:val="00BC78FD"/>
    <w:rsid w:val="00BD6A37"/>
    <w:rsid w:val="00BE5172"/>
    <w:rsid w:val="00BF186D"/>
    <w:rsid w:val="00BF77B3"/>
    <w:rsid w:val="00C01BF9"/>
    <w:rsid w:val="00C03FF9"/>
    <w:rsid w:val="00C07AF8"/>
    <w:rsid w:val="00C10189"/>
    <w:rsid w:val="00C1296E"/>
    <w:rsid w:val="00C22F0A"/>
    <w:rsid w:val="00C24332"/>
    <w:rsid w:val="00C367D5"/>
    <w:rsid w:val="00C36B59"/>
    <w:rsid w:val="00C40DC9"/>
    <w:rsid w:val="00C4736A"/>
    <w:rsid w:val="00C54639"/>
    <w:rsid w:val="00C60FC3"/>
    <w:rsid w:val="00C620D9"/>
    <w:rsid w:val="00C7061D"/>
    <w:rsid w:val="00C70D04"/>
    <w:rsid w:val="00C746C3"/>
    <w:rsid w:val="00C90344"/>
    <w:rsid w:val="00CA3197"/>
    <w:rsid w:val="00CB7F07"/>
    <w:rsid w:val="00CC600D"/>
    <w:rsid w:val="00CD5895"/>
    <w:rsid w:val="00CF7257"/>
    <w:rsid w:val="00D16451"/>
    <w:rsid w:val="00D16E47"/>
    <w:rsid w:val="00D27FB0"/>
    <w:rsid w:val="00D31A69"/>
    <w:rsid w:val="00D3526C"/>
    <w:rsid w:val="00D42250"/>
    <w:rsid w:val="00D45698"/>
    <w:rsid w:val="00D50EC2"/>
    <w:rsid w:val="00D55503"/>
    <w:rsid w:val="00D6258F"/>
    <w:rsid w:val="00D74034"/>
    <w:rsid w:val="00D773B8"/>
    <w:rsid w:val="00D8540C"/>
    <w:rsid w:val="00D9276C"/>
    <w:rsid w:val="00DA520C"/>
    <w:rsid w:val="00DB0175"/>
    <w:rsid w:val="00DB789C"/>
    <w:rsid w:val="00DD3B33"/>
    <w:rsid w:val="00DD7439"/>
    <w:rsid w:val="00DE333B"/>
    <w:rsid w:val="00DF3CA4"/>
    <w:rsid w:val="00DF75FD"/>
    <w:rsid w:val="00E1026F"/>
    <w:rsid w:val="00E311A9"/>
    <w:rsid w:val="00E31EBA"/>
    <w:rsid w:val="00E358B6"/>
    <w:rsid w:val="00E37DA2"/>
    <w:rsid w:val="00E47001"/>
    <w:rsid w:val="00E47593"/>
    <w:rsid w:val="00E47F64"/>
    <w:rsid w:val="00E52085"/>
    <w:rsid w:val="00E52AA7"/>
    <w:rsid w:val="00E536EB"/>
    <w:rsid w:val="00E5480D"/>
    <w:rsid w:val="00E75A25"/>
    <w:rsid w:val="00E80674"/>
    <w:rsid w:val="00E96BC9"/>
    <w:rsid w:val="00EA01E8"/>
    <w:rsid w:val="00EA05F3"/>
    <w:rsid w:val="00EA6C31"/>
    <w:rsid w:val="00EC671A"/>
    <w:rsid w:val="00EC6970"/>
    <w:rsid w:val="00EE484B"/>
    <w:rsid w:val="00EF1D53"/>
    <w:rsid w:val="00F045B4"/>
    <w:rsid w:val="00F1081B"/>
    <w:rsid w:val="00F167CA"/>
    <w:rsid w:val="00F21DCB"/>
    <w:rsid w:val="00F24859"/>
    <w:rsid w:val="00F26B0B"/>
    <w:rsid w:val="00F32D44"/>
    <w:rsid w:val="00F35059"/>
    <w:rsid w:val="00F359F8"/>
    <w:rsid w:val="00F4096D"/>
    <w:rsid w:val="00F6327F"/>
    <w:rsid w:val="00F65676"/>
    <w:rsid w:val="00F70391"/>
    <w:rsid w:val="00F72103"/>
    <w:rsid w:val="00F76F9F"/>
    <w:rsid w:val="00F82FED"/>
    <w:rsid w:val="00F92F3F"/>
    <w:rsid w:val="00F93A51"/>
    <w:rsid w:val="00F95B51"/>
    <w:rsid w:val="00FA6ECC"/>
    <w:rsid w:val="00FB050F"/>
    <w:rsid w:val="00FB32A0"/>
    <w:rsid w:val="00FC0A56"/>
    <w:rsid w:val="00FC6AC9"/>
    <w:rsid w:val="00FD1BFD"/>
    <w:rsid w:val="00FD322E"/>
    <w:rsid w:val="00FE6837"/>
    <w:rsid w:val="00FF4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299D81"/>
  <w15:docId w15:val="{D6EBDB68-0C8B-4674-B69D-4FEA8371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customStyle="1" w:styleId="Default">
    <w:name w:val="Default"/>
    <w:rPr>
      <w:rFonts w:ascii="Helvetica" w:hAnsi="Arial Unicode MS" w:cs="Arial Unicode MS"/>
      <w:color w:val="000000"/>
      <w:sz w:val="22"/>
      <w:szCs w:val="22"/>
      <w:lang w:val="en-US"/>
    </w:rPr>
  </w:style>
  <w:style w:type="paragraph" w:styleId="Header">
    <w:name w:val="header"/>
    <w:basedOn w:val="Normal"/>
    <w:link w:val="HeaderChar"/>
    <w:uiPriority w:val="99"/>
    <w:unhideWhenUsed/>
    <w:rsid w:val="00052DE3"/>
    <w:pPr>
      <w:tabs>
        <w:tab w:val="center" w:pos="4819"/>
        <w:tab w:val="right" w:pos="9638"/>
      </w:tabs>
    </w:pPr>
  </w:style>
  <w:style w:type="character" w:customStyle="1" w:styleId="HeaderChar">
    <w:name w:val="Header Char"/>
    <w:basedOn w:val="DefaultParagraphFont"/>
    <w:link w:val="Header"/>
    <w:uiPriority w:val="99"/>
    <w:rsid w:val="00052DE3"/>
    <w:rPr>
      <w:sz w:val="24"/>
      <w:szCs w:val="24"/>
      <w:lang w:val="en-US" w:eastAsia="en-US"/>
    </w:rPr>
  </w:style>
  <w:style w:type="paragraph" w:styleId="Footer">
    <w:name w:val="footer"/>
    <w:basedOn w:val="Normal"/>
    <w:link w:val="FooterChar"/>
    <w:uiPriority w:val="99"/>
    <w:unhideWhenUsed/>
    <w:rsid w:val="00052DE3"/>
    <w:pPr>
      <w:tabs>
        <w:tab w:val="center" w:pos="4819"/>
        <w:tab w:val="right" w:pos="9638"/>
      </w:tabs>
    </w:pPr>
  </w:style>
  <w:style w:type="character" w:customStyle="1" w:styleId="FooterChar">
    <w:name w:val="Footer Char"/>
    <w:basedOn w:val="DefaultParagraphFont"/>
    <w:link w:val="Footer"/>
    <w:uiPriority w:val="99"/>
    <w:rsid w:val="00052DE3"/>
    <w:rPr>
      <w:sz w:val="24"/>
      <w:szCs w:val="24"/>
      <w:lang w:val="en-US" w:eastAsia="en-US"/>
    </w:rPr>
  </w:style>
  <w:style w:type="paragraph" w:styleId="BalloonText">
    <w:name w:val="Balloon Text"/>
    <w:basedOn w:val="Normal"/>
    <w:link w:val="BalloonTextChar"/>
    <w:uiPriority w:val="99"/>
    <w:semiHidden/>
    <w:unhideWhenUsed/>
    <w:rsid w:val="00052DE3"/>
    <w:rPr>
      <w:rFonts w:ascii="Tahoma" w:hAnsi="Tahoma" w:cs="Tahoma"/>
      <w:sz w:val="16"/>
      <w:szCs w:val="16"/>
    </w:rPr>
  </w:style>
  <w:style w:type="character" w:customStyle="1" w:styleId="BalloonTextChar">
    <w:name w:val="Balloon Text Char"/>
    <w:basedOn w:val="DefaultParagraphFont"/>
    <w:link w:val="BalloonText"/>
    <w:uiPriority w:val="99"/>
    <w:semiHidden/>
    <w:rsid w:val="00052DE3"/>
    <w:rPr>
      <w:rFonts w:ascii="Tahoma" w:hAnsi="Tahoma" w:cs="Tahoma"/>
      <w:sz w:val="16"/>
      <w:szCs w:val="16"/>
      <w:lang w:val="en-US" w:eastAsia="en-US"/>
    </w:rPr>
  </w:style>
  <w:style w:type="character" w:styleId="LineNumber">
    <w:name w:val="line number"/>
    <w:basedOn w:val="DefaultParagraphFont"/>
    <w:uiPriority w:val="99"/>
    <w:semiHidden/>
    <w:unhideWhenUsed/>
    <w:rsid w:val="0033484C"/>
  </w:style>
  <w:style w:type="paragraph" w:styleId="ListParagraph">
    <w:name w:val="List Paragraph"/>
    <w:basedOn w:val="Normal"/>
    <w:uiPriority w:val="34"/>
    <w:qFormat/>
    <w:rsid w:val="00BC13AB"/>
    <w:pPr>
      <w:ind w:left="720"/>
      <w:contextualSpacing/>
    </w:pPr>
  </w:style>
  <w:style w:type="paragraph" w:customStyle="1" w:styleId="MAZAS">
    <w:name w:val="MAZAS"/>
    <w:uiPriority w:val="99"/>
    <w:rsid w:val="000565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sz w:val="8"/>
      <w:szCs w:val="8"/>
      <w:bdr w:val="none" w:sz="0" w:space="0" w:color="auto"/>
      <w:lang w:val="en-US" w:eastAsia="en-US"/>
    </w:rPr>
  </w:style>
  <w:style w:type="paragraph" w:styleId="NoSpacing">
    <w:name w:val="No Spacing"/>
    <w:uiPriority w:val="1"/>
    <w:qFormat/>
    <w:rsid w:val="0005655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style>
  <w:style w:type="character" w:styleId="CommentReference">
    <w:name w:val="annotation reference"/>
    <w:basedOn w:val="DefaultParagraphFont"/>
    <w:uiPriority w:val="99"/>
    <w:semiHidden/>
    <w:unhideWhenUsed/>
    <w:rsid w:val="006E2163"/>
    <w:rPr>
      <w:sz w:val="16"/>
      <w:szCs w:val="16"/>
    </w:rPr>
  </w:style>
  <w:style w:type="paragraph" w:styleId="CommentText">
    <w:name w:val="annotation text"/>
    <w:basedOn w:val="Normal"/>
    <w:link w:val="CommentTextChar"/>
    <w:uiPriority w:val="99"/>
    <w:semiHidden/>
    <w:unhideWhenUsed/>
    <w:rsid w:val="006E2163"/>
    <w:rPr>
      <w:sz w:val="20"/>
      <w:szCs w:val="20"/>
    </w:rPr>
  </w:style>
  <w:style w:type="character" w:customStyle="1" w:styleId="CommentTextChar">
    <w:name w:val="Comment Text Char"/>
    <w:basedOn w:val="DefaultParagraphFont"/>
    <w:link w:val="CommentText"/>
    <w:uiPriority w:val="99"/>
    <w:semiHidden/>
    <w:rsid w:val="006E2163"/>
    <w:rPr>
      <w:lang w:val="en-US" w:eastAsia="en-US"/>
    </w:rPr>
  </w:style>
  <w:style w:type="paragraph" w:styleId="CommentSubject">
    <w:name w:val="annotation subject"/>
    <w:basedOn w:val="CommentText"/>
    <w:next w:val="CommentText"/>
    <w:link w:val="CommentSubjectChar"/>
    <w:uiPriority w:val="99"/>
    <w:semiHidden/>
    <w:unhideWhenUsed/>
    <w:rsid w:val="006E2163"/>
    <w:rPr>
      <w:b/>
      <w:bCs/>
    </w:rPr>
  </w:style>
  <w:style w:type="character" w:customStyle="1" w:styleId="CommentSubjectChar">
    <w:name w:val="Comment Subject Char"/>
    <w:basedOn w:val="CommentTextChar"/>
    <w:link w:val="CommentSubject"/>
    <w:uiPriority w:val="99"/>
    <w:semiHidden/>
    <w:rsid w:val="006E2163"/>
    <w:rPr>
      <w:b/>
      <w:bCs/>
      <w:lang w:val="en-US" w:eastAsia="en-US"/>
    </w:rPr>
  </w:style>
  <w:style w:type="character" w:styleId="FollowedHyperlink">
    <w:name w:val="FollowedHyperlink"/>
    <w:basedOn w:val="DefaultParagraphFont"/>
    <w:uiPriority w:val="99"/>
    <w:semiHidden/>
    <w:unhideWhenUsed/>
    <w:rsid w:val="00B12892"/>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632459">
      <w:bodyDiv w:val="1"/>
      <w:marLeft w:val="0"/>
      <w:marRight w:val="0"/>
      <w:marTop w:val="0"/>
      <w:marBottom w:val="0"/>
      <w:divBdr>
        <w:top w:val="none" w:sz="0" w:space="0" w:color="auto"/>
        <w:left w:val="none" w:sz="0" w:space="0" w:color="auto"/>
        <w:bottom w:val="none" w:sz="0" w:space="0" w:color="auto"/>
        <w:right w:val="none" w:sz="0" w:space="0" w:color="auto"/>
      </w:divBdr>
    </w:div>
    <w:div w:id="496379883">
      <w:bodyDiv w:val="1"/>
      <w:marLeft w:val="0"/>
      <w:marRight w:val="0"/>
      <w:marTop w:val="0"/>
      <w:marBottom w:val="0"/>
      <w:divBdr>
        <w:top w:val="none" w:sz="0" w:space="0" w:color="auto"/>
        <w:left w:val="none" w:sz="0" w:space="0" w:color="auto"/>
        <w:bottom w:val="none" w:sz="0" w:space="0" w:color="auto"/>
        <w:right w:val="none" w:sz="0" w:space="0" w:color="auto"/>
      </w:divBdr>
    </w:div>
    <w:div w:id="538738258">
      <w:bodyDiv w:val="1"/>
      <w:marLeft w:val="0"/>
      <w:marRight w:val="0"/>
      <w:marTop w:val="0"/>
      <w:marBottom w:val="0"/>
      <w:divBdr>
        <w:top w:val="none" w:sz="0" w:space="0" w:color="auto"/>
        <w:left w:val="none" w:sz="0" w:space="0" w:color="auto"/>
        <w:bottom w:val="none" w:sz="0" w:space="0" w:color="auto"/>
        <w:right w:val="none" w:sz="0" w:space="0" w:color="auto"/>
      </w:divBdr>
      <w:divsChild>
        <w:div w:id="286082464">
          <w:marLeft w:val="0"/>
          <w:marRight w:val="0"/>
          <w:marTop w:val="0"/>
          <w:marBottom w:val="0"/>
          <w:divBdr>
            <w:top w:val="none" w:sz="0" w:space="0" w:color="auto"/>
            <w:left w:val="none" w:sz="0" w:space="0" w:color="auto"/>
            <w:bottom w:val="none" w:sz="0" w:space="0" w:color="auto"/>
            <w:right w:val="none" w:sz="0" w:space="0" w:color="auto"/>
          </w:divBdr>
        </w:div>
      </w:divsChild>
    </w:div>
    <w:div w:id="592593331">
      <w:bodyDiv w:val="1"/>
      <w:marLeft w:val="0"/>
      <w:marRight w:val="0"/>
      <w:marTop w:val="0"/>
      <w:marBottom w:val="0"/>
      <w:divBdr>
        <w:top w:val="none" w:sz="0" w:space="0" w:color="auto"/>
        <w:left w:val="none" w:sz="0" w:space="0" w:color="auto"/>
        <w:bottom w:val="none" w:sz="0" w:space="0" w:color="auto"/>
        <w:right w:val="none" w:sz="0" w:space="0" w:color="auto"/>
      </w:divBdr>
    </w:div>
    <w:div w:id="998727822">
      <w:bodyDiv w:val="1"/>
      <w:marLeft w:val="0"/>
      <w:marRight w:val="0"/>
      <w:marTop w:val="0"/>
      <w:marBottom w:val="0"/>
      <w:divBdr>
        <w:top w:val="none" w:sz="0" w:space="0" w:color="auto"/>
        <w:left w:val="none" w:sz="0" w:space="0" w:color="auto"/>
        <w:bottom w:val="none" w:sz="0" w:space="0" w:color="auto"/>
        <w:right w:val="none" w:sz="0" w:space="0" w:color="auto"/>
      </w:divBdr>
      <w:divsChild>
        <w:div w:id="712536817">
          <w:marLeft w:val="0"/>
          <w:marRight w:val="0"/>
          <w:marTop w:val="0"/>
          <w:marBottom w:val="0"/>
          <w:divBdr>
            <w:top w:val="none" w:sz="0" w:space="0" w:color="auto"/>
            <w:left w:val="none" w:sz="0" w:space="0" w:color="auto"/>
            <w:bottom w:val="none" w:sz="0" w:space="0" w:color="auto"/>
            <w:right w:val="none" w:sz="0" w:space="0" w:color="auto"/>
          </w:divBdr>
          <w:divsChild>
            <w:div w:id="2066683937">
              <w:marLeft w:val="0"/>
              <w:marRight w:val="0"/>
              <w:marTop w:val="0"/>
              <w:marBottom w:val="0"/>
              <w:divBdr>
                <w:top w:val="none" w:sz="0" w:space="0" w:color="auto"/>
                <w:left w:val="none" w:sz="0" w:space="0" w:color="auto"/>
                <w:bottom w:val="none" w:sz="0" w:space="0" w:color="auto"/>
                <w:right w:val="none" w:sz="0" w:space="0" w:color="auto"/>
              </w:divBdr>
              <w:divsChild>
                <w:div w:id="1027408170">
                  <w:marLeft w:val="0"/>
                  <w:marRight w:val="0"/>
                  <w:marTop w:val="0"/>
                  <w:marBottom w:val="0"/>
                  <w:divBdr>
                    <w:top w:val="none" w:sz="0" w:space="0" w:color="auto"/>
                    <w:left w:val="none" w:sz="0" w:space="0" w:color="auto"/>
                    <w:bottom w:val="none" w:sz="0" w:space="0" w:color="auto"/>
                    <w:right w:val="none" w:sz="0" w:space="0" w:color="auto"/>
                  </w:divBdr>
                  <w:divsChild>
                    <w:div w:id="679502624">
                      <w:marLeft w:val="0"/>
                      <w:marRight w:val="0"/>
                      <w:marTop w:val="0"/>
                      <w:marBottom w:val="0"/>
                      <w:divBdr>
                        <w:top w:val="none" w:sz="0" w:space="0" w:color="auto"/>
                        <w:left w:val="none" w:sz="0" w:space="0" w:color="auto"/>
                        <w:bottom w:val="none" w:sz="0" w:space="0" w:color="auto"/>
                        <w:right w:val="none" w:sz="0" w:space="0" w:color="auto"/>
                      </w:divBdr>
                    </w:div>
                    <w:div w:id="1926380790">
                      <w:marLeft w:val="0"/>
                      <w:marRight w:val="0"/>
                      <w:marTop w:val="0"/>
                      <w:marBottom w:val="0"/>
                      <w:divBdr>
                        <w:top w:val="none" w:sz="0" w:space="0" w:color="auto"/>
                        <w:left w:val="none" w:sz="0" w:space="0" w:color="auto"/>
                        <w:bottom w:val="none" w:sz="0" w:space="0" w:color="auto"/>
                        <w:right w:val="none" w:sz="0" w:space="0" w:color="auto"/>
                      </w:divBdr>
                    </w:div>
                  </w:divsChild>
                </w:div>
                <w:div w:id="364521078">
                  <w:marLeft w:val="0"/>
                  <w:marRight w:val="0"/>
                  <w:marTop w:val="0"/>
                  <w:marBottom w:val="0"/>
                  <w:divBdr>
                    <w:top w:val="none" w:sz="0" w:space="0" w:color="auto"/>
                    <w:left w:val="none" w:sz="0" w:space="0" w:color="auto"/>
                    <w:bottom w:val="none" w:sz="0" w:space="0" w:color="auto"/>
                    <w:right w:val="none" w:sz="0" w:space="0" w:color="auto"/>
                  </w:divBdr>
                  <w:divsChild>
                    <w:div w:id="723530361">
                      <w:marLeft w:val="0"/>
                      <w:marRight w:val="0"/>
                      <w:marTop w:val="0"/>
                      <w:marBottom w:val="0"/>
                      <w:divBdr>
                        <w:top w:val="none" w:sz="0" w:space="0" w:color="auto"/>
                        <w:left w:val="none" w:sz="0" w:space="0" w:color="auto"/>
                        <w:bottom w:val="none" w:sz="0" w:space="0" w:color="auto"/>
                        <w:right w:val="none" w:sz="0" w:space="0" w:color="auto"/>
                      </w:divBdr>
                    </w:div>
                    <w:div w:id="1396389032">
                      <w:marLeft w:val="0"/>
                      <w:marRight w:val="0"/>
                      <w:marTop w:val="0"/>
                      <w:marBottom w:val="0"/>
                      <w:divBdr>
                        <w:top w:val="none" w:sz="0" w:space="0" w:color="auto"/>
                        <w:left w:val="none" w:sz="0" w:space="0" w:color="auto"/>
                        <w:bottom w:val="none" w:sz="0" w:space="0" w:color="auto"/>
                        <w:right w:val="none" w:sz="0" w:space="0" w:color="auto"/>
                      </w:divBdr>
                    </w:div>
                  </w:divsChild>
                </w:div>
                <w:div w:id="479350549">
                  <w:marLeft w:val="0"/>
                  <w:marRight w:val="0"/>
                  <w:marTop w:val="0"/>
                  <w:marBottom w:val="0"/>
                  <w:divBdr>
                    <w:top w:val="none" w:sz="0" w:space="0" w:color="auto"/>
                    <w:left w:val="none" w:sz="0" w:space="0" w:color="auto"/>
                    <w:bottom w:val="none" w:sz="0" w:space="0" w:color="auto"/>
                    <w:right w:val="none" w:sz="0" w:space="0" w:color="auto"/>
                  </w:divBdr>
                </w:div>
                <w:div w:id="198778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35159">
      <w:bodyDiv w:val="1"/>
      <w:marLeft w:val="0"/>
      <w:marRight w:val="0"/>
      <w:marTop w:val="0"/>
      <w:marBottom w:val="0"/>
      <w:divBdr>
        <w:top w:val="none" w:sz="0" w:space="0" w:color="auto"/>
        <w:left w:val="none" w:sz="0" w:space="0" w:color="auto"/>
        <w:bottom w:val="none" w:sz="0" w:space="0" w:color="auto"/>
        <w:right w:val="none" w:sz="0" w:space="0" w:color="auto"/>
      </w:divBdr>
    </w:div>
    <w:div w:id="1933396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20DFA5EC0C5B74FB9C2A36F6D61AA24" ma:contentTypeVersion="9" ma:contentTypeDescription="Kurkite naują dokumentą." ma:contentTypeScope="" ma:versionID="619c21724140e4128d3a8f7294464095">
  <xsd:schema xmlns:xsd="http://www.w3.org/2001/XMLSchema" xmlns:xs="http://www.w3.org/2001/XMLSchema" xmlns:p="http://schemas.microsoft.com/office/2006/metadata/properties" xmlns:ns2="7a1e053e-9da7-434c-864b-2099275fc889" xmlns:ns3="cfdc39ec-bcf1-464d-8bca-6398970ed883" targetNamespace="http://schemas.microsoft.com/office/2006/metadata/properties" ma:root="true" ma:fieldsID="014cc9a7a4bc750e9eb2ce883b2430cb" ns2:_="" ns3:_="">
    <xsd:import namespace="7a1e053e-9da7-434c-864b-2099275fc889"/>
    <xsd:import namespace="cfdc39ec-bcf1-464d-8bca-6398970ed8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e053e-9da7-434c-864b-2099275fc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dc39ec-bcf1-464d-8bca-6398970ed88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E25623-830C-4F88-8B98-5F91A66C9D43}"/>
</file>

<file path=customXml/itemProps2.xml><?xml version="1.0" encoding="utf-8"?>
<ds:datastoreItem xmlns:ds="http://schemas.openxmlformats.org/officeDocument/2006/customXml" ds:itemID="{398B4C97-803C-4CCB-B35A-63EFD0F2B0D1}">
  <ds:schemaRefs>
    <ds:schemaRef ds:uri="http://schemas.openxmlformats.org/officeDocument/2006/bibliography"/>
  </ds:schemaRefs>
</ds:datastoreItem>
</file>

<file path=customXml/itemProps3.xml><?xml version="1.0" encoding="utf-8"?>
<ds:datastoreItem xmlns:ds="http://schemas.openxmlformats.org/officeDocument/2006/customXml" ds:itemID="{553F5A97-253C-4A03-A8DE-9DFA1A345DEB}">
  <ds:schemaRefs>
    <ds:schemaRef ds:uri="http://schemas.microsoft.com/sharepoint/v3/contenttype/forms"/>
  </ds:schemaRefs>
</ds:datastoreItem>
</file>

<file path=customXml/itemProps4.xml><?xml version="1.0" encoding="utf-8"?>
<ds:datastoreItem xmlns:ds="http://schemas.openxmlformats.org/officeDocument/2006/customXml" ds:itemID="{97CAD30F-5866-4CB1-97B2-3A7A1362B738}">
  <ds:schemaRefs>
    <ds:schemaRef ds:uri="http://purl.org/dc/dcmitype/"/>
    <ds:schemaRef ds:uri="d0349497-53a1-4b06-9595-f0ebf580e0c0"/>
    <ds:schemaRef ds:uri="http://purl.org/dc/elements/1.1/"/>
    <ds:schemaRef ds:uri="cf3ed3cd-869f-4e86-9144-4a64b3b1360f"/>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3754</Words>
  <Characters>2141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Radvila</dc:creator>
  <cp:keywords/>
  <dc:description/>
  <cp:lastModifiedBy>Vaidas Vaitenas</cp:lastModifiedBy>
  <cp:revision>2</cp:revision>
  <dcterms:created xsi:type="dcterms:W3CDTF">2021-10-07T10:09:00Z</dcterms:created>
  <dcterms:modified xsi:type="dcterms:W3CDTF">2021-10-07T10:09:00Z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0x010100420DFA5EC0C5B74FB9C2A36F6D61AA24</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Augustas.Muliarcikas@ignitis.lt</vt:lpwstr>
  </property>
  <property fmtid="{D5CDD505-2E9C-101B-9397-08002B2CF9AE}" pid="6" name="MSIP_Label_320c693d-44b7-4e16-b3dd-4fcd87401cf5_SetDate">
    <vt:lpwstr>2020-11-13T14:14:24.3966576Z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ec7e782f-4c08-4b4f-99ab-2a9c24efdfa2</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2021-09-15T13:18:20Z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ec7e782f-4c08-4b4f-99ab-2a9c24efdfa2</vt:lpwstr>
  </property>
  <property fmtid="{D5CDD505-2E9C-101B-9397-08002B2CF9AE}" pid="17" name="MSIP_Label_190751af-2442-49a7-b7b9-9f0bcce858c9_ContentBits">
    <vt:lpwstr>0</vt:lpwstr>
  </property>
</Properties>
</file>