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BD53" w14:textId="632AD9E0" w:rsidR="00CB774D" w:rsidRPr="00626AA8" w:rsidRDefault="00CB774D" w:rsidP="00E82015">
      <w:pPr>
        <w:rPr>
          <w:b/>
          <w:bCs/>
        </w:rPr>
      </w:pPr>
    </w:p>
    <w:p w14:paraId="32C8BD54" w14:textId="77777777" w:rsidR="00ED0D92" w:rsidRPr="00207B76" w:rsidRDefault="00F86E93" w:rsidP="00C23922">
      <w:pPr>
        <w:jc w:val="center"/>
        <w:rPr>
          <w:b/>
          <w:bCs/>
        </w:rPr>
      </w:pPr>
      <w:r w:rsidRPr="00207B76">
        <w:rPr>
          <w:b/>
          <w:bCs/>
        </w:rPr>
        <w:t>LIETUVOS RESPUBLIKOS</w:t>
      </w:r>
      <w:r w:rsidR="008371A2" w:rsidRPr="00207B76">
        <w:rPr>
          <w:b/>
          <w:bCs/>
        </w:rPr>
        <w:t xml:space="preserve"> </w:t>
      </w:r>
    </w:p>
    <w:p w14:paraId="32C8BD56" w14:textId="03FE6EAF" w:rsidR="00F86E93" w:rsidRPr="00207B76" w:rsidRDefault="00430070" w:rsidP="004D3928">
      <w:pPr>
        <w:jc w:val="center"/>
        <w:rPr>
          <w:b/>
        </w:rPr>
      </w:pPr>
      <w:r w:rsidRPr="00207B76">
        <w:rPr>
          <w:b/>
        </w:rPr>
        <w:t xml:space="preserve">NEVYRIAUSYBINIŲ ORGANIZACIJŲ PLĖTROS ĮSTATYMO NR. XII-717 </w:t>
      </w:r>
      <w:r w:rsidR="009F4C0D" w:rsidRPr="00207B76">
        <w:rPr>
          <w:b/>
        </w:rPr>
        <w:t xml:space="preserve">2, </w:t>
      </w:r>
      <w:r w:rsidR="004D3928" w:rsidRPr="00207B76">
        <w:rPr>
          <w:b/>
          <w:bCs/>
        </w:rPr>
        <w:t>5, 6,</w:t>
      </w:r>
      <w:r w:rsidR="00887399">
        <w:rPr>
          <w:b/>
          <w:bCs/>
        </w:rPr>
        <w:t xml:space="preserve"> 7,</w:t>
      </w:r>
      <w:r w:rsidR="004D3928" w:rsidRPr="00207B76">
        <w:rPr>
          <w:b/>
          <w:bCs/>
        </w:rPr>
        <w:t xml:space="preserve"> 8</w:t>
      </w:r>
      <w:r w:rsidR="00B91E09" w:rsidRPr="00207B76">
        <w:rPr>
          <w:b/>
          <w:bCs/>
        </w:rPr>
        <w:t xml:space="preserve"> ir</w:t>
      </w:r>
      <w:r w:rsidR="004D3928" w:rsidRPr="00207B76">
        <w:rPr>
          <w:b/>
          <w:bCs/>
        </w:rPr>
        <w:t xml:space="preserve"> 9 STRAIPSNIŲ </w:t>
      </w:r>
      <w:r w:rsidR="00B21280" w:rsidRPr="00207B76">
        <w:rPr>
          <w:b/>
        </w:rPr>
        <w:t>PAKE</w:t>
      </w:r>
      <w:r w:rsidR="00DF591F" w:rsidRPr="00207B76">
        <w:rPr>
          <w:b/>
        </w:rPr>
        <w:t>I</w:t>
      </w:r>
      <w:r w:rsidR="00B21280" w:rsidRPr="00207B76">
        <w:rPr>
          <w:b/>
        </w:rPr>
        <w:t xml:space="preserve">TIMO </w:t>
      </w:r>
      <w:r w:rsidR="00FC3014" w:rsidRPr="00207B76">
        <w:rPr>
          <w:b/>
        </w:rPr>
        <w:t>ĮSTATY</w:t>
      </w:r>
      <w:r w:rsidR="00F853BD" w:rsidRPr="00207B76">
        <w:rPr>
          <w:b/>
        </w:rPr>
        <w:t>MO</w:t>
      </w:r>
      <w:r w:rsidR="005C3622" w:rsidRPr="00207B76">
        <w:rPr>
          <w:b/>
        </w:rPr>
        <w:t xml:space="preserve"> PROJEKTO, </w:t>
      </w:r>
    </w:p>
    <w:p w14:paraId="32C8BD57" w14:textId="77777777" w:rsidR="00F86E93" w:rsidRPr="00207B76" w:rsidRDefault="00F86E93" w:rsidP="00C23922">
      <w:pPr>
        <w:jc w:val="center"/>
        <w:rPr>
          <w:b/>
          <w:caps/>
        </w:rPr>
      </w:pPr>
      <w:r w:rsidRPr="00207B76">
        <w:rPr>
          <w:b/>
          <w:caps/>
        </w:rPr>
        <w:t>AIŠKINAMASIS RAŠTAS</w:t>
      </w:r>
    </w:p>
    <w:p w14:paraId="32C8BD58" w14:textId="77777777" w:rsidR="001D0D0C" w:rsidRPr="00207B76" w:rsidRDefault="001D0D0C" w:rsidP="00C23922">
      <w:pPr>
        <w:pStyle w:val="HTMLiankstoformatuotas"/>
        <w:tabs>
          <w:tab w:val="clear" w:pos="916"/>
          <w:tab w:val="left" w:pos="720"/>
        </w:tabs>
        <w:ind w:firstLine="567"/>
        <w:jc w:val="both"/>
        <w:rPr>
          <w:rFonts w:ascii="Times New Roman" w:hAnsi="Times New Roman"/>
          <w:b/>
          <w:bCs/>
          <w:sz w:val="24"/>
          <w:szCs w:val="24"/>
          <w:lang w:val="lt-LT"/>
        </w:rPr>
      </w:pPr>
    </w:p>
    <w:p w14:paraId="32C8BD59" w14:textId="4BD4AF35" w:rsidR="00B8337F" w:rsidRPr="00207B76" w:rsidRDefault="00B8337F" w:rsidP="00C23922">
      <w:pPr>
        <w:spacing w:line="276" w:lineRule="auto"/>
        <w:ind w:firstLine="720"/>
        <w:jc w:val="both"/>
        <w:rPr>
          <w:b/>
        </w:rPr>
      </w:pPr>
      <w:r w:rsidRPr="00207B76">
        <w:rPr>
          <w:rStyle w:val="typewriter"/>
          <w:b/>
        </w:rPr>
        <w:t xml:space="preserve">1. </w:t>
      </w:r>
      <w:r w:rsidR="00A249EE" w:rsidRPr="00207B76">
        <w:rPr>
          <w:rStyle w:val="typewriter"/>
          <w:b/>
        </w:rPr>
        <w:t>Įstatym</w:t>
      </w:r>
      <w:r w:rsidR="003106C4" w:rsidRPr="00207B76">
        <w:rPr>
          <w:rStyle w:val="typewriter"/>
          <w:b/>
        </w:rPr>
        <w:t>o</w:t>
      </w:r>
      <w:r w:rsidR="00A249EE" w:rsidRPr="00207B76">
        <w:rPr>
          <w:rStyle w:val="typewriter"/>
          <w:b/>
        </w:rPr>
        <w:t xml:space="preserve"> </w:t>
      </w:r>
      <w:r w:rsidRPr="00207B76">
        <w:rPr>
          <w:rStyle w:val="typewriter"/>
          <w:b/>
        </w:rPr>
        <w:t>projekt</w:t>
      </w:r>
      <w:r w:rsidR="003106C4" w:rsidRPr="00207B76">
        <w:rPr>
          <w:rStyle w:val="typewriter"/>
          <w:b/>
        </w:rPr>
        <w:t>o</w:t>
      </w:r>
      <w:r w:rsidRPr="00207B76">
        <w:rPr>
          <w:rStyle w:val="typewriter"/>
          <w:b/>
        </w:rPr>
        <w:t xml:space="preserve"> rengimą paskatinusios priežastys, parengt</w:t>
      </w:r>
      <w:r w:rsidR="007C0662" w:rsidRPr="00207B76">
        <w:rPr>
          <w:rStyle w:val="typewriter"/>
          <w:b/>
        </w:rPr>
        <w:t>o</w:t>
      </w:r>
      <w:r w:rsidRPr="00207B76">
        <w:rPr>
          <w:rStyle w:val="typewriter"/>
          <w:b/>
        </w:rPr>
        <w:t xml:space="preserve"> projekt</w:t>
      </w:r>
      <w:r w:rsidR="007C0662" w:rsidRPr="00207B76">
        <w:rPr>
          <w:rStyle w:val="typewriter"/>
          <w:b/>
        </w:rPr>
        <w:t>o</w:t>
      </w:r>
      <w:r w:rsidRPr="00207B76">
        <w:rPr>
          <w:rStyle w:val="typewriter"/>
          <w:b/>
        </w:rPr>
        <w:t xml:space="preserve"> tikslai ir uždaviniai</w:t>
      </w:r>
    </w:p>
    <w:p w14:paraId="57B0E358" w14:textId="1BB94AC2" w:rsidR="007A1F89" w:rsidRPr="00207B76" w:rsidRDefault="00EC12CD" w:rsidP="007A1F89">
      <w:pPr>
        <w:pStyle w:val="HTMLiankstoformatuotas"/>
        <w:tabs>
          <w:tab w:val="clear" w:pos="916"/>
          <w:tab w:val="left" w:pos="720"/>
        </w:tabs>
        <w:ind w:firstLine="851"/>
        <w:jc w:val="both"/>
        <w:rPr>
          <w:rFonts w:ascii="Times New Roman" w:hAnsi="Times New Roman"/>
          <w:sz w:val="24"/>
          <w:szCs w:val="24"/>
          <w:lang w:val="lt-LT"/>
        </w:rPr>
      </w:pPr>
      <w:r w:rsidRPr="00207B76">
        <w:rPr>
          <w:rFonts w:ascii="Times New Roman" w:hAnsi="Times New Roman"/>
          <w:sz w:val="24"/>
          <w:szCs w:val="24"/>
          <w:lang w:val="lt-LT"/>
        </w:rPr>
        <w:t xml:space="preserve">Lietuvos Respublikos </w:t>
      </w:r>
      <w:r w:rsidR="00635C02" w:rsidRPr="00207B76">
        <w:rPr>
          <w:rFonts w:ascii="Times New Roman" w:hAnsi="Times New Roman"/>
          <w:sz w:val="24"/>
          <w:szCs w:val="24"/>
          <w:lang w:val="lt-LT"/>
        </w:rPr>
        <w:t>nevyriausybinių</w:t>
      </w:r>
      <w:r w:rsidRPr="00207B76">
        <w:rPr>
          <w:rFonts w:ascii="Times New Roman" w:hAnsi="Times New Roman"/>
          <w:sz w:val="24"/>
          <w:szCs w:val="24"/>
          <w:lang w:val="lt-LT"/>
        </w:rPr>
        <w:t xml:space="preserve"> organizacijų plėtros įstatymas </w:t>
      </w:r>
      <w:r w:rsidR="007A3F30" w:rsidRPr="00207B76">
        <w:rPr>
          <w:rFonts w:ascii="Times New Roman" w:hAnsi="Times New Roman"/>
          <w:sz w:val="24"/>
          <w:szCs w:val="24"/>
          <w:lang w:val="lt-LT"/>
        </w:rPr>
        <w:t xml:space="preserve">(toliau </w:t>
      </w:r>
      <w:r w:rsidR="00836F07" w:rsidRPr="00207B76">
        <w:rPr>
          <w:rFonts w:ascii="Times New Roman" w:hAnsi="Times New Roman"/>
          <w:sz w:val="24"/>
          <w:szCs w:val="24"/>
          <w:lang w:val="lt-LT"/>
        </w:rPr>
        <w:t>–</w:t>
      </w:r>
      <w:r w:rsidR="007A3F30" w:rsidRPr="00207B76">
        <w:rPr>
          <w:rFonts w:ascii="Times New Roman" w:hAnsi="Times New Roman"/>
          <w:sz w:val="24"/>
          <w:szCs w:val="24"/>
          <w:lang w:val="lt-LT"/>
        </w:rPr>
        <w:t xml:space="preserve"> </w:t>
      </w:r>
      <w:r w:rsidR="00CF5863" w:rsidRPr="00207B76">
        <w:rPr>
          <w:rFonts w:ascii="Times New Roman" w:hAnsi="Times New Roman"/>
          <w:sz w:val="24"/>
          <w:szCs w:val="24"/>
          <w:lang w:val="lt-LT"/>
        </w:rPr>
        <w:t>Įstatymas)</w:t>
      </w:r>
      <w:r w:rsidR="008371A2" w:rsidRPr="00207B76">
        <w:rPr>
          <w:rFonts w:ascii="Times New Roman" w:hAnsi="Times New Roman"/>
          <w:sz w:val="24"/>
          <w:szCs w:val="24"/>
          <w:lang w:val="lt-LT"/>
        </w:rPr>
        <w:t>, kuris galioja iki šiol,</w:t>
      </w:r>
      <w:r w:rsidR="00CF5863" w:rsidRPr="00207B76">
        <w:rPr>
          <w:rFonts w:ascii="Times New Roman" w:hAnsi="Times New Roman"/>
          <w:sz w:val="24"/>
          <w:szCs w:val="24"/>
          <w:lang w:val="lt-LT"/>
        </w:rPr>
        <w:t xml:space="preserve"> </w:t>
      </w:r>
      <w:r w:rsidRPr="00207B76">
        <w:rPr>
          <w:rFonts w:ascii="Times New Roman" w:hAnsi="Times New Roman"/>
          <w:sz w:val="24"/>
          <w:szCs w:val="24"/>
          <w:lang w:val="lt-LT"/>
        </w:rPr>
        <w:t xml:space="preserve">buvo priimtas 2013 </w:t>
      </w:r>
      <w:r w:rsidR="00DF591F" w:rsidRPr="00207B76">
        <w:rPr>
          <w:rFonts w:ascii="Times New Roman" w:hAnsi="Times New Roman"/>
          <w:sz w:val="24"/>
          <w:szCs w:val="24"/>
          <w:lang w:val="lt-LT"/>
        </w:rPr>
        <w:t>m</w:t>
      </w:r>
      <w:r w:rsidR="00EA7433" w:rsidRPr="00207B76">
        <w:rPr>
          <w:rFonts w:ascii="Times New Roman" w:hAnsi="Times New Roman"/>
          <w:sz w:val="24"/>
          <w:szCs w:val="24"/>
          <w:lang w:val="lt-LT"/>
        </w:rPr>
        <w:t>.</w:t>
      </w:r>
      <w:r w:rsidR="00DF591F" w:rsidRPr="00207B76">
        <w:rPr>
          <w:rFonts w:ascii="Times New Roman" w:hAnsi="Times New Roman"/>
          <w:sz w:val="24"/>
          <w:szCs w:val="24"/>
          <w:lang w:val="lt-LT"/>
        </w:rPr>
        <w:t xml:space="preserve"> </w:t>
      </w:r>
      <w:r w:rsidR="00EA6CDA" w:rsidRPr="00207B76">
        <w:rPr>
          <w:rFonts w:ascii="Times New Roman" w:hAnsi="Times New Roman"/>
          <w:sz w:val="24"/>
          <w:szCs w:val="24"/>
          <w:lang w:val="lt-LT"/>
        </w:rPr>
        <w:t>gru</w:t>
      </w:r>
      <w:r w:rsidR="004645BC" w:rsidRPr="00207B76">
        <w:rPr>
          <w:rFonts w:ascii="Times New Roman" w:hAnsi="Times New Roman"/>
          <w:sz w:val="24"/>
          <w:szCs w:val="24"/>
          <w:lang w:val="lt-LT"/>
        </w:rPr>
        <w:t>o</w:t>
      </w:r>
      <w:r w:rsidR="0030174F" w:rsidRPr="00207B76">
        <w:rPr>
          <w:rFonts w:ascii="Times New Roman" w:hAnsi="Times New Roman"/>
          <w:sz w:val="24"/>
          <w:szCs w:val="24"/>
          <w:lang w:val="lt-LT"/>
        </w:rPr>
        <w:t>d</w:t>
      </w:r>
      <w:r w:rsidR="00EA6CDA" w:rsidRPr="00207B76">
        <w:rPr>
          <w:rFonts w:ascii="Times New Roman" w:hAnsi="Times New Roman"/>
          <w:sz w:val="24"/>
          <w:szCs w:val="24"/>
          <w:lang w:val="lt-LT"/>
        </w:rPr>
        <w:t>ž</w:t>
      </w:r>
      <w:r w:rsidR="00DF591F" w:rsidRPr="00207B76">
        <w:rPr>
          <w:rFonts w:ascii="Times New Roman" w:hAnsi="Times New Roman"/>
          <w:sz w:val="24"/>
          <w:szCs w:val="24"/>
          <w:lang w:val="lt-LT"/>
        </w:rPr>
        <w:t>io</w:t>
      </w:r>
      <w:r w:rsidRPr="00207B76">
        <w:rPr>
          <w:rFonts w:ascii="Times New Roman" w:hAnsi="Times New Roman"/>
          <w:sz w:val="24"/>
          <w:szCs w:val="24"/>
          <w:lang w:val="lt-LT"/>
        </w:rPr>
        <w:t xml:space="preserve"> 19 d.</w:t>
      </w:r>
      <w:r w:rsidR="00126500" w:rsidRPr="00207B76">
        <w:rPr>
          <w:rFonts w:ascii="Times New Roman" w:hAnsi="Times New Roman"/>
          <w:sz w:val="24"/>
          <w:szCs w:val="24"/>
          <w:lang w:val="lt-LT"/>
        </w:rPr>
        <w:t xml:space="preserve"> </w:t>
      </w:r>
      <w:r w:rsidR="007F3B66" w:rsidRPr="00207B76">
        <w:rPr>
          <w:rStyle w:val="mceitemhidden"/>
          <w:rFonts w:ascii="Times New Roman" w:hAnsi="Times New Roman"/>
          <w:sz w:val="24"/>
          <w:szCs w:val="24"/>
          <w:lang w:val="lt-LT"/>
        </w:rPr>
        <w:t xml:space="preserve">Įstatymo priėmimas </w:t>
      </w:r>
      <w:r w:rsidR="00A53EB0" w:rsidRPr="00207B76">
        <w:rPr>
          <w:rStyle w:val="mceitemhidden"/>
          <w:rFonts w:ascii="Times New Roman" w:hAnsi="Times New Roman"/>
          <w:sz w:val="24"/>
          <w:szCs w:val="24"/>
          <w:lang w:val="lt-LT"/>
        </w:rPr>
        <w:t>buvo</w:t>
      </w:r>
      <w:r w:rsidR="007F3B66" w:rsidRPr="00207B76">
        <w:rPr>
          <w:rStyle w:val="mceitemhidden"/>
          <w:rFonts w:ascii="Times New Roman" w:hAnsi="Times New Roman"/>
          <w:sz w:val="24"/>
          <w:szCs w:val="24"/>
          <w:lang w:val="lt-LT"/>
        </w:rPr>
        <w:t xml:space="preserve"> svarbus žingsnis</w:t>
      </w:r>
      <w:r w:rsidR="007F3B66" w:rsidRPr="00207B76">
        <w:rPr>
          <w:rFonts w:ascii="Times New Roman" w:hAnsi="Times New Roman"/>
          <w:sz w:val="24"/>
          <w:szCs w:val="24"/>
          <w:lang w:val="lt-LT"/>
        </w:rPr>
        <w:t xml:space="preserve"> reglamentuojant</w:t>
      </w:r>
      <w:r w:rsidR="004670EB" w:rsidRPr="00207B76">
        <w:rPr>
          <w:rFonts w:ascii="Times New Roman" w:hAnsi="Times New Roman"/>
          <w:sz w:val="24"/>
          <w:szCs w:val="24"/>
          <w:lang w:val="lt-LT"/>
        </w:rPr>
        <w:t xml:space="preserve"> nevyriausybinių organizacijų politikos formavimo</w:t>
      </w:r>
      <w:r w:rsidR="007F3B66" w:rsidRPr="00207B76">
        <w:rPr>
          <w:rFonts w:ascii="Times New Roman" w:hAnsi="Times New Roman"/>
          <w:sz w:val="24"/>
          <w:szCs w:val="24"/>
          <w:lang w:val="lt-LT"/>
        </w:rPr>
        <w:t xml:space="preserve"> ir įgyvendinimo principus</w:t>
      </w:r>
      <w:r w:rsidR="004670EB" w:rsidRPr="00207B76">
        <w:rPr>
          <w:rFonts w:ascii="Times New Roman" w:hAnsi="Times New Roman"/>
          <w:sz w:val="24"/>
          <w:szCs w:val="24"/>
          <w:lang w:val="lt-LT"/>
        </w:rPr>
        <w:t>, valstybės ir savivaldybių instituc</w:t>
      </w:r>
      <w:r w:rsidR="007F3B66" w:rsidRPr="00207B76">
        <w:rPr>
          <w:rFonts w:ascii="Times New Roman" w:hAnsi="Times New Roman"/>
          <w:sz w:val="24"/>
          <w:szCs w:val="24"/>
          <w:lang w:val="lt-LT"/>
        </w:rPr>
        <w:t xml:space="preserve">ijų </w:t>
      </w:r>
      <w:r w:rsidR="008371A2" w:rsidRPr="00207B76">
        <w:rPr>
          <w:rFonts w:ascii="Times New Roman" w:hAnsi="Times New Roman"/>
          <w:sz w:val="24"/>
          <w:szCs w:val="24"/>
          <w:lang w:val="lt-LT"/>
        </w:rPr>
        <w:t>bei</w:t>
      </w:r>
      <w:r w:rsidR="007F3B66" w:rsidRPr="00207B76">
        <w:rPr>
          <w:rFonts w:ascii="Times New Roman" w:hAnsi="Times New Roman"/>
          <w:sz w:val="24"/>
          <w:szCs w:val="24"/>
          <w:lang w:val="lt-LT"/>
        </w:rPr>
        <w:t xml:space="preserve"> įstaigų bendradarbiavimą</w:t>
      </w:r>
      <w:r w:rsidR="004670EB" w:rsidRPr="00207B76">
        <w:rPr>
          <w:rFonts w:ascii="Times New Roman" w:hAnsi="Times New Roman"/>
          <w:sz w:val="24"/>
          <w:szCs w:val="24"/>
          <w:lang w:val="lt-LT"/>
        </w:rPr>
        <w:t xml:space="preserve"> su nevyriaus</w:t>
      </w:r>
      <w:r w:rsidR="007F3B66" w:rsidRPr="00207B76">
        <w:rPr>
          <w:rFonts w:ascii="Times New Roman" w:hAnsi="Times New Roman"/>
          <w:sz w:val="24"/>
          <w:szCs w:val="24"/>
          <w:lang w:val="lt-LT"/>
        </w:rPr>
        <w:t>ybinėmis organizacijomis ir kita</w:t>
      </w:r>
      <w:r w:rsidR="004670EB" w:rsidRPr="00207B76">
        <w:rPr>
          <w:rFonts w:ascii="Times New Roman" w:hAnsi="Times New Roman"/>
          <w:sz w:val="24"/>
          <w:szCs w:val="24"/>
          <w:lang w:val="lt-LT"/>
        </w:rPr>
        <w:t>s nevyriausyb</w:t>
      </w:r>
      <w:r w:rsidR="007F3B66" w:rsidRPr="00207B76">
        <w:rPr>
          <w:rFonts w:ascii="Times New Roman" w:hAnsi="Times New Roman"/>
          <w:sz w:val="24"/>
          <w:szCs w:val="24"/>
          <w:lang w:val="lt-LT"/>
        </w:rPr>
        <w:t>inių organizacijų veiklos sąlygas</w:t>
      </w:r>
      <w:r w:rsidR="00111237" w:rsidRPr="00207B76">
        <w:rPr>
          <w:rFonts w:ascii="Times New Roman" w:hAnsi="Times New Roman"/>
          <w:sz w:val="24"/>
          <w:szCs w:val="24"/>
          <w:lang w:val="lt-LT"/>
        </w:rPr>
        <w:t>, skatinančia</w:t>
      </w:r>
      <w:r w:rsidR="004670EB" w:rsidRPr="00207B76">
        <w:rPr>
          <w:rFonts w:ascii="Times New Roman" w:hAnsi="Times New Roman"/>
          <w:sz w:val="24"/>
          <w:szCs w:val="24"/>
          <w:lang w:val="lt-LT"/>
        </w:rPr>
        <w:t>s nevyriausybinių organ</w:t>
      </w:r>
      <w:r w:rsidR="007F3B66" w:rsidRPr="00207B76">
        <w:rPr>
          <w:rFonts w:ascii="Times New Roman" w:hAnsi="Times New Roman"/>
          <w:sz w:val="24"/>
          <w:szCs w:val="24"/>
          <w:lang w:val="lt-LT"/>
        </w:rPr>
        <w:t>izacijų plėtrą,</w:t>
      </w:r>
      <w:r w:rsidR="003106C4" w:rsidRPr="00207B76">
        <w:rPr>
          <w:rFonts w:ascii="Times New Roman" w:hAnsi="Times New Roman"/>
          <w:sz w:val="24"/>
          <w:szCs w:val="24"/>
          <w:lang w:val="lt-LT"/>
        </w:rPr>
        <w:t xml:space="preserve"> tačiau</w:t>
      </w:r>
      <w:r w:rsidR="007A1F89" w:rsidRPr="00207B76">
        <w:rPr>
          <w:rFonts w:ascii="Times New Roman" w:hAnsi="Times New Roman"/>
          <w:sz w:val="24"/>
          <w:szCs w:val="24"/>
          <w:lang w:val="lt-LT"/>
        </w:rPr>
        <w:t xml:space="preserve"> Įstatymu nustatytas galiojantis teisinis reguliavimas nėra pakankamai išsamus ir aiškus, </w:t>
      </w:r>
      <w:r w:rsidR="00DD0150" w:rsidRPr="00207B76">
        <w:rPr>
          <w:rFonts w:ascii="Times New Roman" w:hAnsi="Times New Roman"/>
          <w:sz w:val="24"/>
          <w:szCs w:val="24"/>
          <w:lang w:val="lt-LT"/>
        </w:rPr>
        <w:t>todėl teikiamas Lietuvos Respublikos nevyriausybinių organizacijų plėtros įstatymo Nr. XII-717 2, 5, 6,</w:t>
      </w:r>
      <w:r w:rsidR="00887399">
        <w:rPr>
          <w:rFonts w:ascii="Times New Roman" w:hAnsi="Times New Roman"/>
          <w:sz w:val="24"/>
          <w:szCs w:val="24"/>
          <w:lang w:val="lt-LT"/>
        </w:rPr>
        <w:t xml:space="preserve"> 7,</w:t>
      </w:r>
      <w:r w:rsidR="00DD0150" w:rsidRPr="00207B76">
        <w:rPr>
          <w:rFonts w:ascii="Times New Roman" w:hAnsi="Times New Roman"/>
          <w:sz w:val="24"/>
          <w:szCs w:val="24"/>
          <w:lang w:val="lt-LT"/>
        </w:rPr>
        <w:t xml:space="preserve"> 8</w:t>
      </w:r>
      <w:r w:rsidR="00B91E09" w:rsidRPr="00207B76">
        <w:rPr>
          <w:rFonts w:ascii="Times New Roman" w:hAnsi="Times New Roman"/>
          <w:sz w:val="24"/>
          <w:szCs w:val="24"/>
          <w:lang w:val="lt-LT"/>
        </w:rPr>
        <w:t xml:space="preserve"> ir</w:t>
      </w:r>
      <w:r w:rsidR="00DD0150" w:rsidRPr="00207B76">
        <w:rPr>
          <w:rFonts w:ascii="Times New Roman" w:hAnsi="Times New Roman"/>
          <w:sz w:val="24"/>
          <w:szCs w:val="24"/>
          <w:lang w:val="lt-LT"/>
        </w:rPr>
        <w:t xml:space="preserve"> 9 straipsnių  pakeitimo įstatymo projektas (toliau – Įstatymo projektas) parengtas: </w:t>
      </w:r>
    </w:p>
    <w:p w14:paraId="28EDD9C2" w14:textId="0439E8E7" w:rsidR="00BF5FE2" w:rsidRPr="00626AA8" w:rsidRDefault="007A1F89" w:rsidP="007A1F89">
      <w:pPr>
        <w:pStyle w:val="HTMLiankstoformatuotas"/>
        <w:tabs>
          <w:tab w:val="clear" w:pos="916"/>
          <w:tab w:val="left" w:pos="720"/>
        </w:tabs>
        <w:ind w:firstLine="851"/>
        <w:jc w:val="both"/>
        <w:rPr>
          <w:rFonts w:ascii="Times New Roman" w:hAnsi="Times New Roman"/>
          <w:sz w:val="24"/>
          <w:szCs w:val="24"/>
          <w:lang w:val="lt-LT"/>
        </w:rPr>
      </w:pPr>
      <w:r w:rsidRPr="00207B76">
        <w:rPr>
          <w:rFonts w:ascii="Times New Roman" w:hAnsi="Times New Roman"/>
          <w:sz w:val="24"/>
          <w:szCs w:val="24"/>
          <w:lang w:val="lt-LT"/>
        </w:rPr>
        <w:t>- a</w:t>
      </w:r>
      <w:r w:rsidR="00BF5FE2" w:rsidRPr="00626AA8">
        <w:rPr>
          <w:rFonts w:ascii="Times New Roman" w:hAnsi="Times New Roman"/>
          <w:sz w:val="24"/>
          <w:szCs w:val="24"/>
          <w:lang w:val="lt-LT"/>
        </w:rPr>
        <w:t xml:space="preserve">tsižvelgiant į Lietuvos Respublikos Konstitucinio Teismo </w:t>
      </w:r>
      <w:r w:rsidR="00BF5FE2" w:rsidRPr="00626AA8">
        <w:rPr>
          <w:rFonts w:ascii="Times New Roman" w:hAnsi="Times New Roman"/>
          <w:color w:val="000000"/>
          <w:sz w:val="24"/>
          <w:szCs w:val="24"/>
          <w:lang w:val="lt-LT"/>
        </w:rPr>
        <w:t xml:space="preserve">(toliau – Konstitucinis Teismas) </w:t>
      </w:r>
      <w:r w:rsidR="00BF5FE2" w:rsidRPr="00626AA8">
        <w:rPr>
          <w:rFonts w:ascii="Times New Roman" w:hAnsi="Times New Roman"/>
          <w:sz w:val="24"/>
          <w:szCs w:val="24"/>
          <w:lang w:val="lt-LT"/>
        </w:rPr>
        <w:t xml:space="preserve">2020 m. lapkričio 3 d. nutarimą Nr. KT187-N15/2020 „Dėl Lietuvos Respublikos įstatymų, kuriais reguliuojamas tam tikrų programų, fondų arba institucijų finansavimas, nuostatų atitikties Lietuvos Respublikos Konstitucijai“ (toliau – Nutarimas), kuriame numatyta, kad programų ir fondų finansavimą iš valstybės biudžeto reglamentuojančiuose įstatymuose negali būti nustatytas konkretus jiems skiriamas valstybės biudžeto lėšų dydis ir </w:t>
      </w:r>
      <w:r w:rsidR="000345C7" w:rsidRPr="00626AA8">
        <w:rPr>
          <w:rFonts w:ascii="Times New Roman" w:hAnsi="Times New Roman"/>
          <w:sz w:val="24"/>
          <w:szCs w:val="24"/>
          <w:lang w:val="lt-LT"/>
        </w:rPr>
        <w:t>per biudžetinius metus nepanaudotos valstybės biudžeto pajamas sudarančios lėšos negali būti negrąžinamos į valstybės biudžetą</w:t>
      </w:r>
      <w:r w:rsidR="000345C7" w:rsidRPr="00207B76">
        <w:rPr>
          <w:rFonts w:ascii="Times New Roman" w:hAnsi="Times New Roman"/>
          <w:sz w:val="24"/>
          <w:szCs w:val="24"/>
          <w:lang w:val="lt-LT"/>
        </w:rPr>
        <w:t>.</w:t>
      </w:r>
      <w:r w:rsidR="00BF5FE2" w:rsidRPr="00626AA8">
        <w:rPr>
          <w:rFonts w:ascii="Times New Roman" w:hAnsi="Times New Roman"/>
          <w:sz w:val="24"/>
          <w:szCs w:val="24"/>
          <w:lang w:val="lt-LT"/>
        </w:rPr>
        <w:t xml:space="preserve"> </w:t>
      </w:r>
      <w:r w:rsidR="000345C7" w:rsidRPr="00207B76">
        <w:rPr>
          <w:rFonts w:ascii="Times New Roman" w:hAnsi="Times New Roman"/>
          <w:sz w:val="24"/>
          <w:szCs w:val="24"/>
          <w:lang w:val="lt-LT"/>
        </w:rPr>
        <w:t>N</w:t>
      </w:r>
      <w:r w:rsidR="000345C7" w:rsidRPr="00626AA8">
        <w:rPr>
          <w:rFonts w:ascii="Times New Roman" w:hAnsi="Times New Roman"/>
          <w:sz w:val="24"/>
          <w:szCs w:val="24"/>
          <w:lang w:val="lt-LT"/>
        </w:rPr>
        <w:t>ustatyta</w:t>
      </w:r>
      <w:r w:rsidR="00BF5FE2" w:rsidRPr="00626AA8">
        <w:rPr>
          <w:rFonts w:ascii="Times New Roman" w:hAnsi="Times New Roman"/>
          <w:sz w:val="24"/>
          <w:szCs w:val="24"/>
          <w:lang w:val="lt-LT"/>
        </w:rPr>
        <w:t>, kad</w:t>
      </w:r>
      <w:r w:rsidR="000345C7" w:rsidRPr="00207B76">
        <w:rPr>
          <w:rFonts w:ascii="Times New Roman" w:hAnsi="Times New Roman"/>
          <w:sz w:val="24"/>
          <w:szCs w:val="24"/>
          <w:lang w:val="lt-LT"/>
        </w:rPr>
        <w:t xml:space="preserve"> Įstatyme įtvirtintas</w:t>
      </w:r>
      <w:r w:rsidR="00BF5FE2" w:rsidRPr="00626AA8">
        <w:rPr>
          <w:rFonts w:ascii="Times New Roman" w:hAnsi="Times New Roman"/>
          <w:sz w:val="24"/>
          <w:szCs w:val="24"/>
          <w:lang w:val="lt-LT"/>
        </w:rPr>
        <w:t xml:space="preserve"> </w:t>
      </w:r>
      <w:r w:rsidR="000345C7" w:rsidRPr="00207B76">
        <w:rPr>
          <w:rFonts w:ascii="Times New Roman" w:hAnsi="Times New Roman"/>
          <w:sz w:val="24"/>
          <w:szCs w:val="24"/>
          <w:lang w:val="lt-LT"/>
        </w:rPr>
        <w:t xml:space="preserve"> su </w:t>
      </w:r>
      <w:r w:rsidR="00BF5FE2" w:rsidRPr="00626AA8">
        <w:rPr>
          <w:rFonts w:ascii="Times New Roman" w:hAnsi="Times New Roman"/>
          <w:sz w:val="24"/>
          <w:szCs w:val="24"/>
          <w:lang w:val="lt-LT"/>
        </w:rPr>
        <w:t xml:space="preserve">Nevyriausybinių organizacijų </w:t>
      </w:r>
      <w:r w:rsidR="000345C7" w:rsidRPr="00626AA8">
        <w:rPr>
          <w:rFonts w:ascii="Times New Roman" w:hAnsi="Times New Roman"/>
          <w:sz w:val="24"/>
          <w:szCs w:val="24"/>
          <w:lang w:val="lt-LT"/>
        </w:rPr>
        <w:t>fond</w:t>
      </w:r>
      <w:r w:rsidR="000345C7" w:rsidRPr="00207B76">
        <w:rPr>
          <w:rFonts w:ascii="Times New Roman" w:hAnsi="Times New Roman"/>
          <w:sz w:val="24"/>
          <w:szCs w:val="24"/>
          <w:lang w:val="lt-LT"/>
        </w:rPr>
        <w:t>o administravimu ir</w:t>
      </w:r>
      <w:r w:rsidR="000345C7" w:rsidRPr="00626AA8">
        <w:rPr>
          <w:rFonts w:ascii="Times New Roman" w:hAnsi="Times New Roman"/>
          <w:sz w:val="24"/>
          <w:szCs w:val="24"/>
          <w:lang w:val="lt-LT"/>
        </w:rPr>
        <w:t xml:space="preserve"> </w:t>
      </w:r>
      <w:r w:rsidR="00BF5FE2" w:rsidRPr="00626AA8">
        <w:rPr>
          <w:rFonts w:ascii="Times New Roman" w:hAnsi="Times New Roman"/>
          <w:sz w:val="24"/>
          <w:szCs w:val="24"/>
          <w:lang w:val="lt-LT"/>
        </w:rPr>
        <w:t xml:space="preserve">finansavimo tvarka </w:t>
      </w:r>
      <w:r w:rsidR="000345C7" w:rsidRPr="00207B76">
        <w:rPr>
          <w:rFonts w:ascii="Times New Roman" w:hAnsi="Times New Roman"/>
          <w:sz w:val="24"/>
          <w:szCs w:val="24"/>
          <w:lang w:val="lt-LT"/>
        </w:rPr>
        <w:t>susijęs reglamentavimas yra tikslintinas</w:t>
      </w:r>
      <w:r w:rsidR="00BF5FE2" w:rsidRPr="00626AA8">
        <w:rPr>
          <w:rFonts w:ascii="Times New Roman" w:hAnsi="Times New Roman"/>
          <w:sz w:val="24"/>
          <w:szCs w:val="24"/>
          <w:lang w:val="lt-LT"/>
        </w:rPr>
        <w:t>;</w:t>
      </w:r>
    </w:p>
    <w:p w14:paraId="6D4B006C" w14:textId="6E060308" w:rsidR="001021A4" w:rsidRPr="00207B76" w:rsidRDefault="00BF5FE2" w:rsidP="001021A4">
      <w:pPr>
        <w:shd w:val="clear" w:color="auto" w:fill="FFFFFF"/>
        <w:ind w:firstLine="851"/>
        <w:jc w:val="both"/>
        <w:outlineLvl w:val="2"/>
      </w:pPr>
      <w:r w:rsidRPr="00207B76">
        <w:t>-</w:t>
      </w:r>
      <w:r w:rsidR="007A1F89" w:rsidRPr="00207B76">
        <w:t xml:space="preserve"> </w:t>
      </w:r>
      <w:r w:rsidR="00DD0150" w:rsidRPr="00207B76">
        <w:t xml:space="preserve">nes </w:t>
      </w:r>
      <w:r w:rsidR="007A1F89" w:rsidRPr="00207B76">
        <w:t xml:space="preserve">Įstatyme apibrėžta </w:t>
      </w:r>
      <w:r w:rsidR="00345A0E" w:rsidRPr="00207B76">
        <w:t xml:space="preserve">viešosios naudos </w:t>
      </w:r>
      <w:r w:rsidR="007A1F89" w:rsidRPr="00207B76">
        <w:t>nevyriausybinės organizacijos sąvoka nėra išsami,</w:t>
      </w:r>
      <w:r w:rsidR="00345A0E" w:rsidRPr="00207B76">
        <w:t xml:space="preserve"> esamas apibrėžimas nėra pakankamas identifikuojant viešosios naudos nevyriausybinę organizaciją. Atsižvelgiant į būtinybę tikslinti teisinį reguliavimą ir </w:t>
      </w:r>
      <w:r w:rsidR="0042033B" w:rsidRPr="00207B76">
        <w:t xml:space="preserve">į būtinybę </w:t>
      </w:r>
      <w:r w:rsidR="00345A0E" w:rsidRPr="00207B76">
        <w:t xml:space="preserve">Įstatymo lygmeniu nustatyti aiškius viešosios naudos nevyriausybinės organizacijos kriterijus, kuriais vadovaujantis nevyriausybinė organizacija būtų pripažinta viešosios naudos, </w:t>
      </w:r>
      <w:r w:rsidR="0042033B" w:rsidRPr="00207B76">
        <w:t>viešosios naudos nevyriausybinės organizacijos sąvoka ir reglamentavimas</w:t>
      </w:r>
      <w:r w:rsidR="00345A0E" w:rsidRPr="00207B76">
        <w:t xml:space="preserve"> turi būti tikslintin</w:t>
      </w:r>
      <w:r w:rsidR="0042033B" w:rsidRPr="00207B76">
        <w:t>i;</w:t>
      </w:r>
      <w:r w:rsidR="009A2A42" w:rsidRPr="00207B76">
        <w:t xml:space="preserve"> </w:t>
      </w:r>
    </w:p>
    <w:p w14:paraId="32C8BD5F" w14:textId="3CA88DB5" w:rsidR="00FA67A5" w:rsidRPr="00207B76" w:rsidRDefault="0042033B" w:rsidP="0001031D">
      <w:pPr>
        <w:shd w:val="clear" w:color="auto" w:fill="FFFFFF"/>
        <w:ind w:firstLine="851"/>
        <w:jc w:val="both"/>
        <w:outlineLvl w:val="2"/>
      </w:pPr>
      <w:r w:rsidRPr="00207B76">
        <w:t>-</w:t>
      </w:r>
      <w:r w:rsidR="00DD0150" w:rsidRPr="00207B76">
        <w:t xml:space="preserve"> nes</w:t>
      </w:r>
      <w:r w:rsidR="003106C4" w:rsidRPr="00207B76">
        <w:t xml:space="preserve">, stebint Įstatymo įgyvendinimą praktikoje, </w:t>
      </w:r>
      <w:r w:rsidR="000A4ACC" w:rsidRPr="00207B76">
        <w:t>nustatyta, kad</w:t>
      </w:r>
      <w:r w:rsidR="00DD0150" w:rsidRPr="00207B76">
        <w:t xml:space="preserve"> </w:t>
      </w:r>
      <w:r w:rsidR="0093714C" w:rsidRPr="00207B76">
        <w:t xml:space="preserve">tiek </w:t>
      </w:r>
      <w:r w:rsidR="0093714C" w:rsidRPr="00207B76">
        <w:rPr>
          <w:bCs/>
        </w:rPr>
        <w:t>Nevyriausybinių organizacijų taryba, tiek savivaldybių nevyriausybinės organizacijos tarybos veikia žymiai efektyviau, kai pirmininku renkamas nevyriausybinių organizacijų atstovas. Praktikoje pastebėtas ilgesnis pirmininko kadencijos poreikis, kadangi taip būtų labiau užtikrinamas darbų tęstinumas ir  įgyvendinamumas. Be kita ko,</w:t>
      </w:r>
      <w:r w:rsidR="000345C7" w:rsidRPr="00207B76">
        <w:rPr>
          <w:bCs/>
        </w:rPr>
        <w:t xml:space="preserve"> </w:t>
      </w:r>
      <w:r w:rsidR="00A05B77" w:rsidRPr="00207B76">
        <w:t>dėl sąlyginai nedidelio aktyvių nevyriausybinių organizacijų skaičiaus regionuose, kyla kliūčių organizuoti savivaldyb</w:t>
      </w:r>
      <w:r w:rsidR="001D5D01" w:rsidRPr="00207B76">
        <w:t>ių</w:t>
      </w:r>
      <w:r w:rsidR="00A05B77" w:rsidRPr="00207B76">
        <w:t xml:space="preserve"> nevyriausybinių organizacijų taryb</w:t>
      </w:r>
      <w:r w:rsidR="001D5D01" w:rsidRPr="00207B76">
        <w:t>ų</w:t>
      </w:r>
      <w:r w:rsidR="00A05B77" w:rsidRPr="00207B76">
        <w:t xml:space="preserve"> darbą </w:t>
      </w:r>
      <w:r w:rsidR="00D61A9C" w:rsidRPr="00207B76">
        <w:t>tik vienų metų kadencijai ir</w:t>
      </w:r>
      <w:r w:rsidR="00A05B77" w:rsidRPr="00207B76">
        <w:t xml:space="preserve"> </w:t>
      </w:r>
      <w:r w:rsidR="000A4ACC" w:rsidRPr="00207B76">
        <w:t xml:space="preserve">sudėtinga </w:t>
      </w:r>
      <w:r w:rsidR="00A05B77" w:rsidRPr="00207B76">
        <w:t xml:space="preserve">kasmet </w:t>
      </w:r>
      <w:r w:rsidR="00D61A9C" w:rsidRPr="00207B76">
        <w:t>organizuoti pirmininko rinkimus</w:t>
      </w:r>
      <w:r w:rsidR="000A4ACC" w:rsidRPr="00207B76">
        <w:t>.</w:t>
      </w:r>
      <w:r w:rsidR="00DD0150" w:rsidRPr="00207B76">
        <w:t xml:space="preserve"> </w:t>
      </w:r>
      <w:r w:rsidR="00A05B77" w:rsidRPr="00207B76">
        <w:t xml:space="preserve"> </w:t>
      </w:r>
    </w:p>
    <w:p w14:paraId="0F92F401" w14:textId="64EA0358" w:rsidR="002854C1" w:rsidRPr="00207B76" w:rsidRDefault="00C23922" w:rsidP="0001031D">
      <w:pPr>
        <w:pStyle w:val="HTMLiankstoformatuotas"/>
        <w:tabs>
          <w:tab w:val="clear" w:pos="916"/>
          <w:tab w:val="left" w:pos="720"/>
          <w:tab w:val="left" w:pos="993"/>
          <w:tab w:val="left" w:pos="1276"/>
          <w:tab w:val="left" w:pos="1418"/>
          <w:tab w:val="left" w:pos="1560"/>
        </w:tabs>
        <w:jc w:val="both"/>
        <w:rPr>
          <w:rFonts w:ascii="Times New Roman" w:hAnsi="Times New Roman"/>
          <w:bCs/>
          <w:sz w:val="24"/>
          <w:szCs w:val="24"/>
          <w:lang w:val="lt-LT"/>
        </w:rPr>
      </w:pPr>
      <w:r w:rsidRPr="00207B76">
        <w:rPr>
          <w:rFonts w:ascii="Times New Roman" w:hAnsi="Times New Roman"/>
          <w:sz w:val="24"/>
          <w:szCs w:val="24"/>
          <w:lang w:val="lt-LT"/>
        </w:rPr>
        <w:tab/>
      </w:r>
      <w:r w:rsidR="00F42E62" w:rsidRPr="00207B76">
        <w:rPr>
          <w:rFonts w:ascii="Times New Roman" w:hAnsi="Times New Roman"/>
          <w:sz w:val="24"/>
          <w:szCs w:val="24"/>
          <w:lang w:val="lt-LT"/>
        </w:rPr>
        <w:t>Teikiamo</w:t>
      </w:r>
      <w:r w:rsidR="0042033B" w:rsidRPr="00207B76">
        <w:rPr>
          <w:rFonts w:ascii="Times New Roman" w:hAnsi="Times New Roman"/>
          <w:sz w:val="24"/>
          <w:szCs w:val="24"/>
          <w:lang w:val="lt-LT"/>
        </w:rPr>
        <w:t xml:space="preserve"> Įstatymo projekt</w:t>
      </w:r>
      <w:r w:rsidR="00DD0150" w:rsidRPr="00207B76">
        <w:rPr>
          <w:rFonts w:ascii="Times New Roman" w:hAnsi="Times New Roman"/>
          <w:sz w:val="24"/>
          <w:szCs w:val="24"/>
          <w:lang w:val="lt-LT"/>
        </w:rPr>
        <w:t>o</w:t>
      </w:r>
      <w:r w:rsidR="0042033B" w:rsidRPr="00207B76">
        <w:rPr>
          <w:rFonts w:ascii="Times New Roman" w:hAnsi="Times New Roman"/>
          <w:sz w:val="24"/>
          <w:szCs w:val="24"/>
          <w:lang w:val="lt-LT"/>
        </w:rPr>
        <w:t xml:space="preserve"> </w:t>
      </w:r>
      <w:r w:rsidR="000E4D95" w:rsidRPr="00207B76">
        <w:rPr>
          <w:rFonts w:ascii="Times New Roman" w:hAnsi="Times New Roman"/>
          <w:sz w:val="24"/>
          <w:szCs w:val="24"/>
          <w:lang w:val="lt-LT"/>
        </w:rPr>
        <w:t xml:space="preserve"> </w:t>
      </w:r>
      <w:r w:rsidR="00370AA0" w:rsidRPr="00207B76">
        <w:rPr>
          <w:rFonts w:ascii="Times New Roman" w:hAnsi="Times New Roman"/>
          <w:sz w:val="24"/>
          <w:szCs w:val="24"/>
          <w:lang w:val="lt-LT"/>
        </w:rPr>
        <w:t xml:space="preserve">tikslas </w:t>
      </w:r>
      <w:r w:rsidR="00F42E62" w:rsidRPr="00207B76">
        <w:rPr>
          <w:rFonts w:ascii="Times New Roman" w:hAnsi="Times New Roman"/>
          <w:sz w:val="24"/>
          <w:szCs w:val="24"/>
          <w:lang w:val="lt-LT"/>
        </w:rPr>
        <w:t>–</w:t>
      </w:r>
      <w:r w:rsidR="00370AA0" w:rsidRPr="00207B76">
        <w:rPr>
          <w:rFonts w:ascii="Times New Roman" w:hAnsi="Times New Roman"/>
          <w:sz w:val="24"/>
          <w:szCs w:val="24"/>
          <w:lang w:val="lt-LT"/>
        </w:rPr>
        <w:t xml:space="preserve"> </w:t>
      </w:r>
      <w:r w:rsidR="00A70D81" w:rsidRPr="00207B76">
        <w:rPr>
          <w:rFonts w:ascii="Times New Roman" w:hAnsi="Times New Roman"/>
          <w:sz w:val="24"/>
          <w:szCs w:val="24"/>
          <w:lang w:val="lt-LT"/>
        </w:rPr>
        <w:t>patikslinti viešos</w:t>
      </w:r>
      <w:r w:rsidR="00BD2B70" w:rsidRPr="00207B76">
        <w:rPr>
          <w:rFonts w:ascii="Times New Roman" w:hAnsi="Times New Roman"/>
          <w:sz w:val="24"/>
          <w:szCs w:val="24"/>
          <w:lang w:val="lt-LT"/>
        </w:rPr>
        <w:t xml:space="preserve">ios naudos nevyriausybinės organizacijos </w:t>
      </w:r>
      <w:r w:rsidR="001B297F" w:rsidRPr="00207B76">
        <w:rPr>
          <w:rFonts w:ascii="Times New Roman" w:hAnsi="Times New Roman"/>
          <w:sz w:val="24"/>
          <w:szCs w:val="24"/>
          <w:lang w:val="lt-LT"/>
        </w:rPr>
        <w:t>sąvoką</w:t>
      </w:r>
      <w:r w:rsidR="00BD2B70" w:rsidRPr="00207B76">
        <w:rPr>
          <w:rFonts w:ascii="Times New Roman" w:hAnsi="Times New Roman"/>
          <w:sz w:val="24"/>
          <w:szCs w:val="24"/>
          <w:lang w:val="lt-LT"/>
        </w:rPr>
        <w:t xml:space="preserve">, </w:t>
      </w:r>
      <w:r w:rsidR="007C0662" w:rsidRPr="00207B76">
        <w:rPr>
          <w:rFonts w:ascii="Times New Roman" w:hAnsi="Times New Roman"/>
          <w:sz w:val="24"/>
          <w:szCs w:val="24"/>
          <w:lang w:val="lt-LT"/>
        </w:rPr>
        <w:t>nustatyti reikalavimus viešosios naudos nevyriausybinei organizacijai,</w:t>
      </w:r>
      <w:r w:rsidR="00D202FB" w:rsidRPr="00207B76">
        <w:rPr>
          <w:rFonts w:ascii="Times New Roman" w:hAnsi="Times New Roman"/>
          <w:sz w:val="24"/>
          <w:szCs w:val="24"/>
          <w:lang w:val="lt-LT"/>
        </w:rPr>
        <w:t xml:space="preserve"> </w:t>
      </w:r>
      <w:r w:rsidR="00A8566D" w:rsidRPr="00207B76">
        <w:rPr>
          <w:rFonts w:ascii="Times New Roman" w:hAnsi="Times New Roman"/>
          <w:sz w:val="24"/>
          <w:szCs w:val="24"/>
          <w:lang w:val="lt-LT"/>
        </w:rPr>
        <w:t>patikslint</w:t>
      </w:r>
      <w:r w:rsidR="00BD2B70" w:rsidRPr="00207B76">
        <w:rPr>
          <w:rFonts w:ascii="Times New Roman" w:hAnsi="Times New Roman"/>
          <w:sz w:val="24"/>
          <w:szCs w:val="24"/>
          <w:lang w:val="lt-LT"/>
        </w:rPr>
        <w:t>i</w:t>
      </w:r>
      <w:r w:rsidR="00A8566D" w:rsidRPr="00207B76">
        <w:rPr>
          <w:rFonts w:ascii="Times New Roman" w:hAnsi="Times New Roman"/>
          <w:sz w:val="24"/>
          <w:szCs w:val="24"/>
          <w:lang w:val="lt-LT"/>
        </w:rPr>
        <w:t xml:space="preserve"> </w:t>
      </w:r>
      <w:r w:rsidR="007C0662" w:rsidRPr="00207B76">
        <w:rPr>
          <w:rFonts w:ascii="Times New Roman" w:hAnsi="Times New Roman"/>
          <w:sz w:val="24"/>
          <w:szCs w:val="24"/>
          <w:lang w:val="lt-LT"/>
        </w:rPr>
        <w:t>N</w:t>
      </w:r>
      <w:r w:rsidR="0080394F" w:rsidRPr="00207B76">
        <w:rPr>
          <w:rFonts w:ascii="Times New Roman" w:hAnsi="Times New Roman"/>
          <w:sz w:val="24"/>
          <w:szCs w:val="24"/>
          <w:lang w:val="lt-LT"/>
        </w:rPr>
        <w:t>evyriausybin</w:t>
      </w:r>
      <w:r w:rsidR="007C0662" w:rsidRPr="00207B76">
        <w:rPr>
          <w:rFonts w:ascii="Times New Roman" w:hAnsi="Times New Roman"/>
          <w:sz w:val="24"/>
          <w:szCs w:val="24"/>
          <w:lang w:val="lt-LT"/>
        </w:rPr>
        <w:t>ių</w:t>
      </w:r>
      <w:r w:rsidR="0080394F" w:rsidRPr="00207B76">
        <w:rPr>
          <w:rFonts w:ascii="Times New Roman" w:hAnsi="Times New Roman"/>
          <w:sz w:val="24"/>
          <w:szCs w:val="24"/>
          <w:lang w:val="lt-LT"/>
        </w:rPr>
        <w:t xml:space="preserve"> organizacij</w:t>
      </w:r>
      <w:r w:rsidR="007C0662" w:rsidRPr="00207B76">
        <w:rPr>
          <w:rFonts w:ascii="Times New Roman" w:hAnsi="Times New Roman"/>
          <w:sz w:val="24"/>
          <w:szCs w:val="24"/>
          <w:lang w:val="lt-LT"/>
        </w:rPr>
        <w:t>ų fond</w:t>
      </w:r>
      <w:r w:rsidR="002854C1" w:rsidRPr="00207B76">
        <w:rPr>
          <w:rFonts w:ascii="Times New Roman" w:hAnsi="Times New Roman"/>
          <w:sz w:val="24"/>
          <w:szCs w:val="24"/>
          <w:lang w:val="lt-LT"/>
        </w:rPr>
        <w:t>o biudžeto nustatymo princip</w:t>
      </w:r>
      <w:r w:rsidR="00BD2B70" w:rsidRPr="00207B76">
        <w:rPr>
          <w:rFonts w:ascii="Times New Roman" w:hAnsi="Times New Roman"/>
          <w:sz w:val="24"/>
          <w:szCs w:val="24"/>
          <w:lang w:val="lt-LT"/>
        </w:rPr>
        <w:t>ą</w:t>
      </w:r>
      <w:r w:rsidR="002854C1" w:rsidRPr="00207B76">
        <w:rPr>
          <w:rFonts w:ascii="Times New Roman" w:hAnsi="Times New Roman"/>
          <w:sz w:val="24"/>
          <w:szCs w:val="24"/>
          <w:lang w:val="lt-LT"/>
        </w:rPr>
        <w:t xml:space="preserve">, </w:t>
      </w:r>
      <w:r w:rsidR="006A436C" w:rsidRPr="00207B76">
        <w:rPr>
          <w:rFonts w:ascii="Times New Roman" w:hAnsi="Times New Roman"/>
          <w:sz w:val="24"/>
          <w:szCs w:val="24"/>
          <w:lang w:val="lt-LT"/>
        </w:rPr>
        <w:t xml:space="preserve">tikslinti </w:t>
      </w:r>
      <w:r w:rsidR="006A436C" w:rsidRPr="00207B76">
        <w:rPr>
          <w:rFonts w:ascii="Times New Roman" w:hAnsi="Times New Roman"/>
          <w:bCs/>
          <w:sz w:val="24"/>
          <w:szCs w:val="24"/>
          <w:lang w:val="lt-LT"/>
        </w:rPr>
        <w:t>Nevyriausybinių organizacijų tarybos ir savivaldyb</w:t>
      </w:r>
      <w:r w:rsidR="001D5D01" w:rsidRPr="00207B76">
        <w:rPr>
          <w:rFonts w:ascii="Times New Roman" w:hAnsi="Times New Roman"/>
          <w:bCs/>
          <w:sz w:val="24"/>
          <w:szCs w:val="24"/>
          <w:lang w:val="lt-LT"/>
        </w:rPr>
        <w:t>ės</w:t>
      </w:r>
      <w:r w:rsidR="006A436C" w:rsidRPr="00207B76">
        <w:rPr>
          <w:rFonts w:ascii="Times New Roman" w:hAnsi="Times New Roman"/>
          <w:bCs/>
          <w:sz w:val="24"/>
          <w:szCs w:val="24"/>
          <w:lang w:val="lt-LT"/>
        </w:rPr>
        <w:t xml:space="preserve"> </w:t>
      </w:r>
      <w:r w:rsidR="003D5F07" w:rsidRPr="00207B76">
        <w:rPr>
          <w:rFonts w:ascii="Times New Roman" w:hAnsi="Times New Roman"/>
          <w:bCs/>
          <w:sz w:val="24"/>
          <w:szCs w:val="24"/>
          <w:lang w:val="lt-LT"/>
        </w:rPr>
        <w:t>n</w:t>
      </w:r>
      <w:r w:rsidR="006A436C" w:rsidRPr="00207B76">
        <w:rPr>
          <w:rFonts w:ascii="Times New Roman" w:hAnsi="Times New Roman"/>
          <w:bCs/>
          <w:sz w:val="24"/>
          <w:szCs w:val="24"/>
          <w:lang w:val="lt-LT"/>
        </w:rPr>
        <w:t>evyriausybin</w:t>
      </w:r>
      <w:r w:rsidR="00FB6C14" w:rsidRPr="00207B76">
        <w:rPr>
          <w:rFonts w:ascii="Times New Roman" w:hAnsi="Times New Roman"/>
          <w:bCs/>
          <w:sz w:val="24"/>
          <w:szCs w:val="24"/>
          <w:lang w:val="lt-LT"/>
        </w:rPr>
        <w:t>ės</w:t>
      </w:r>
      <w:r w:rsidR="006A436C" w:rsidRPr="00207B76">
        <w:rPr>
          <w:rFonts w:ascii="Times New Roman" w:hAnsi="Times New Roman"/>
          <w:bCs/>
          <w:sz w:val="24"/>
          <w:szCs w:val="24"/>
          <w:lang w:val="lt-LT"/>
        </w:rPr>
        <w:t xml:space="preserve"> organizacij</w:t>
      </w:r>
      <w:r w:rsidR="00FB6C14" w:rsidRPr="00207B76">
        <w:rPr>
          <w:rFonts w:ascii="Times New Roman" w:hAnsi="Times New Roman"/>
          <w:bCs/>
          <w:sz w:val="24"/>
          <w:szCs w:val="24"/>
          <w:lang w:val="lt-LT"/>
        </w:rPr>
        <w:t>os</w:t>
      </w:r>
      <w:r w:rsidR="006A436C" w:rsidRPr="00207B76">
        <w:rPr>
          <w:rFonts w:ascii="Times New Roman" w:hAnsi="Times New Roman"/>
          <w:bCs/>
          <w:sz w:val="24"/>
          <w:szCs w:val="24"/>
          <w:lang w:val="lt-LT"/>
        </w:rPr>
        <w:t xml:space="preserve"> tarybos </w:t>
      </w:r>
      <w:r w:rsidR="008261C9" w:rsidRPr="00207B76">
        <w:rPr>
          <w:rFonts w:ascii="Times New Roman" w:hAnsi="Times New Roman"/>
          <w:bCs/>
          <w:sz w:val="24"/>
          <w:szCs w:val="24"/>
          <w:lang w:val="lt-LT"/>
        </w:rPr>
        <w:t xml:space="preserve">pirmininkų ir jų pavaduotojų </w:t>
      </w:r>
      <w:r w:rsidR="006A436C" w:rsidRPr="00207B76">
        <w:rPr>
          <w:rFonts w:ascii="Times New Roman" w:hAnsi="Times New Roman"/>
          <w:bCs/>
          <w:sz w:val="24"/>
          <w:szCs w:val="24"/>
          <w:lang w:val="lt-LT"/>
        </w:rPr>
        <w:t>kadencijos trukmę ir rinkimo tvarką.</w:t>
      </w:r>
    </w:p>
    <w:p w14:paraId="32C8BD64" w14:textId="77777777" w:rsidR="00C23922" w:rsidRPr="00207B76" w:rsidRDefault="00035EB7" w:rsidP="00E66FA4">
      <w:pPr>
        <w:pStyle w:val="HTMLiankstoformatuotas"/>
        <w:tabs>
          <w:tab w:val="clear" w:pos="916"/>
          <w:tab w:val="left" w:pos="720"/>
          <w:tab w:val="left" w:pos="993"/>
          <w:tab w:val="left" w:pos="1276"/>
          <w:tab w:val="left" w:pos="1418"/>
          <w:tab w:val="left" w:pos="1560"/>
        </w:tabs>
        <w:jc w:val="both"/>
        <w:rPr>
          <w:rFonts w:ascii="Times New Roman" w:hAnsi="Times New Roman"/>
          <w:sz w:val="24"/>
          <w:szCs w:val="24"/>
          <w:lang w:val="lt-LT"/>
        </w:rPr>
      </w:pPr>
      <w:r w:rsidRPr="00207B76">
        <w:rPr>
          <w:rFonts w:ascii="Times New Roman" w:hAnsi="Times New Roman"/>
          <w:sz w:val="24"/>
          <w:szCs w:val="24"/>
          <w:lang w:val="lt-LT"/>
        </w:rPr>
        <w:tab/>
      </w:r>
    </w:p>
    <w:p w14:paraId="32C8BD65" w14:textId="2C345488" w:rsidR="001A03BD" w:rsidRPr="00207B76" w:rsidRDefault="001A03BD" w:rsidP="00E66FA4">
      <w:pPr>
        <w:ind w:firstLine="720"/>
        <w:jc w:val="both"/>
        <w:rPr>
          <w:b/>
        </w:rPr>
      </w:pPr>
      <w:r w:rsidRPr="00207B76">
        <w:rPr>
          <w:b/>
        </w:rPr>
        <w:t>2.</w:t>
      </w:r>
      <w:r w:rsidR="00C23922" w:rsidRPr="00207B76">
        <w:rPr>
          <w:b/>
        </w:rPr>
        <w:t xml:space="preserve"> </w:t>
      </w:r>
      <w:r w:rsidR="005344DC" w:rsidRPr="00207B76">
        <w:rPr>
          <w:b/>
        </w:rPr>
        <w:t>Įstatymų projektų iniciatoriai (institucija, asmenys ar piliečių įgalioti atstovai) ir rengėjai</w:t>
      </w:r>
    </w:p>
    <w:p w14:paraId="32C8BD66" w14:textId="66A2DF4F" w:rsidR="00A562F6" w:rsidRPr="00207B76" w:rsidRDefault="001A03BD" w:rsidP="00E66FA4">
      <w:pPr>
        <w:autoSpaceDE w:val="0"/>
        <w:autoSpaceDN w:val="0"/>
        <w:adjustRightInd w:val="0"/>
        <w:ind w:firstLine="720"/>
        <w:jc w:val="both"/>
        <w:rPr>
          <w:rStyle w:val="typewriter"/>
        </w:rPr>
      </w:pPr>
      <w:bookmarkStart w:id="0" w:name="_Hlk85716549"/>
      <w:r w:rsidRPr="00207B76">
        <w:rPr>
          <w:bCs/>
        </w:rPr>
        <w:t>Įstatym</w:t>
      </w:r>
      <w:r w:rsidR="00415B17" w:rsidRPr="00207B76">
        <w:rPr>
          <w:bCs/>
        </w:rPr>
        <w:t>o</w:t>
      </w:r>
      <w:r w:rsidRPr="00207B76">
        <w:rPr>
          <w:bCs/>
        </w:rPr>
        <w:t xml:space="preserve"> projekt</w:t>
      </w:r>
      <w:r w:rsidR="00415B17" w:rsidRPr="00207B76">
        <w:rPr>
          <w:bCs/>
        </w:rPr>
        <w:t>ą</w:t>
      </w:r>
      <w:r w:rsidR="004B50DD" w:rsidRPr="00207B76">
        <w:rPr>
          <w:bCs/>
        </w:rPr>
        <w:t xml:space="preserve"> </w:t>
      </w:r>
      <w:r w:rsidR="00A562F6" w:rsidRPr="00207B76">
        <w:rPr>
          <w:bCs/>
        </w:rPr>
        <w:t xml:space="preserve">parengė </w:t>
      </w:r>
      <w:r w:rsidR="00016F99" w:rsidRPr="00207B76">
        <w:rPr>
          <w:bCs/>
        </w:rPr>
        <w:t xml:space="preserve">Lietuvos Respublikos socialinės </w:t>
      </w:r>
      <w:r w:rsidR="00A562F6" w:rsidRPr="00207B76">
        <w:rPr>
          <w:bCs/>
        </w:rPr>
        <w:t>apsaugos ir darbo minis</w:t>
      </w:r>
      <w:r w:rsidR="00C659DD" w:rsidRPr="00207B76">
        <w:rPr>
          <w:bCs/>
        </w:rPr>
        <w:t xml:space="preserve">terijos </w:t>
      </w:r>
      <w:r w:rsidR="001D5D01" w:rsidRPr="00207B76">
        <w:rPr>
          <w:bCs/>
        </w:rPr>
        <w:t>N</w:t>
      </w:r>
      <w:r w:rsidR="00EA77CA" w:rsidRPr="00207B76">
        <w:rPr>
          <w:bCs/>
        </w:rPr>
        <w:t xml:space="preserve">evyriausybinių organizacijų plėtros </w:t>
      </w:r>
      <w:r w:rsidR="001D5D01" w:rsidRPr="00207B76">
        <w:rPr>
          <w:bCs/>
        </w:rPr>
        <w:t xml:space="preserve">skyriaus vedėja Justina Lukaševičiūtė </w:t>
      </w:r>
      <w:r w:rsidR="00C82AA5" w:rsidRPr="00207B76">
        <w:rPr>
          <w:bCs/>
        </w:rPr>
        <w:t>(</w:t>
      </w:r>
      <w:r w:rsidR="00EA77CA" w:rsidRPr="00207B76">
        <w:rPr>
          <w:bCs/>
        </w:rPr>
        <w:t xml:space="preserve">tel. </w:t>
      </w:r>
      <w:r w:rsidR="001D5D01" w:rsidRPr="00207B76">
        <w:rPr>
          <w:bCs/>
        </w:rPr>
        <w:t>+370</w:t>
      </w:r>
      <w:r w:rsidR="00EA77CA" w:rsidRPr="00207B76">
        <w:rPr>
          <w:bCs/>
        </w:rPr>
        <w:t xml:space="preserve"> 6</w:t>
      </w:r>
      <w:r w:rsidR="001D5D01" w:rsidRPr="00207B76">
        <w:rPr>
          <w:bCs/>
        </w:rPr>
        <w:t>5</w:t>
      </w:r>
      <w:r w:rsidR="00EA77CA" w:rsidRPr="00207B76">
        <w:rPr>
          <w:bCs/>
        </w:rPr>
        <w:t>8</w:t>
      </w:r>
      <w:r w:rsidR="00C82AA5" w:rsidRPr="00207B76">
        <w:rPr>
          <w:bCs/>
        </w:rPr>
        <w:t> </w:t>
      </w:r>
      <w:r w:rsidR="001D5D01" w:rsidRPr="00207B76">
        <w:rPr>
          <w:bCs/>
        </w:rPr>
        <w:t>60355</w:t>
      </w:r>
      <w:r w:rsidR="00EA77CA" w:rsidRPr="00207B76">
        <w:rPr>
          <w:bCs/>
        </w:rPr>
        <w:t xml:space="preserve">, </w:t>
      </w:r>
      <w:r w:rsidR="00A60EF8" w:rsidRPr="00207B76">
        <w:rPr>
          <w:rStyle w:val="typewriter"/>
        </w:rPr>
        <w:t>el.</w:t>
      </w:r>
      <w:r w:rsidR="00C23922" w:rsidRPr="00207B76">
        <w:rPr>
          <w:rStyle w:val="typewriter"/>
        </w:rPr>
        <w:t xml:space="preserve"> </w:t>
      </w:r>
      <w:r w:rsidR="00A60EF8" w:rsidRPr="00207B76">
        <w:rPr>
          <w:rStyle w:val="typewriter"/>
        </w:rPr>
        <w:t xml:space="preserve">p. </w:t>
      </w:r>
      <w:hyperlink r:id="rId8" w:history="1">
        <w:r w:rsidR="001D5D01" w:rsidRPr="00207B76">
          <w:rPr>
            <w:rStyle w:val="Hipersaitas"/>
          </w:rPr>
          <w:t>justina.lukaseviciute@socmin.lt</w:t>
        </w:r>
      </w:hyperlink>
      <w:r w:rsidR="00A60EF8" w:rsidRPr="00207B76">
        <w:rPr>
          <w:rStyle w:val="typewriter"/>
        </w:rPr>
        <w:t>)</w:t>
      </w:r>
      <w:r w:rsidR="001D5D01" w:rsidRPr="00207B76">
        <w:rPr>
          <w:rStyle w:val="typewriter"/>
        </w:rPr>
        <w:t xml:space="preserve"> ir vyriausioji specialistė Milda Saudargė (tel. </w:t>
      </w:r>
      <w:r w:rsidR="001D5D01" w:rsidRPr="00207B76">
        <w:rPr>
          <w:bCs/>
        </w:rPr>
        <w:t>+370 658 </w:t>
      </w:r>
      <w:r w:rsidR="00624942" w:rsidRPr="00207B76">
        <w:rPr>
          <w:bCs/>
        </w:rPr>
        <w:t xml:space="preserve">60494, </w:t>
      </w:r>
      <w:r w:rsidR="00624942" w:rsidRPr="00207B76">
        <w:rPr>
          <w:rStyle w:val="typewriter"/>
        </w:rPr>
        <w:t xml:space="preserve">el. p. </w:t>
      </w:r>
      <w:hyperlink r:id="rId9" w:history="1">
        <w:r w:rsidR="00635EE2" w:rsidRPr="00207B76">
          <w:rPr>
            <w:rStyle w:val="Hipersaitas"/>
          </w:rPr>
          <w:t>milda.saudarge@socmin.lt</w:t>
        </w:r>
      </w:hyperlink>
      <w:r w:rsidR="00624942" w:rsidRPr="00207B76">
        <w:rPr>
          <w:bCs/>
        </w:rPr>
        <w:t>)</w:t>
      </w:r>
      <w:r w:rsidR="0027721A" w:rsidRPr="00207B76">
        <w:rPr>
          <w:rStyle w:val="typewriter"/>
        </w:rPr>
        <w:t>.</w:t>
      </w:r>
    </w:p>
    <w:p w14:paraId="115DBB1C" w14:textId="77777777" w:rsidR="00EE07DC" w:rsidRPr="00207B76" w:rsidRDefault="00EE07DC" w:rsidP="00E66FA4">
      <w:pPr>
        <w:autoSpaceDE w:val="0"/>
        <w:autoSpaceDN w:val="0"/>
        <w:adjustRightInd w:val="0"/>
        <w:ind w:firstLine="720"/>
        <w:jc w:val="both"/>
        <w:rPr>
          <w:rStyle w:val="typewriter"/>
          <w:lang w:eastAsia="lt-LT"/>
        </w:rPr>
      </w:pPr>
    </w:p>
    <w:bookmarkEnd w:id="0"/>
    <w:p w14:paraId="32C8BD67" w14:textId="77777777" w:rsidR="0085142B" w:rsidRPr="00207B76" w:rsidRDefault="0085142B" w:rsidP="00E66FA4">
      <w:pPr>
        <w:ind w:firstLine="720"/>
        <w:jc w:val="both"/>
        <w:rPr>
          <w:bCs/>
        </w:rPr>
      </w:pPr>
    </w:p>
    <w:p w14:paraId="32C8BD68" w14:textId="4E043A78" w:rsidR="00BA7320" w:rsidRPr="00207B76" w:rsidRDefault="00D84A1E" w:rsidP="00E66FA4">
      <w:pPr>
        <w:ind w:firstLine="720"/>
        <w:jc w:val="both"/>
        <w:rPr>
          <w:b/>
        </w:rPr>
      </w:pPr>
      <w:r w:rsidRPr="00207B76">
        <w:rPr>
          <w:b/>
        </w:rPr>
        <w:t xml:space="preserve">3. </w:t>
      </w:r>
      <w:r w:rsidRPr="00207B76">
        <w:rPr>
          <w:b/>
          <w:bCs/>
        </w:rPr>
        <w:t>K</w:t>
      </w:r>
      <w:r w:rsidRPr="00207B76">
        <w:rPr>
          <w:b/>
        </w:rPr>
        <w:t xml:space="preserve">aip šiuo metu yra reguliuojami </w:t>
      </w:r>
      <w:r w:rsidR="00DF3E29" w:rsidRPr="00207B76">
        <w:rPr>
          <w:b/>
        </w:rPr>
        <w:t>įstatym</w:t>
      </w:r>
      <w:r w:rsidR="00691CC4" w:rsidRPr="00207B76">
        <w:rPr>
          <w:b/>
        </w:rPr>
        <w:t>ų</w:t>
      </w:r>
      <w:r w:rsidR="00DF3E29" w:rsidRPr="00207B76">
        <w:rPr>
          <w:b/>
        </w:rPr>
        <w:t xml:space="preserve"> </w:t>
      </w:r>
      <w:r w:rsidRPr="00207B76">
        <w:rPr>
          <w:b/>
        </w:rPr>
        <w:t>projekt</w:t>
      </w:r>
      <w:r w:rsidR="00691CC4" w:rsidRPr="00207B76">
        <w:rPr>
          <w:b/>
        </w:rPr>
        <w:t>e</w:t>
      </w:r>
      <w:r w:rsidRPr="00207B76">
        <w:rPr>
          <w:b/>
        </w:rPr>
        <w:t xml:space="preserve"> aptarti teisiniai santykiai</w:t>
      </w:r>
    </w:p>
    <w:p w14:paraId="57C02A41" w14:textId="008F217C" w:rsidR="0087430A" w:rsidRPr="00207B76" w:rsidRDefault="00A36B9F" w:rsidP="0093714C">
      <w:pPr>
        <w:tabs>
          <w:tab w:val="left" w:pos="851"/>
        </w:tabs>
        <w:ind w:firstLine="720"/>
        <w:jc w:val="both"/>
        <w:rPr>
          <w:color w:val="000000"/>
        </w:rPr>
      </w:pPr>
      <w:r w:rsidRPr="00207B76">
        <w:t xml:space="preserve">Įstatymo 2 straipsnio </w:t>
      </w:r>
      <w:r w:rsidR="004A39EB" w:rsidRPr="00207B76">
        <w:t>6</w:t>
      </w:r>
      <w:r w:rsidRPr="00207B76">
        <w:t xml:space="preserve"> dalyje nustatyta</w:t>
      </w:r>
      <w:r w:rsidR="004A39EB" w:rsidRPr="00207B76">
        <w:t xml:space="preserve">s viešosios naudos </w:t>
      </w:r>
      <w:r w:rsidR="0084383A" w:rsidRPr="00207B76">
        <w:t>nevyriausybinė</w:t>
      </w:r>
      <w:r w:rsidR="004A39EB" w:rsidRPr="00207B76">
        <w:t>s</w:t>
      </w:r>
      <w:r w:rsidR="0084383A" w:rsidRPr="00207B76">
        <w:t xml:space="preserve"> organizacij</w:t>
      </w:r>
      <w:r w:rsidR="004A39EB" w:rsidRPr="00207B76">
        <w:t>os apibrėžimas (tai</w:t>
      </w:r>
      <w:r w:rsidR="0084383A" w:rsidRPr="00207B76">
        <w:t xml:space="preserve"> yra</w:t>
      </w:r>
      <w:r w:rsidR="004A39EB" w:rsidRPr="00207B76">
        <w:t xml:space="preserve"> </w:t>
      </w:r>
      <w:r w:rsidR="004A39EB" w:rsidRPr="00207B76">
        <w:rPr>
          <w:color w:val="000000"/>
        </w:rPr>
        <w:t xml:space="preserve">nevyriausybinė organizacija, kurios veikla teikia naudą ne tik jos dalyviams, bet ir visuomenei), tačiau jis nėra išsamus ir nepakankamas viešosios naudos nevyriausybinės organizacijos požymiams nustatyti, kadangi nėra nustatytų kriterijų, kokia veikla ir kokia veiklos apimtimi organizacijos </w:t>
      </w:r>
      <w:r w:rsidR="0087430A" w:rsidRPr="00207B76">
        <w:rPr>
          <w:color w:val="000000"/>
        </w:rPr>
        <w:t xml:space="preserve">vykdoma </w:t>
      </w:r>
      <w:r w:rsidR="004A39EB" w:rsidRPr="00207B76">
        <w:rPr>
          <w:color w:val="000000"/>
        </w:rPr>
        <w:t>veikla galėtų būti laikoma kaip teikianti naudą ne tik jos dalyviams, bet ir visuomenei</w:t>
      </w:r>
      <w:r w:rsidR="009F4C0D" w:rsidRPr="00207B76">
        <w:rPr>
          <w:color w:val="000000"/>
        </w:rPr>
        <w:t>.</w:t>
      </w:r>
      <w:r w:rsidR="004A39EB" w:rsidRPr="00207B76">
        <w:rPr>
          <w:color w:val="000000"/>
        </w:rPr>
        <w:t xml:space="preserve"> </w:t>
      </w:r>
    </w:p>
    <w:p w14:paraId="3399495B" w14:textId="14FD7FD0" w:rsidR="00D1182A" w:rsidRPr="00207B76" w:rsidRDefault="00DB36A0" w:rsidP="0001031D">
      <w:pPr>
        <w:tabs>
          <w:tab w:val="left" w:pos="851"/>
        </w:tabs>
        <w:ind w:firstLine="720"/>
        <w:jc w:val="both"/>
      </w:pPr>
      <w:r w:rsidRPr="00207B76">
        <w:t xml:space="preserve">Įstatymo  8 straipsnyje nustatyta, kad </w:t>
      </w:r>
      <w:r w:rsidRPr="00207B76">
        <w:rPr>
          <w:color w:val="000000"/>
        </w:rPr>
        <w:t>asignavimų valdytojai,</w:t>
      </w:r>
      <w:r w:rsidRPr="00207B76">
        <w:rPr>
          <w:i/>
          <w:iCs/>
          <w:color w:val="000000"/>
        </w:rPr>
        <w:t> </w:t>
      </w:r>
      <w:r w:rsidRPr="00207B76">
        <w:rPr>
          <w:color w:val="000000"/>
        </w:rPr>
        <w:t xml:space="preserve">skirstydami nevyriausybinių organizacijų veiklos finansavimo lėšas, gali numatyti, kad viešosios naudos nevyriausybinėms organizacijoms teikiamas prioritetas, o nevyriausybinės organizacijos pripažįstamos viešosios naudos nevyriausybinėmis organizacijomis – </w:t>
      </w:r>
      <w:r w:rsidRPr="00207B76">
        <w:t>Lietuvos Respublikos Vyriausybės įgaliotos</w:t>
      </w:r>
      <w:r w:rsidRPr="00207B76">
        <w:rPr>
          <w:color w:val="000000"/>
        </w:rPr>
        <w:t xml:space="preserve"> institucijos nustatyta tvarka. Pažymime, kad </w:t>
      </w:r>
      <w:r w:rsidRPr="00207B76">
        <w:t xml:space="preserve">Įstatyme apibrėžta viešosios naudos nevyriausybinės organizacijos sąvoka nėra pakankama siekiant nustatyti viešosios naudos nevyriausybinę organizaciją, todėl svarbu nustatyti aiškius viešosios naudos nevyriausybinės organizacijos kriterijus. Be to, atsižvelgiant į tai, kad </w:t>
      </w:r>
      <w:r w:rsidRPr="00207B76">
        <w:rPr>
          <w:color w:val="000000"/>
        </w:rPr>
        <w:t xml:space="preserve">Konstitucinis Teismas </w:t>
      </w:r>
      <w:r w:rsidRPr="00207B76">
        <w:t xml:space="preserve">yra konstatavęs, jog iš konstitucinio teisinės valstybės principo, kitų konstitucinių imperatyvų kyla reikalavimas įstatymų leidėjui, kitiems teisėkūros subjektams paisyti iš Lietuvos Respublikos Konstitucijos kylančios teisės aktų hierarchijos, kad žemesnės galios teisės aktuose draudžiama nustatyti tokį teisinį reguliavimą, kuris konkuruotų su nustatytuoju aukštesnės galios teisės aktuose (Konstitucinio Teismo 2005 m. sausio 19 d., 2005 m. rugsėjo 20 d. nutarimai ir kt.) ir į tai, kad poįstatyminiu teisės aktu negalima pakeisti įstatymo ir sukurti naujų bendro pobūdžio teisės normų, kurios konkuruotų su įstatymo normomis, nes taip būtų pažeista Konstitucijoje įtvirtinta įstatymų viršenybė poįstatyminių aktų atžvilgiu (Konstitucinio Teismo 2002 m. rugpjūčio 21 d. nutarimas), svarbu, kad reikalavimai viešosios naudos nevyriausybinei organizacijai būtų nustatyti ne tik poįstatyminiuose teisės aktuose, bet ir Įstatyme. </w:t>
      </w:r>
      <w:r w:rsidR="000A3081" w:rsidRPr="00207B76">
        <w:t xml:space="preserve">Įstatymo 5 straipsnio 4 dalyje </w:t>
      </w:r>
      <w:r w:rsidR="00D1182A" w:rsidRPr="00207B76">
        <w:t xml:space="preserve">ir 6 straipsnio 4 dalyje </w:t>
      </w:r>
      <w:r w:rsidR="000A3081" w:rsidRPr="00207B76">
        <w:t xml:space="preserve">nustatyta, kad Nevyriausybinių organizacijų tarybos </w:t>
      </w:r>
      <w:r w:rsidR="00D1182A" w:rsidRPr="00207B76">
        <w:t xml:space="preserve">/ savivaldybės nevyriausybinių organizacijų tarybos </w:t>
      </w:r>
      <w:r w:rsidR="000A3081" w:rsidRPr="00207B76">
        <w:t>pirmininką ir pirmininko pavaduotoją vienų metų kadencijai iš Nevyriausybinių organizacijų tarybos</w:t>
      </w:r>
      <w:r w:rsidR="00D1182A" w:rsidRPr="00207B76">
        <w:t xml:space="preserve"> / savivaldybės nevyriausybinių organizacijų tarybos</w:t>
      </w:r>
      <w:r w:rsidR="000A3081" w:rsidRPr="00207B76">
        <w:t xml:space="preserve"> narių visų jos narių balsų dauguma slaptu balsavimu renka Nevyriausybinių organizacijų taryba</w:t>
      </w:r>
      <w:r w:rsidR="00D1182A" w:rsidRPr="00207B76">
        <w:t xml:space="preserve"> / savivaldybės nevyriausybinių organizacijų taryba</w:t>
      </w:r>
      <w:r w:rsidR="000A3081" w:rsidRPr="00207B76">
        <w:t>. Nevyriausybinių organizacijų tarybos pirmininku išrinkus valstybės institucijos ar įstaigos atstovą arba Lietuvos savivaldybių asociacijos atstovą, pirmininko pavaduotoju turi būti renkamas nevyriausybinių organizacijų atstovas. Nevyriausybinių organizacijų tarybos</w:t>
      </w:r>
      <w:r w:rsidR="00913B32" w:rsidRPr="00207B76">
        <w:t xml:space="preserve"> </w:t>
      </w:r>
      <w:r w:rsidR="000A3081" w:rsidRPr="00207B76">
        <w:t xml:space="preserve">pirmininku išrinkus nevyriausybinių organizacijų atstovą, pirmininko pavaduotoju renkamas valstybės institucijos ar įstaigos atstovas ar Lietuvos savivaldybių asociacijos atstovas. </w:t>
      </w:r>
      <w:r w:rsidR="00D1182A" w:rsidRPr="00207B76">
        <w:t xml:space="preserve">Atitinkamai, savivaldybės nevyriausybinių organizacijų tarybos pirmininku renkamas nevyriausybinių organizacijų atstovas, o pirmininko pavaduotoju turi būti renkamas savivaldybės institucijos ar įstaigos atstovas. </w:t>
      </w:r>
      <w:r w:rsidR="000A3081" w:rsidRPr="00207B76">
        <w:t xml:space="preserve">Praktika rodo, kad vienų metų </w:t>
      </w:r>
      <w:r w:rsidR="0025743E" w:rsidRPr="00207B76">
        <w:t>Nevyriausybinių organizacijų tarybos</w:t>
      </w:r>
      <w:r w:rsidR="00D1182A" w:rsidRPr="00207B76">
        <w:t xml:space="preserve"> ir savivaldybės nevyriausybinių organizacijų tarybos</w:t>
      </w:r>
      <w:r w:rsidR="0025743E" w:rsidRPr="00207B76">
        <w:t xml:space="preserve"> </w:t>
      </w:r>
      <w:r w:rsidR="000A3081" w:rsidRPr="00207B76">
        <w:t xml:space="preserve">pirmininko kadencija yra per trumpa, </w:t>
      </w:r>
      <w:r w:rsidR="009F4C0D" w:rsidRPr="00207B76">
        <w:t xml:space="preserve">kadangi suorganizavus keletą </w:t>
      </w:r>
      <w:r w:rsidR="009A0A85" w:rsidRPr="00207B76">
        <w:t>šių</w:t>
      </w:r>
      <w:r w:rsidR="00BF3EE8" w:rsidRPr="00207B76">
        <w:t xml:space="preserve"> tarybų</w:t>
      </w:r>
      <w:r w:rsidR="0025743E" w:rsidRPr="00207B76">
        <w:t xml:space="preserve"> </w:t>
      </w:r>
      <w:r w:rsidR="009F4C0D" w:rsidRPr="00207B76">
        <w:t>posėdžių ir veiklai įgaunant pagreitį reikia organizuoti naujo pirmininko rinkimus</w:t>
      </w:r>
      <w:r w:rsidR="008F1F7D" w:rsidRPr="00207B76">
        <w:t xml:space="preserve"> (vadovaujantis Nevyriausybinių organizacijų tarybos nuostatais,</w:t>
      </w:r>
      <w:r w:rsidR="001253F0" w:rsidRPr="00207B76">
        <w:t xml:space="preserve"> patvirtintais Lietuvos Respublikos Vyriausybės 2020 m. vasario 19 d. nutarimu Nr. 141 „Dėl Lietuvos Respublikos nevyriausybinių organizacijų plėtros įstatymo įgyvendinimo“,</w:t>
      </w:r>
      <w:r w:rsidR="008F1F7D" w:rsidRPr="00207B76">
        <w:t xml:space="preserve"> ne vėliau kaip likus mėnesiui iki pirmininko ir pavaduotojo kadencijos pabaigos, organizuojami nauji pirmininko ir pavaduotojo rinkimai)</w:t>
      </w:r>
      <w:r w:rsidR="00D1182A" w:rsidRPr="00207B76">
        <w:t>,</w:t>
      </w:r>
      <w:r w:rsidR="0025743E" w:rsidRPr="00207B76">
        <w:t xml:space="preserve"> todėl</w:t>
      </w:r>
      <w:r w:rsidR="009F4C0D" w:rsidRPr="00207B76">
        <w:t xml:space="preserve"> </w:t>
      </w:r>
      <w:r w:rsidR="0025743E" w:rsidRPr="00207B76">
        <w:t>Nevyriausybinių organizacijų tarybos</w:t>
      </w:r>
      <w:r w:rsidR="008F1F7D" w:rsidRPr="00207B76">
        <w:t xml:space="preserve"> ir savivaldybių nevyriausybinių organizacijų tarybų</w:t>
      </w:r>
      <w:r w:rsidR="0025743E" w:rsidRPr="00207B76">
        <w:t xml:space="preserve"> darbinė </w:t>
      </w:r>
      <w:r w:rsidR="009F4C0D" w:rsidRPr="00207B76">
        <w:t xml:space="preserve">veikla stabdoma </w:t>
      </w:r>
      <w:r w:rsidR="00913B32" w:rsidRPr="00207B76">
        <w:t xml:space="preserve">ir </w:t>
      </w:r>
      <w:r w:rsidR="009F4C0D" w:rsidRPr="00207B76">
        <w:t>koncentruojamasi į pirmininko rinkimo procesą.</w:t>
      </w:r>
      <w:r w:rsidR="00913B32" w:rsidRPr="00207B76">
        <w:t xml:space="preserve"> Be kita ko, </w:t>
      </w:r>
      <w:r w:rsidR="000A3081" w:rsidRPr="00207B76">
        <w:t xml:space="preserve">ypač regionuose, kur savivaldybių </w:t>
      </w:r>
      <w:r w:rsidR="009522CF" w:rsidRPr="00207B76">
        <w:t xml:space="preserve">nevyriausybinių organizacijų tarybos yra ne tokios aktyvios ir per metus organizuojama vos pora posėdžių, </w:t>
      </w:r>
      <w:r w:rsidR="0001031D" w:rsidRPr="00207B76">
        <w:t xml:space="preserve">savivaldybių nevyriausybinių organizacijų </w:t>
      </w:r>
      <w:r w:rsidR="009522CF" w:rsidRPr="00207B76">
        <w:t xml:space="preserve">tarybų veikla apsiriboja tik pirmininko rinkimais. </w:t>
      </w:r>
    </w:p>
    <w:p w14:paraId="19F98D6D" w14:textId="184667FA" w:rsidR="000A3081" w:rsidRPr="00207B76" w:rsidRDefault="00223849" w:rsidP="0001031D">
      <w:pPr>
        <w:tabs>
          <w:tab w:val="left" w:pos="851"/>
        </w:tabs>
        <w:ind w:firstLine="720"/>
        <w:jc w:val="both"/>
      </w:pPr>
      <w:r w:rsidRPr="00207B76">
        <w:t>Siekiant</w:t>
      </w:r>
      <w:r w:rsidR="009522CF" w:rsidRPr="00207B76">
        <w:t xml:space="preserve"> užtikrinti </w:t>
      </w:r>
      <w:r w:rsidRPr="00207B76">
        <w:t xml:space="preserve">Nevyriausybinių organizacijų tarybos ir savivaldybių nevyriausybinių organizacijų tarybų veiklos </w:t>
      </w:r>
      <w:r w:rsidR="009F4C0D" w:rsidRPr="00207B76">
        <w:t>produktyv</w:t>
      </w:r>
      <w:r w:rsidRPr="00207B76">
        <w:t xml:space="preserve">umą ir tęstinumą, </w:t>
      </w:r>
      <w:r w:rsidR="009522CF" w:rsidRPr="00207B76">
        <w:t>nustatyta būtinybė ilginti pirmininko kadencijos trukmę.</w:t>
      </w:r>
    </w:p>
    <w:p w14:paraId="3FCA8887" w14:textId="166AFF47" w:rsidR="008921FE" w:rsidRPr="00207B76" w:rsidRDefault="00DA3935" w:rsidP="0001031D">
      <w:pPr>
        <w:tabs>
          <w:tab w:val="left" w:pos="851"/>
        </w:tabs>
        <w:ind w:firstLine="720"/>
        <w:jc w:val="both"/>
      </w:pPr>
      <w:r w:rsidRPr="00207B76">
        <w:lastRenderedPageBreak/>
        <w:t xml:space="preserve">Be to, atlikus savivaldybių nevyriausybinių organizacijų tarybų apklausą ir </w:t>
      </w:r>
      <w:r w:rsidR="00F00297" w:rsidRPr="00207B76">
        <w:t>įvertinus Nevyriausybinių organizacijų tarybos veiklą</w:t>
      </w:r>
      <w:r w:rsidR="00913B32" w:rsidRPr="00207B76">
        <w:t xml:space="preserve"> (pastaruosius tris kartus iš eilės pirmininku renkamas </w:t>
      </w:r>
      <w:r w:rsidR="00F12A88" w:rsidRPr="00207B76">
        <w:t xml:space="preserve">nevyriausybinių organizacijų </w:t>
      </w:r>
      <w:r w:rsidR="00913B32" w:rsidRPr="00207B76">
        <w:t>atstovas)</w:t>
      </w:r>
      <w:r w:rsidR="00F00297" w:rsidRPr="00207B76">
        <w:t>, darytina išvada, kad posėdžiai žymiai efektyviau organizuojami</w:t>
      </w:r>
      <w:r w:rsidR="00DE7010" w:rsidRPr="00207B76">
        <w:t>,</w:t>
      </w:r>
      <w:r w:rsidR="00F00297" w:rsidRPr="00207B76">
        <w:t xml:space="preserve"> darbas vyksta produktyviau</w:t>
      </w:r>
      <w:r w:rsidR="00DE7010" w:rsidRPr="00207B76">
        <w:t xml:space="preserve"> ir svarstomi aktual</w:t>
      </w:r>
      <w:r w:rsidR="00E03B51" w:rsidRPr="00207B76">
        <w:t>iausi</w:t>
      </w:r>
      <w:r w:rsidR="00DE7010" w:rsidRPr="00207B76">
        <w:t xml:space="preserve"> klausimai nevyriausybiniam sektoriui</w:t>
      </w:r>
      <w:r w:rsidR="00F00297" w:rsidRPr="00207B76">
        <w:t xml:space="preserve">, kai pirmininku išrenkamas nevyriausybinių organizacijų atstovas, o ne valstybinių institucijų  atstovas. </w:t>
      </w:r>
      <w:r w:rsidR="00A5232B" w:rsidRPr="00207B76">
        <w:t>Todėl nustatytas poreikis atsisakyti nuostatos, kad pirmininku galėtų būti renkamas ir valstybinių institucijų  atstovas.</w:t>
      </w:r>
    </w:p>
    <w:p w14:paraId="12FB9433" w14:textId="763837B1" w:rsidR="00C172E4" w:rsidRPr="000F7F6A" w:rsidRDefault="003F0343" w:rsidP="00C172E4">
      <w:pPr>
        <w:tabs>
          <w:tab w:val="left" w:pos="851"/>
        </w:tabs>
        <w:ind w:firstLine="720"/>
        <w:jc w:val="both"/>
        <w:rPr>
          <w:rFonts w:ascii="TimesLT" w:hAnsi="TimesLT"/>
          <w:color w:val="000000"/>
        </w:rPr>
      </w:pPr>
      <w:r w:rsidRPr="00207B76">
        <w:t xml:space="preserve">Šiuo metu Įstatymo </w:t>
      </w:r>
      <w:r w:rsidRPr="00626AA8">
        <w:t xml:space="preserve">6 straipsnio 6 dalis reguliuoja, kokiais atvejais </w:t>
      </w:r>
      <w:r w:rsidRPr="00207B76">
        <w:rPr>
          <w:rFonts w:ascii="TimesLT" w:hAnsi="TimesLT"/>
          <w:color w:val="000000"/>
        </w:rPr>
        <w:t>savivaldybės nevyriausybinių organizacijų tarybai gali būti pavesta atlikti ir savivaldyb</w:t>
      </w:r>
      <w:r w:rsidRPr="00207B76">
        <w:rPr>
          <w:rFonts w:ascii="TimesLT" w:hAnsi="TimesLT" w:hint="eastAsia"/>
          <w:color w:val="000000"/>
        </w:rPr>
        <w:t>ė</w:t>
      </w:r>
      <w:r w:rsidRPr="00207B76">
        <w:rPr>
          <w:rFonts w:ascii="TimesLT" w:hAnsi="TimesLT"/>
          <w:color w:val="000000"/>
        </w:rPr>
        <w:t>s bendruomenini</w:t>
      </w:r>
      <w:r w:rsidRPr="00207B76">
        <w:rPr>
          <w:rFonts w:ascii="TimesLT" w:hAnsi="TimesLT" w:hint="eastAsia"/>
          <w:color w:val="000000"/>
        </w:rPr>
        <w:t>ų</w:t>
      </w:r>
      <w:r w:rsidRPr="00207B76">
        <w:rPr>
          <w:rFonts w:ascii="TimesLT" w:hAnsi="TimesLT"/>
          <w:color w:val="000000"/>
        </w:rPr>
        <w:t xml:space="preserve"> organizacij</w:t>
      </w:r>
      <w:r w:rsidRPr="00207B76">
        <w:rPr>
          <w:rFonts w:ascii="TimesLT" w:hAnsi="TimesLT" w:hint="eastAsia"/>
          <w:color w:val="000000"/>
        </w:rPr>
        <w:t>ų</w:t>
      </w:r>
      <w:r w:rsidRPr="00207B76">
        <w:rPr>
          <w:rFonts w:ascii="TimesLT" w:hAnsi="TimesLT"/>
          <w:color w:val="000000"/>
        </w:rPr>
        <w:t xml:space="preserve"> tarybos funkcijas</w:t>
      </w:r>
      <w:r w:rsidRPr="00207B76">
        <w:rPr>
          <w:color w:val="000000"/>
        </w:rPr>
        <w:t xml:space="preserve"> (savivaldybės, kurios teritorijoje yra iki 100 000 gyventojų, tarybos sprendimu, </w:t>
      </w:r>
      <w:r w:rsidRPr="00207B76">
        <w:rPr>
          <w:i/>
          <w:iCs/>
          <w:color w:val="000000"/>
        </w:rPr>
        <w:t>suderintu su savivaldybės teritorijoje veikiančiomis  bendruomeninėmis organizacijomis</w:t>
      </w:r>
      <w:r w:rsidRPr="00207B76">
        <w:rPr>
          <w:color w:val="000000"/>
        </w:rPr>
        <w:t xml:space="preserve">, savivaldybės nevyriausybinių organizacijų tarybai gali būti pavesta atlikti ir savivaldybės bendruomeninių organizacijų tarybos funkcijas), tačiau šis reguliavimas skiriasi nuo Lietuvos Respublikos bendruomeninių organizacijų plėtros </w:t>
      </w:r>
      <w:r w:rsidR="00626AA8">
        <w:rPr>
          <w:color w:val="000000"/>
        </w:rPr>
        <w:t xml:space="preserve">įstatymo </w:t>
      </w:r>
      <w:r w:rsidRPr="00207B76">
        <w:rPr>
          <w:color w:val="000000"/>
        </w:rPr>
        <w:t>nuostatų, kurios nurodo, kad s</w:t>
      </w:r>
      <w:r w:rsidRPr="00207B76">
        <w:rPr>
          <w:rFonts w:ascii="TimesLT" w:hAnsi="TimesLT"/>
          <w:color w:val="000000"/>
        </w:rPr>
        <w:t>avivaldyb</w:t>
      </w:r>
      <w:r w:rsidRPr="00207B76">
        <w:rPr>
          <w:rFonts w:ascii="TimesLT" w:hAnsi="TimesLT" w:hint="eastAsia"/>
          <w:color w:val="000000"/>
        </w:rPr>
        <w:t>ė</w:t>
      </w:r>
      <w:r w:rsidRPr="00207B76">
        <w:rPr>
          <w:rFonts w:ascii="TimesLT" w:hAnsi="TimesLT"/>
          <w:color w:val="000000"/>
        </w:rPr>
        <w:t>s, kurios teritorijoje yra iki 100 000 gyventoj</w:t>
      </w:r>
      <w:r w:rsidRPr="00207B76">
        <w:rPr>
          <w:rFonts w:ascii="TimesLT" w:hAnsi="TimesLT" w:hint="eastAsia"/>
          <w:color w:val="000000"/>
        </w:rPr>
        <w:t>ų</w:t>
      </w:r>
      <w:r w:rsidRPr="00207B76">
        <w:rPr>
          <w:rFonts w:ascii="TimesLT" w:hAnsi="TimesLT"/>
          <w:color w:val="000000"/>
        </w:rPr>
        <w:t>, tarybos sprendimu, kuriam pritar</w:t>
      </w:r>
      <w:r w:rsidRPr="00207B76">
        <w:rPr>
          <w:rFonts w:ascii="TimesLT" w:hAnsi="TimesLT" w:hint="eastAsia"/>
          <w:color w:val="000000"/>
        </w:rPr>
        <w:t>ė </w:t>
      </w:r>
      <w:r w:rsidRPr="00207B76">
        <w:rPr>
          <w:rFonts w:ascii="TimesLT" w:hAnsi="TimesLT"/>
          <w:i/>
          <w:iCs/>
          <w:color w:val="000000"/>
        </w:rPr>
        <w:t>ne mažiau kaip 1/2 tos savivaldyb</w:t>
      </w:r>
      <w:r w:rsidRPr="00207B76">
        <w:rPr>
          <w:rFonts w:ascii="TimesLT" w:hAnsi="TimesLT" w:hint="eastAsia"/>
          <w:i/>
          <w:iCs/>
          <w:color w:val="000000"/>
        </w:rPr>
        <w:t>ė</w:t>
      </w:r>
      <w:r w:rsidRPr="00207B76">
        <w:rPr>
          <w:rFonts w:ascii="TimesLT" w:hAnsi="TimesLT"/>
          <w:i/>
          <w:iCs/>
          <w:color w:val="000000"/>
        </w:rPr>
        <w:t>s teritorijoje veikian</w:t>
      </w:r>
      <w:r w:rsidRPr="00207B76">
        <w:rPr>
          <w:rFonts w:ascii="TimesLT" w:hAnsi="TimesLT" w:hint="eastAsia"/>
          <w:i/>
          <w:iCs/>
          <w:color w:val="000000"/>
        </w:rPr>
        <w:t>č</w:t>
      </w:r>
      <w:r w:rsidRPr="00207B76">
        <w:rPr>
          <w:rFonts w:ascii="TimesLT" w:hAnsi="TimesLT"/>
          <w:i/>
          <w:iCs/>
          <w:color w:val="000000"/>
        </w:rPr>
        <w:t>i</w:t>
      </w:r>
      <w:r w:rsidRPr="00207B76">
        <w:rPr>
          <w:rFonts w:ascii="TimesLT" w:hAnsi="TimesLT" w:hint="eastAsia"/>
          <w:i/>
          <w:iCs/>
          <w:color w:val="000000"/>
        </w:rPr>
        <w:t>ų</w:t>
      </w:r>
      <w:r w:rsidRPr="00207B76">
        <w:rPr>
          <w:rFonts w:ascii="TimesLT" w:hAnsi="TimesLT"/>
          <w:i/>
          <w:iCs/>
          <w:color w:val="000000"/>
        </w:rPr>
        <w:t xml:space="preserve"> bendruomenini</w:t>
      </w:r>
      <w:r w:rsidRPr="00207B76">
        <w:rPr>
          <w:rFonts w:ascii="TimesLT" w:hAnsi="TimesLT" w:hint="eastAsia"/>
          <w:i/>
          <w:iCs/>
          <w:color w:val="000000"/>
        </w:rPr>
        <w:t>ų</w:t>
      </w:r>
      <w:r w:rsidRPr="00207B76">
        <w:rPr>
          <w:rFonts w:ascii="TimesLT" w:hAnsi="TimesLT"/>
          <w:i/>
          <w:iCs/>
          <w:color w:val="000000"/>
        </w:rPr>
        <w:t xml:space="preserve"> organizacij</w:t>
      </w:r>
      <w:r w:rsidRPr="00207B76">
        <w:rPr>
          <w:rFonts w:ascii="TimesLT" w:hAnsi="TimesLT" w:hint="eastAsia"/>
          <w:i/>
          <w:iCs/>
          <w:color w:val="000000"/>
        </w:rPr>
        <w:t>ų</w:t>
      </w:r>
      <w:r w:rsidRPr="00207B76">
        <w:rPr>
          <w:rFonts w:ascii="TimesLT" w:hAnsi="TimesLT"/>
          <w:color w:val="000000"/>
        </w:rPr>
        <w:t>, savivaldyb</w:t>
      </w:r>
      <w:r w:rsidRPr="00207B76">
        <w:rPr>
          <w:rFonts w:ascii="TimesLT" w:hAnsi="TimesLT" w:hint="eastAsia"/>
          <w:color w:val="000000"/>
        </w:rPr>
        <w:t>ė</w:t>
      </w:r>
      <w:r w:rsidRPr="00207B76">
        <w:rPr>
          <w:rFonts w:ascii="TimesLT" w:hAnsi="TimesLT"/>
          <w:color w:val="000000"/>
        </w:rPr>
        <w:t>s nevyriausybini</w:t>
      </w:r>
      <w:r w:rsidRPr="00207B76">
        <w:rPr>
          <w:rFonts w:ascii="TimesLT" w:hAnsi="TimesLT" w:hint="eastAsia"/>
          <w:color w:val="000000"/>
        </w:rPr>
        <w:t>ų</w:t>
      </w:r>
      <w:r w:rsidRPr="00207B76">
        <w:rPr>
          <w:rFonts w:ascii="TimesLT" w:hAnsi="TimesLT"/>
          <w:color w:val="000000"/>
        </w:rPr>
        <w:t xml:space="preserve"> organizacij</w:t>
      </w:r>
      <w:r w:rsidRPr="00207B76">
        <w:rPr>
          <w:rFonts w:ascii="TimesLT" w:hAnsi="TimesLT" w:hint="eastAsia"/>
          <w:color w:val="000000"/>
        </w:rPr>
        <w:t>ų</w:t>
      </w:r>
      <w:r w:rsidRPr="00207B76">
        <w:rPr>
          <w:rFonts w:ascii="TimesLT" w:hAnsi="TimesLT"/>
          <w:color w:val="000000"/>
        </w:rPr>
        <w:t xml:space="preserve"> tarybai gali b</w:t>
      </w:r>
      <w:r w:rsidRPr="00207B76">
        <w:rPr>
          <w:rFonts w:ascii="TimesLT" w:hAnsi="TimesLT" w:hint="eastAsia"/>
          <w:color w:val="000000"/>
        </w:rPr>
        <w:t>ū</w:t>
      </w:r>
      <w:r w:rsidRPr="00207B76">
        <w:rPr>
          <w:rFonts w:ascii="TimesLT" w:hAnsi="TimesLT"/>
          <w:color w:val="000000"/>
        </w:rPr>
        <w:t>ti pavesta atlikti ir savivaldyb</w:t>
      </w:r>
      <w:r w:rsidRPr="00207B76">
        <w:rPr>
          <w:rFonts w:ascii="TimesLT" w:hAnsi="TimesLT" w:hint="eastAsia"/>
          <w:color w:val="000000"/>
        </w:rPr>
        <w:t>ė</w:t>
      </w:r>
      <w:r w:rsidRPr="00207B76">
        <w:rPr>
          <w:rFonts w:ascii="TimesLT" w:hAnsi="TimesLT"/>
          <w:color w:val="000000"/>
        </w:rPr>
        <w:t>s bendruomenini</w:t>
      </w:r>
      <w:r w:rsidRPr="00207B76">
        <w:rPr>
          <w:rFonts w:ascii="TimesLT" w:hAnsi="TimesLT" w:hint="eastAsia"/>
          <w:color w:val="000000"/>
        </w:rPr>
        <w:t>ų</w:t>
      </w:r>
      <w:r w:rsidRPr="00207B76">
        <w:rPr>
          <w:rFonts w:ascii="TimesLT" w:hAnsi="TimesLT"/>
          <w:color w:val="000000"/>
        </w:rPr>
        <w:t xml:space="preserve"> organizacij</w:t>
      </w:r>
      <w:r w:rsidRPr="00207B76">
        <w:rPr>
          <w:rFonts w:ascii="TimesLT" w:hAnsi="TimesLT" w:hint="eastAsia"/>
          <w:color w:val="000000"/>
        </w:rPr>
        <w:t>ų</w:t>
      </w:r>
      <w:r w:rsidRPr="00207B76">
        <w:rPr>
          <w:rFonts w:ascii="TimesLT" w:hAnsi="TimesLT"/>
          <w:color w:val="000000"/>
        </w:rPr>
        <w:t xml:space="preserve"> tarybos funkcijas</w:t>
      </w:r>
      <w:r w:rsidR="000F7F6A">
        <w:rPr>
          <w:rFonts w:ascii="TimesLT" w:hAnsi="TimesLT"/>
          <w:color w:val="000000"/>
        </w:rPr>
        <w:t xml:space="preserve"> (Bendruomeninių organizacijų plėtros įstatymo 8 straipsnio 6 dalis). Atsižvelgiant į šių iš esmės tapačią sritį reglamentuojančių skirtingų įstatymų normų turinį, būtina tarpusavyje susieti jose numatytą reguliavimą.</w:t>
      </w:r>
    </w:p>
    <w:p w14:paraId="1DC374DF" w14:textId="0DAF1DD7" w:rsidR="007D36D0" w:rsidRPr="00207B76" w:rsidRDefault="00BD50F9" w:rsidP="009353B3">
      <w:pPr>
        <w:ind w:firstLine="720"/>
        <w:jc w:val="both"/>
        <w:rPr>
          <w:strike/>
        </w:rPr>
      </w:pPr>
      <w:r w:rsidRPr="00207B76">
        <w:t xml:space="preserve">Šiuo metu </w:t>
      </w:r>
      <w:r w:rsidR="007D36D0" w:rsidRPr="00207B76">
        <w:t xml:space="preserve">Įstatymo 9 straipsnyje nurodyta, kad </w:t>
      </w:r>
      <w:r w:rsidR="009353B3" w:rsidRPr="00207B76">
        <w:t>Nevyriausybinių organizacijų</w:t>
      </w:r>
      <w:r w:rsidR="007D36D0" w:rsidRPr="00207B76">
        <w:t xml:space="preserve"> fondas sudaroma</w:t>
      </w:r>
      <w:r w:rsidR="00207F67" w:rsidRPr="00207B76">
        <w:t>s</w:t>
      </w:r>
      <w:r w:rsidR="007D36D0" w:rsidRPr="00207B76">
        <w:t xml:space="preserve"> siekiant kaupti lėšas, o p</w:t>
      </w:r>
      <w:r w:rsidR="007D36D0" w:rsidRPr="00207B76">
        <w:rPr>
          <w:bCs/>
        </w:rPr>
        <w:t xml:space="preserve">lanuojant kiekvienų metų valstybės biudžeto asignavimus, </w:t>
      </w:r>
      <w:r w:rsidR="009353B3" w:rsidRPr="00207B76">
        <w:t>Nevyriausybinių organizacijų</w:t>
      </w:r>
      <w:r w:rsidR="009353B3" w:rsidRPr="00207B76">
        <w:rPr>
          <w:bCs/>
        </w:rPr>
        <w:t xml:space="preserve"> </w:t>
      </w:r>
      <w:r w:rsidR="007D36D0" w:rsidRPr="00207B76">
        <w:rPr>
          <w:bCs/>
        </w:rPr>
        <w:t xml:space="preserve">fondui numatoma Vyriausybės nustatyta gyventojų pajamų mokesčio atitinkama dalis, kuri negali būti mažesnė negu 20 procentų skaičiuojant nuo </w:t>
      </w:r>
      <w:proofErr w:type="spellStart"/>
      <w:r w:rsidR="007D36D0" w:rsidRPr="00207B76">
        <w:rPr>
          <w:bCs/>
        </w:rPr>
        <w:t>užpraėjusių</w:t>
      </w:r>
      <w:proofErr w:type="spellEnd"/>
      <w:r w:rsidR="007D36D0" w:rsidRPr="00207B76">
        <w:rPr>
          <w:bCs/>
        </w:rPr>
        <w:t xml:space="preserve"> metų gyventojų paskirtos gyventojų pajamų mokesčio ne pelno subjektams dalies.</w:t>
      </w:r>
      <w:r w:rsidR="00207F67" w:rsidRPr="00207B76">
        <w:rPr>
          <w:bCs/>
        </w:rPr>
        <w:t xml:space="preserve"> Šios nuostatos neatitinka minėto Konstitucinio </w:t>
      </w:r>
      <w:r w:rsidR="009228F2" w:rsidRPr="00207B76">
        <w:rPr>
          <w:bCs/>
        </w:rPr>
        <w:t xml:space="preserve">Teismo </w:t>
      </w:r>
      <w:r w:rsidR="00946217" w:rsidRPr="00207B76">
        <w:t xml:space="preserve"> </w:t>
      </w:r>
      <w:r w:rsidR="009228F2" w:rsidRPr="00207B76">
        <w:t>Nutarimo nuostatų</w:t>
      </w:r>
      <w:r w:rsidR="00207F67" w:rsidRPr="00207B76">
        <w:t xml:space="preserve">. </w:t>
      </w:r>
    </w:p>
    <w:p w14:paraId="6E3EA39F" w14:textId="5987CFDE" w:rsidR="00C172E4" w:rsidRPr="00626AA8" w:rsidRDefault="00207F67" w:rsidP="00626AA8">
      <w:pPr>
        <w:ind w:firstLine="720"/>
        <w:jc w:val="both"/>
      </w:pPr>
      <w:r w:rsidRPr="00207B76">
        <w:t>Taipogi Įstatymo 9 straipsn</w:t>
      </w:r>
      <w:r w:rsidR="0086186E" w:rsidRPr="00207B76">
        <w:t xml:space="preserve">io 3 dalyje nustatyta, kad </w:t>
      </w:r>
      <w:r w:rsidR="00C11D7D" w:rsidRPr="00207B76">
        <w:t>Nevyriausybinių organizacijų f</w:t>
      </w:r>
      <w:r w:rsidR="007D36D0" w:rsidRPr="00207B76">
        <w:t>ondo lėšos laikomos atskiroje Socialinės apsaugos ir darbo ministerijos sąskaitoje ir įtraukiamos į apskaitą pagal atskirą priemonę.</w:t>
      </w:r>
      <w:r w:rsidR="00C172E4" w:rsidRPr="00207B76">
        <w:t xml:space="preserve"> Be kita ko, Įstatymo </w:t>
      </w:r>
      <w:r w:rsidR="00C172E4" w:rsidRPr="00626AA8">
        <w:t>7 straipsnio 2 dalis numato, kad n</w:t>
      </w:r>
      <w:r w:rsidR="00C172E4" w:rsidRPr="00207B76">
        <w:rPr>
          <w:color w:val="000000"/>
          <w:lang w:eastAsia="en-GB"/>
        </w:rPr>
        <w:t>evyriausybinėms organizacijoms finansavimą pagal įgyvendinamas programas ir priemones skiria asignavimų valdytojai.</w:t>
      </w:r>
      <w:r w:rsidR="00C172E4" w:rsidRPr="00207B76">
        <w:t xml:space="preserve"> </w:t>
      </w:r>
      <w:r w:rsidR="007D36D0" w:rsidRPr="00207B76">
        <w:t xml:space="preserve"> </w:t>
      </w:r>
      <w:r w:rsidR="00F9347A" w:rsidRPr="00207B76">
        <w:t>Š</w:t>
      </w:r>
      <w:r w:rsidR="0086186E" w:rsidRPr="00207B76">
        <w:t>i</w:t>
      </w:r>
      <w:r w:rsidR="00C172E4" w:rsidRPr="00207B76">
        <w:t>os</w:t>
      </w:r>
      <w:r w:rsidR="0086186E" w:rsidRPr="00207B76">
        <w:t xml:space="preserve"> nuostat</w:t>
      </w:r>
      <w:r w:rsidR="00C172E4" w:rsidRPr="00207B76">
        <w:t>os</w:t>
      </w:r>
      <w:r w:rsidR="0086186E" w:rsidRPr="00207B76">
        <w:t xml:space="preserve"> </w:t>
      </w:r>
      <w:r w:rsidR="00F9347A" w:rsidRPr="00207B76">
        <w:t xml:space="preserve">trukdo </w:t>
      </w:r>
      <w:r w:rsidR="00C11D7D" w:rsidRPr="00207B76">
        <w:t xml:space="preserve">Nevyriausybinių organizacijų </w:t>
      </w:r>
      <w:r w:rsidR="00F9347A" w:rsidRPr="00207B76">
        <w:t>fondo administravimą perduoti kitai įstaigai (administruoti sutartis su projektų vykdytojais, atlikti pavedimus ir pan.)</w:t>
      </w:r>
      <w:r w:rsidR="00C172E4" w:rsidRPr="00207B76">
        <w:t>, centralizuoti projektų administravimo kompetencijas</w:t>
      </w:r>
      <w:r w:rsidR="00F9347A" w:rsidRPr="00207B76">
        <w:t xml:space="preserve"> ir yra kliuvinys pilnavertiškam</w:t>
      </w:r>
      <w:r w:rsidR="00207B76" w:rsidRPr="00207B76">
        <w:t xml:space="preserve"> Nevyriausybinių organizacijų</w:t>
      </w:r>
      <w:r w:rsidR="00F9347A" w:rsidRPr="00207B76">
        <w:t xml:space="preserve"> fondo funkcionavimui.</w:t>
      </w:r>
    </w:p>
    <w:p w14:paraId="511BC762" w14:textId="4A3E5349" w:rsidR="00C46884" w:rsidRPr="00207B76" w:rsidRDefault="00C46884" w:rsidP="00626AA8">
      <w:pPr>
        <w:tabs>
          <w:tab w:val="left" w:pos="709"/>
        </w:tabs>
        <w:spacing w:line="253" w:lineRule="atLeast"/>
        <w:ind w:left="10"/>
        <w:jc w:val="both"/>
        <w:rPr>
          <w:rFonts w:ascii="Calibri" w:hAnsi="Calibri" w:cs="Calibri"/>
          <w:color w:val="000000"/>
          <w:sz w:val="22"/>
          <w:szCs w:val="22"/>
        </w:rPr>
      </w:pPr>
      <w:r w:rsidRPr="00207B76">
        <w:rPr>
          <w:color w:val="000000"/>
          <w:sz w:val="14"/>
          <w:szCs w:val="14"/>
        </w:rPr>
        <w:t>        </w:t>
      </w:r>
      <w:r w:rsidR="00626AA8">
        <w:rPr>
          <w:color w:val="000000"/>
          <w:sz w:val="14"/>
          <w:szCs w:val="14"/>
        </w:rPr>
        <w:tab/>
      </w:r>
      <w:r w:rsidRPr="00207B76">
        <w:rPr>
          <w:color w:val="000000"/>
        </w:rPr>
        <w:t xml:space="preserve">Įstatymo 9 straipsnio 1 ir 2 dalyse </w:t>
      </w:r>
      <w:r w:rsidR="0000518C" w:rsidRPr="00207B76">
        <w:rPr>
          <w:color w:val="000000"/>
        </w:rPr>
        <w:t xml:space="preserve">nurodoma, kad </w:t>
      </w:r>
      <w:r w:rsidR="0000518C" w:rsidRPr="00207B76">
        <w:t xml:space="preserve">Nevyriausybinių organizacijų fondo lėšos naudojamos </w:t>
      </w:r>
      <w:r w:rsidRPr="00207B76">
        <w:rPr>
          <w:color w:val="000000"/>
        </w:rPr>
        <w:t>nevyriausybin</w:t>
      </w:r>
      <w:r w:rsidR="0000518C" w:rsidRPr="00207B76">
        <w:rPr>
          <w:color w:val="000000"/>
        </w:rPr>
        <w:t>ių</w:t>
      </w:r>
      <w:r w:rsidRPr="00207B76">
        <w:rPr>
          <w:color w:val="000000"/>
        </w:rPr>
        <w:t xml:space="preserve"> organizacij</w:t>
      </w:r>
      <w:r w:rsidR="0000518C" w:rsidRPr="00207B76">
        <w:rPr>
          <w:color w:val="000000"/>
        </w:rPr>
        <w:t xml:space="preserve">ų, </w:t>
      </w:r>
      <w:r w:rsidRPr="00207B76">
        <w:rPr>
          <w:color w:val="000000"/>
        </w:rPr>
        <w:t>įskaitant bendruomenines organizacijas</w:t>
      </w:r>
      <w:r w:rsidR="0000518C" w:rsidRPr="00207B76">
        <w:rPr>
          <w:color w:val="000000"/>
        </w:rPr>
        <w:t>, finansavimui</w:t>
      </w:r>
      <w:r w:rsidRPr="00207B76">
        <w:rPr>
          <w:color w:val="000000"/>
        </w:rPr>
        <w:t>.</w:t>
      </w:r>
      <w:r w:rsidR="0000518C" w:rsidRPr="00207B76">
        <w:rPr>
          <w:color w:val="000000"/>
        </w:rPr>
        <w:t xml:space="preserve"> Tokia nuostata išskiria bendruomenines organizacijas tik kaip vieną iš asociacijų formų, todėl diskutuotina kitų asociacijų lygybės požiūriu. Be to,</w:t>
      </w:r>
      <w:r w:rsidRPr="00207B76">
        <w:rPr>
          <w:color w:val="000000"/>
        </w:rPr>
        <w:t xml:space="preserve"> bendruomeninės organizacijos yra laikomos nevyriausybinėmis organizacijomis, dėl to tikslinamosios nuostatos siūloma atsisakyti. </w:t>
      </w:r>
    </w:p>
    <w:p w14:paraId="0B83CF5B" w14:textId="77777777" w:rsidR="000F67E6" w:rsidRDefault="000F67E6" w:rsidP="00E66FA4">
      <w:pPr>
        <w:ind w:firstLine="720"/>
        <w:jc w:val="both"/>
        <w:rPr>
          <w:ins w:id="1" w:author="Marius Mulma" w:date="2021-11-26T15:53:00Z"/>
          <w:rStyle w:val="typewriter"/>
          <w:b/>
        </w:rPr>
      </w:pPr>
    </w:p>
    <w:p w14:paraId="32C8BD72" w14:textId="5FB05A44" w:rsidR="0027721A" w:rsidRPr="00207B76" w:rsidRDefault="00B8337F" w:rsidP="00E66FA4">
      <w:pPr>
        <w:ind w:firstLine="720"/>
        <w:jc w:val="both"/>
        <w:rPr>
          <w:b/>
        </w:rPr>
      </w:pPr>
      <w:r w:rsidRPr="00207B76">
        <w:rPr>
          <w:rStyle w:val="typewriter"/>
          <w:b/>
        </w:rPr>
        <w:t xml:space="preserve">4. </w:t>
      </w:r>
      <w:r w:rsidR="005344DC" w:rsidRPr="00207B76">
        <w:rPr>
          <w:b/>
        </w:rPr>
        <w:t>Kokios siūlomos naujos teisinio reguliavimo nuostatos ir kokių teigiamų rezultatų laukiama</w:t>
      </w:r>
    </w:p>
    <w:p w14:paraId="3C5C827F" w14:textId="600F8FC0" w:rsidR="00C7476C" w:rsidRPr="00207B76" w:rsidRDefault="002A67CA" w:rsidP="006F0020">
      <w:pPr>
        <w:ind w:firstLine="720"/>
        <w:jc w:val="both"/>
        <w:rPr>
          <w:i/>
          <w:iCs/>
        </w:rPr>
      </w:pPr>
      <w:r w:rsidRPr="00207B76">
        <w:t xml:space="preserve">Siekiant </w:t>
      </w:r>
      <w:r w:rsidR="00E62F06" w:rsidRPr="00207B76">
        <w:t xml:space="preserve">patikslinti viešosios naudos nevyriausybinės organizacijos sąvoką, </w:t>
      </w:r>
      <w:r w:rsidR="00C7476C" w:rsidRPr="00207B76">
        <w:t xml:space="preserve">siūloma </w:t>
      </w:r>
      <w:r w:rsidR="00E62F06" w:rsidRPr="00207B76">
        <w:t>Įstatymo projekt</w:t>
      </w:r>
      <w:r w:rsidR="00C7476C" w:rsidRPr="00207B76">
        <w:t>o 2 straipsnio 6 dalies</w:t>
      </w:r>
      <w:r w:rsidR="00E62F06" w:rsidRPr="00207B76">
        <w:t xml:space="preserve"> </w:t>
      </w:r>
      <w:r w:rsidR="001C25A3" w:rsidRPr="00207B76">
        <w:t xml:space="preserve">sąvoką papildyti, kad </w:t>
      </w:r>
      <w:r w:rsidR="00E62F06" w:rsidRPr="00207B76">
        <w:t>viešosios naudos nevyriausybin</w:t>
      </w:r>
      <w:r w:rsidR="00C7476C" w:rsidRPr="00207B76">
        <w:t>ė</w:t>
      </w:r>
      <w:r w:rsidR="00E62F06" w:rsidRPr="00207B76">
        <w:t xml:space="preserve"> organizacij</w:t>
      </w:r>
      <w:r w:rsidR="00C7476C" w:rsidRPr="00207B76">
        <w:t xml:space="preserve">a laikoma </w:t>
      </w:r>
      <w:r w:rsidR="00E62F06" w:rsidRPr="00207B76">
        <w:t>toki</w:t>
      </w:r>
      <w:r w:rsidR="00C7476C" w:rsidRPr="00207B76">
        <w:t>a</w:t>
      </w:r>
      <w:r w:rsidR="00E62F06" w:rsidRPr="00207B76">
        <w:t xml:space="preserve"> nevyriausyb</w:t>
      </w:r>
      <w:r w:rsidR="00C7476C" w:rsidRPr="00207B76">
        <w:t>inė</w:t>
      </w:r>
      <w:r w:rsidR="00E62F06" w:rsidRPr="00207B76">
        <w:t xml:space="preserve"> organizacij</w:t>
      </w:r>
      <w:r w:rsidR="00C7476C" w:rsidRPr="00207B76">
        <w:t>a</w:t>
      </w:r>
      <w:r w:rsidR="00E62F06" w:rsidRPr="00207B76">
        <w:t>, kurios veikla teikia naudą ne tik jos dalyviams, bet ir visuomene</w:t>
      </w:r>
      <w:r w:rsidR="00F668EB" w:rsidRPr="00207B76">
        <w:t>i</w:t>
      </w:r>
      <w:r w:rsidR="00E62F06" w:rsidRPr="00207B76">
        <w:rPr>
          <w:i/>
          <w:iCs/>
        </w:rPr>
        <w:t xml:space="preserve"> ir pripažinta atitinkančia </w:t>
      </w:r>
      <w:r w:rsidR="00C7476C" w:rsidRPr="00207B76">
        <w:rPr>
          <w:i/>
          <w:iCs/>
        </w:rPr>
        <w:t>Į</w:t>
      </w:r>
      <w:r w:rsidR="00E62F06" w:rsidRPr="00207B76">
        <w:rPr>
          <w:i/>
          <w:iCs/>
        </w:rPr>
        <w:t>statymo 8 straipsnio 2 dalyje nustatytus reikalavimus</w:t>
      </w:r>
      <w:r w:rsidR="00C7476C" w:rsidRPr="00207B76">
        <w:rPr>
          <w:i/>
          <w:iCs/>
        </w:rPr>
        <w:t xml:space="preserve">. </w:t>
      </w:r>
    </w:p>
    <w:p w14:paraId="77A899D9" w14:textId="4832C3DA" w:rsidR="00C7476C" w:rsidRPr="00207B76" w:rsidRDefault="00C7476C" w:rsidP="006F0020">
      <w:pPr>
        <w:ind w:firstLine="720"/>
        <w:jc w:val="both"/>
      </w:pPr>
      <w:r w:rsidRPr="00207B76">
        <w:t>Įstatymo projekto 8 straipsnio 2 dalyje siūloma įtvirtinti šiuos reikalavimus viešosios naudos nevyriausybinei organizacijai:</w:t>
      </w:r>
    </w:p>
    <w:p w14:paraId="35B87A4D" w14:textId="4E4505F0" w:rsidR="00F668EB" w:rsidRPr="00626AA8" w:rsidRDefault="00F668EB" w:rsidP="00247943">
      <w:pPr>
        <w:tabs>
          <w:tab w:val="left" w:pos="709"/>
        </w:tabs>
        <w:ind w:firstLine="709"/>
        <w:jc w:val="both"/>
      </w:pPr>
      <w:r w:rsidRPr="00207B76">
        <w:t>1) daugiau nei pusė organizacijos vykdomų veikų yra susijusios su naudos visuomenei teikimu;</w:t>
      </w:r>
    </w:p>
    <w:p w14:paraId="0138B43E" w14:textId="77777777" w:rsidR="00F668EB" w:rsidRPr="00A35512" w:rsidRDefault="00F668EB" w:rsidP="00CA03E6">
      <w:pPr>
        <w:ind w:left="709"/>
        <w:jc w:val="both"/>
      </w:pPr>
      <w:r w:rsidRPr="00626AA8">
        <w:t xml:space="preserve">2) </w:t>
      </w:r>
      <w:r w:rsidRPr="00207B76">
        <w:t>yra registravusi nevyriausybinės organizacijos žymą Juridinių asmenų registre;</w:t>
      </w:r>
    </w:p>
    <w:p w14:paraId="7529F9B8" w14:textId="57208470" w:rsidR="00F668EB" w:rsidRPr="00207B76" w:rsidRDefault="005549C2" w:rsidP="00CA03E6">
      <w:pPr>
        <w:tabs>
          <w:tab w:val="left" w:pos="709"/>
        </w:tabs>
        <w:jc w:val="both"/>
      </w:pPr>
      <w:r w:rsidRPr="00626AA8">
        <w:lastRenderedPageBreak/>
        <w:tab/>
      </w:r>
      <w:r w:rsidR="00F668EB" w:rsidRPr="00626AA8">
        <w:t xml:space="preserve">3) </w:t>
      </w:r>
      <w:r w:rsidR="00F668EB" w:rsidRPr="00207B76">
        <w:t>Juridinių asmenų registrui teisės aktų nustatyta tvarka</w:t>
      </w:r>
      <w:r w:rsidR="00247943" w:rsidRPr="00A35512">
        <w:t xml:space="preserve"> </w:t>
      </w:r>
      <w:r w:rsidR="00F668EB" w:rsidRPr="00A35512">
        <w:t xml:space="preserve">yra pateikusi metinių finansinių ataskaitų rinkinį ir veiklos ataskaitą, </w:t>
      </w:r>
      <w:r w:rsidR="00F668EB" w:rsidRPr="00207B76">
        <w:t>kurių pateikimo terminas jau pasibaigęs;</w:t>
      </w:r>
      <w:r w:rsidR="00F668EB" w:rsidRPr="00207B76">
        <w:tab/>
      </w:r>
    </w:p>
    <w:p w14:paraId="776760F2" w14:textId="354E25C1" w:rsidR="00F668EB" w:rsidRPr="00626AA8" w:rsidRDefault="005549C2">
      <w:pPr>
        <w:tabs>
          <w:tab w:val="left" w:pos="709"/>
        </w:tabs>
        <w:jc w:val="both"/>
      </w:pPr>
      <w:r w:rsidRPr="00626AA8">
        <w:tab/>
      </w:r>
      <w:r w:rsidR="00F668EB" w:rsidRPr="00626AA8">
        <w:t>4</w:t>
      </w:r>
      <w:r w:rsidR="00F668EB" w:rsidRPr="00207B76">
        <w:t>)</w:t>
      </w:r>
      <w:r w:rsidRPr="00A35512">
        <w:t xml:space="preserve"> </w:t>
      </w:r>
      <w:r w:rsidR="00F668EB" w:rsidRPr="00A35512">
        <w:t>atitinka minimalius patikimo mokesčių mokėtojo kriterijus.</w:t>
      </w:r>
    </w:p>
    <w:p w14:paraId="5E905058" w14:textId="1B0F1A36" w:rsidR="00F668EB" w:rsidRPr="00207B76" w:rsidRDefault="00C679D0">
      <w:pPr>
        <w:ind w:firstLine="720"/>
        <w:jc w:val="both"/>
      </w:pPr>
      <w:r w:rsidRPr="00207B76">
        <w:t xml:space="preserve">Šie reikalavimai </w:t>
      </w:r>
      <w:r w:rsidRPr="00A35512">
        <w:t>viešosios naudos nevyriausybinei</w:t>
      </w:r>
      <w:r w:rsidRPr="000F7F6A">
        <w:t xml:space="preserve"> organizacij</w:t>
      </w:r>
      <w:r w:rsidRPr="008A4CAA">
        <w:t>ai sukurti atsižvelgiant į</w:t>
      </w:r>
      <w:r w:rsidR="004C0622" w:rsidRPr="00207B76">
        <w:t xml:space="preserve"> tarptautin</w:t>
      </w:r>
      <w:r w:rsidRPr="00207B76">
        <w:t>ę</w:t>
      </w:r>
      <w:r w:rsidR="004C0622" w:rsidRPr="00207B76">
        <w:t xml:space="preserve"> praktik</w:t>
      </w:r>
      <w:r w:rsidRPr="00207B76">
        <w:t>ą</w:t>
      </w:r>
      <w:r w:rsidR="004C0622" w:rsidRPr="00207B76">
        <w:t xml:space="preserve">, </w:t>
      </w:r>
      <w:r w:rsidRPr="00207B76">
        <w:t xml:space="preserve">nes </w:t>
      </w:r>
      <w:r w:rsidR="004C0622" w:rsidRPr="00207B76">
        <w:t>nevyriausybinės organizacijos, iš esmės teikiančios viešąją naudą, valstybėse skatinamos ir joms sudaromos lengvatinės sąlygos, tad nevyriausybinėms organizacijoms, vykdančioms visuomenei naudingą veiklą, keliami aukšti reikalavimai: būti skaidria organizacija, teikti finansines ir veiklos ataskaitas; būti patikimu mokesčių mokėtoju. Užsienio šalių teisėje atskiriant viešąją naudą teikiančias organizacijas apibrėžiami ne tik organizacijos tikslai, bet ir visuomenei naudingos veiklos apimtis. Visuomenei naudinga organizacija turi iš esmės vykdyti visuomenei naudingą veiklą. Daugelio šalių praktikoje sąlyga „iš esmės“ reiškia daugiau negu 50 proc</w:t>
      </w:r>
      <w:r w:rsidRPr="00207B76">
        <w:t>entų</w:t>
      </w:r>
      <w:r w:rsidR="004C0622" w:rsidRPr="00207B76">
        <w:t xml:space="preserve"> arba beveik visa </w:t>
      </w:r>
      <w:r w:rsidRPr="00207B76">
        <w:t xml:space="preserve">vykdoma </w:t>
      </w:r>
      <w:r w:rsidR="004C0622" w:rsidRPr="00207B76">
        <w:t xml:space="preserve">veikla. </w:t>
      </w:r>
    </w:p>
    <w:p w14:paraId="1C826595" w14:textId="1585A54A" w:rsidR="00C61D11" w:rsidRPr="00207B76" w:rsidRDefault="00E62F06">
      <w:pPr>
        <w:ind w:firstLine="720"/>
        <w:jc w:val="both"/>
        <w:rPr>
          <w:i/>
          <w:iCs/>
        </w:rPr>
      </w:pPr>
      <w:r w:rsidRPr="00207B76">
        <w:t xml:space="preserve"> </w:t>
      </w:r>
      <w:r w:rsidR="00C679D0" w:rsidRPr="00207B76">
        <w:t>Nustačius</w:t>
      </w:r>
      <w:r w:rsidR="002A67CA" w:rsidRPr="00207B76">
        <w:t xml:space="preserve"> </w:t>
      </w:r>
      <w:r w:rsidR="00C679D0" w:rsidRPr="00207B76">
        <w:t>aiškesnius</w:t>
      </w:r>
      <w:r w:rsidR="00C61D11" w:rsidRPr="00207B76">
        <w:t xml:space="preserve"> </w:t>
      </w:r>
      <w:r w:rsidR="00C679D0" w:rsidRPr="00207B76">
        <w:t xml:space="preserve">reikalavimus </w:t>
      </w:r>
      <w:r w:rsidR="00C61D11" w:rsidRPr="00207B76">
        <w:t>viešosios naudos nevyriausybin</w:t>
      </w:r>
      <w:r w:rsidR="00C679D0" w:rsidRPr="00207B76">
        <w:t>ei</w:t>
      </w:r>
      <w:r w:rsidR="00C61D11" w:rsidRPr="00207B76">
        <w:t xml:space="preserve"> organizacij</w:t>
      </w:r>
      <w:r w:rsidR="00C679D0" w:rsidRPr="00207B76">
        <w:t>ai,</w:t>
      </w:r>
      <w:r w:rsidR="009D6E19" w:rsidRPr="00207B76">
        <w:t xml:space="preserve"> bus sukurtas standartas, kad šioms organizacijoms keliami aukštesni reikalavimai ir, vadovaujantis išdėstytais kriterijais, bus lengviau tokias organizacijas identifikuoti.</w:t>
      </w:r>
      <w:r w:rsidR="00C679D0" w:rsidRPr="00207B76">
        <w:t xml:space="preserve"> </w:t>
      </w:r>
      <w:r w:rsidR="00C61D11" w:rsidRPr="00207B76">
        <w:t xml:space="preserve"> </w:t>
      </w:r>
    </w:p>
    <w:p w14:paraId="5168E5DA" w14:textId="51D8FC38" w:rsidR="006D1F07" w:rsidRPr="00207B76" w:rsidRDefault="006D1F07" w:rsidP="005B1D93">
      <w:pPr>
        <w:ind w:firstLine="720"/>
        <w:jc w:val="both"/>
      </w:pPr>
      <w:r w:rsidRPr="00207B76">
        <w:t>Įstatymo projektu siūloma pakeisti 5 straipsnio 4 dalyje ir 6 straipsnio 4 dalyje įtvirtintas nuostatas dėl Nevyriausybinių organizacijų tarybos pirmininko</w:t>
      </w:r>
      <w:r w:rsidR="00AF7B39" w:rsidRPr="00207B76">
        <w:t xml:space="preserve"> (jo pavaduotojo)</w:t>
      </w:r>
      <w:r w:rsidRPr="00207B76">
        <w:t xml:space="preserve"> ir savivaldybės nevyriausybinių organizacijų tarybos pirmininko</w:t>
      </w:r>
      <w:r w:rsidR="00AF7B39" w:rsidRPr="00207B76">
        <w:t xml:space="preserve"> (jo pavaduotojo)</w:t>
      </w:r>
      <w:r w:rsidRPr="00207B76">
        <w:t xml:space="preserve"> kadencijos </w:t>
      </w:r>
      <w:r w:rsidR="00672224" w:rsidRPr="00207B76">
        <w:t>trukmę iš vienų metų į dvejų metų trukmės kadenciją. Toks pakeitimas sudarytų sąlygas produktyv</w:t>
      </w:r>
      <w:r w:rsidR="00960043" w:rsidRPr="00207B76">
        <w:t>esniam</w:t>
      </w:r>
      <w:r w:rsidR="00672224" w:rsidRPr="00207B76">
        <w:t xml:space="preserve"> ir į rezultatą orientuotam </w:t>
      </w:r>
      <w:r w:rsidR="004611BF" w:rsidRPr="00207B76">
        <w:t xml:space="preserve">Nevyriausybinių organizacijų tarybos ir savivaldybių </w:t>
      </w:r>
      <w:r w:rsidR="00672224" w:rsidRPr="00207B76">
        <w:t>nevyriausybinių organizacijų tarybų darbui</w:t>
      </w:r>
      <w:r w:rsidR="00960043" w:rsidRPr="00207B76">
        <w:t>.</w:t>
      </w:r>
      <w:r w:rsidR="00672224" w:rsidRPr="00207B76">
        <w:t xml:space="preserve"> </w:t>
      </w:r>
    </w:p>
    <w:p w14:paraId="4558F883" w14:textId="1A5AB3DC" w:rsidR="0028099C" w:rsidRPr="00207B76" w:rsidRDefault="003842A7" w:rsidP="00993DD2">
      <w:pPr>
        <w:ind w:firstLine="720"/>
        <w:jc w:val="both"/>
      </w:pPr>
      <w:r w:rsidRPr="00207B76">
        <w:t>Be kita ko, Įstatymo projektu siūloma Nevyriausybinių organizacijų tarybos pirmininku ir savivaldybės nevyriausybinių organizacijų tarybos pirmininku rinkti tik iš nevyriausybinių organizacijų atstovų, atsisakant nuostatos</w:t>
      </w:r>
      <w:r w:rsidR="0028099C" w:rsidRPr="00207B76">
        <w:t xml:space="preserve">, jog </w:t>
      </w:r>
      <w:r w:rsidRPr="00207B76">
        <w:t>pirminink</w:t>
      </w:r>
      <w:r w:rsidR="0028099C" w:rsidRPr="00207B76">
        <w:t>as gali būti</w:t>
      </w:r>
      <w:r w:rsidRPr="00207B76">
        <w:t xml:space="preserve"> r</w:t>
      </w:r>
      <w:r w:rsidR="0028099C" w:rsidRPr="00207B76">
        <w:t>enkamas</w:t>
      </w:r>
      <w:r w:rsidRPr="00207B76">
        <w:t xml:space="preserve"> iš valstybinių įstaigų atstovų.</w:t>
      </w:r>
      <w:r w:rsidR="005A0A90" w:rsidRPr="00207B76">
        <w:t xml:space="preserve"> </w:t>
      </w:r>
      <w:r w:rsidR="00960043" w:rsidRPr="00207B76">
        <w:t xml:space="preserve">Pažymėtina, kad pirmininko pavaduotoju gali būti renkamas valstybinės įstaigos atstovas, taip siekiant suteikti daugiau įgaliojimų ir valstybinių įstaigų atstovams. </w:t>
      </w:r>
      <w:r w:rsidR="0028099C" w:rsidRPr="00207B76">
        <w:t xml:space="preserve">Nevyriausybinių organizacijų atstovai, geriausiai išmanantys nevyriausybinio sektoriaus veiklą ir žinantys aktualiausius, labiausiai probleminius šiam sektoriui klausimus, posėdžius organizuotų aktyviau ir efektyviau. Be to, kaip rodo praktika, </w:t>
      </w:r>
      <w:r w:rsidR="00DD4279" w:rsidRPr="00207B76">
        <w:t xml:space="preserve">Nevyriausybinių organizacijų tarybos pirmininkais tris kadencijas iš eilės buvo išrinkti </w:t>
      </w:r>
      <w:r w:rsidR="0028099C" w:rsidRPr="00207B76">
        <w:t>nevyriausybini</w:t>
      </w:r>
      <w:r w:rsidR="00DD4279" w:rsidRPr="00207B76">
        <w:t>ų organizacijų atstovai.</w:t>
      </w:r>
      <w:r w:rsidR="0028099C" w:rsidRPr="00207B76">
        <w:t xml:space="preserve"> </w:t>
      </w:r>
    </w:p>
    <w:p w14:paraId="5697205E" w14:textId="4E3CFFE8" w:rsidR="003F0343" w:rsidRPr="00626AA8" w:rsidRDefault="00D0091B" w:rsidP="00B25091">
      <w:pPr>
        <w:ind w:firstLine="720"/>
        <w:jc w:val="both"/>
      </w:pPr>
      <w:bookmarkStart w:id="2" w:name="_Hlk88661539"/>
      <w:r w:rsidRPr="00207B76">
        <w:t>Įstatymo projekt</w:t>
      </w:r>
      <w:r w:rsidR="00696A69" w:rsidRPr="00207B76">
        <w:t>u</w:t>
      </w:r>
      <w:r w:rsidRPr="00207B76">
        <w:t xml:space="preserve"> </w:t>
      </w:r>
      <w:r w:rsidR="00696A69" w:rsidRPr="00207B76">
        <w:t xml:space="preserve">keičiamų </w:t>
      </w:r>
      <w:r w:rsidRPr="00626AA8">
        <w:t xml:space="preserve">5 ir 6 straipsnių </w:t>
      </w:r>
      <w:r w:rsidR="00696A69" w:rsidRPr="00626AA8">
        <w:t xml:space="preserve">nuostatos </w:t>
      </w:r>
      <w:r w:rsidR="00BC06E8" w:rsidRPr="00626AA8">
        <w:t xml:space="preserve">įsigaliojus Įstatymui taikomos tik skiriant </w:t>
      </w:r>
      <w:r w:rsidR="00BC06E8" w:rsidRPr="00207B76">
        <w:rPr>
          <w:color w:val="000000"/>
        </w:rPr>
        <w:t xml:space="preserve">naujus </w:t>
      </w:r>
      <w:r w:rsidR="00BC06E8" w:rsidRPr="00A35512">
        <w:t xml:space="preserve">Nevyriausybinių organizacijų tarybos ir savivaldybių nevyriausybinių organizacijų </w:t>
      </w:r>
      <w:r w:rsidR="00BC06E8" w:rsidRPr="00207B76">
        <w:rPr>
          <w:color w:val="000000"/>
        </w:rPr>
        <w:t xml:space="preserve">tarybų pirmininkus ir jų pavaduotojus, o iki Įstatymo įsigaliojimo paskirti </w:t>
      </w:r>
      <w:r w:rsidR="00BC06E8" w:rsidRPr="00207B76">
        <w:t xml:space="preserve">Nevyriausybinių organizacijų tarybos ir savivaldybių nevyriausybinių organizacijų </w:t>
      </w:r>
      <w:r w:rsidR="00BC06E8" w:rsidRPr="00207B76">
        <w:rPr>
          <w:color w:val="000000"/>
        </w:rPr>
        <w:t>tarybų narių primininkai ir jų pavaduotojai, įstatymui įsigaliojus, pareigas eina tą laikotarpį, kuriam jie buvo paskirti</w:t>
      </w:r>
      <w:r w:rsidR="008A4CAA">
        <w:rPr>
          <w:color w:val="000000"/>
        </w:rPr>
        <w:t xml:space="preserve">. </w:t>
      </w:r>
      <w:r w:rsidR="001E30B5" w:rsidRPr="00207B76">
        <w:rPr>
          <w:color w:val="000000"/>
        </w:rPr>
        <w:t xml:space="preserve">Įstatymo projektu siūloma suvienodinti Įstatymo </w:t>
      </w:r>
      <w:r w:rsidR="001E30B5" w:rsidRPr="00626AA8">
        <w:rPr>
          <w:color w:val="000000"/>
        </w:rPr>
        <w:t xml:space="preserve">6 straipsnio 6 dalies nuostatas su </w:t>
      </w:r>
      <w:r w:rsidR="001E30B5" w:rsidRPr="00207B76">
        <w:rPr>
          <w:color w:val="000000"/>
        </w:rPr>
        <w:t>Bendruomeninių organizacijų plėtros įstatymo</w:t>
      </w:r>
      <w:r w:rsidR="001E30B5" w:rsidRPr="00A35512">
        <w:rPr>
          <w:color w:val="000000"/>
        </w:rPr>
        <w:t xml:space="preserve"> 8 straipsnio 6 dalies nuostatomis, kad </w:t>
      </w:r>
      <w:r w:rsidR="008A4CAA">
        <w:rPr>
          <w:color w:val="000000"/>
        </w:rPr>
        <w:t xml:space="preserve">šios normos derėtų tarpusavyje ir </w:t>
      </w:r>
      <w:r w:rsidR="001E30B5" w:rsidRPr="00A35512">
        <w:rPr>
          <w:color w:val="000000"/>
        </w:rPr>
        <w:t xml:space="preserve">būtų taikoma aiški </w:t>
      </w:r>
      <w:r w:rsidR="008A4CAA">
        <w:rPr>
          <w:color w:val="000000"/>
        </w:rPr>
        <w:t>bei vieninga</w:t>
      </w:r>
      <w:r w:rsidR="001E30B5" w:rsidRPr="00A35512">
        <w:rPr>
          <w:color w:val="000000"/>
        </w:rPr>
        <w:t xml:space="preserve"> procedūra siekiant </w:t>
      </w:r>
      <w:r w:rsidR="001E30B5" w:rsidRPr="008A4CAA">
        <w:rPr>
          <w:rFonts w:ascii="TimesLT" w:hAnsi="TimesLT"/>
          <w:color w:val="000000"/>
        </w:rPr>
        <w:t>savivaldybės nevyriausybinių organizacijų tarybai pavesti atlikti ir savivaldybės bendruomeninių organizacijų tarybos funkcijas.</w:t>
      </w:r>
    </w:p>
    <w:bookmarkEnd w:id="2"/>
    <w:p w14:paraId="0DD452D6" w14:textId="1786320F" w:rsidR="00227189" w:rsidRPr="00207B76" w:rsidRDefault="00C50B5C" w:rsidP="008660A9">
      <w:pPr>
        <w:ind w:firstLine="720"/>
        <w:jc w:val="both"/>
      </w:pPr>
      <w:r w:rsidRPr="00207B76">
        <w:t>Įstatymo projektu patikslinus Įstatymo 9 straipsn</w:t>
      </w:r>
      <w:r w:rsidR="0075528E" w:rsidRPr="00A35512">
        <w:t xml:space="preserve">į, </w:t>
      </w:r>
      <w:proofErr w:type="spellStart"/>
      <w:r w:rsidR="0075528E" w:rsidRPr="00A35512">
        <w:t>t.y</w:t>
      </w:r>
      <w:proofErr w:type="spellEnd"/>
      <w:r w:rsidR="0075528E" w:rsidRPr="00A35512">
        <w:t xml:space="preserve">. atsisakius </w:t>
      </w:r>
      <w:r w:rsidRPr="00A35512">
        <w:t xml:space="preserve"> nuostat</w:t>
      </w:r>
      <w:r w:rsidR="008D7860" w:rsidRPr="000F7F6A">
        <w:t>ų</w:t>
      </w:r>
      <w:r w:rsidR="0075528E" w:rsidRPr="008A4CAA">
        <w:t xml:space="preserve">, kad </w:t>
      </w:r>
      <w:r w:rsidR="008D7860" w:rsidRPr="00207B76">
        <w:t>Nevyriausybinių organizacijų fondas sudaromas siekiant kaupti lėšas, kad turėtų būti nustatyta konkreti jam skiriama gyventojų pajamų mokesčio dalis ir kad lėšos</w:t>
      </w:r>
      <w:r w:rsidR="00020176" w:rsidRPr="00207B76">
        <w:t xml:space="preserve"> negali būti perduodamos į valstybės biudžetą </w:t>
      </w:r>
      <w:r w:rsidR="008D7860" w:rsidRPr="00207B76">
        <w:t xml:space="preserve">bei </w:t>
      </w:r>
      <w:r w:rsidR="00020176" w:rsidRPr="00207B76">
        <w:t>per biudžetinius metus nepanaudotos lėšos lieka Nevyriausybinių organizacijų fondo sąskaitoje</w:t>
      </w:r>
      <w:r w:rsidRPr="00207B76">
        <w:t xml:space="preserve">, Nevyriausybinių organizacijų fondo finansavimo tvarka atitiks Konstitucinio Teismo nutarimą: nebus nurodytas konkretus skiriamas valstybės biudžeto lėšų dydis, lėšos nebus kaupiamos ir nebus perkeliamos į kitus finansinius metus. </w:t>
      </w:r>
    </w:p>
    <w:p w14:paraId="5B64156E" w14:textId="68CAC10E" w:rsidR="00665F36" w:rsidRPr="006C4CB5" w:rsidRDefault="00C50B5C" w:rsidP="00417F4B">
      <w:pPr>
        <w:tabs>
          <w:tab w:val="left" w:pos="851"/>
        </w:tabs>
        <w:ind w:firstLine="720"/>
        <w:jc w:val="both"/>
      </w:pPr>
      <w:r w:rsidRPr="00207B76">
        <w:t>Be kita ko, atsisakius  Įstatymo 9 straipsnio 3 dalies nuostatos, kad</w:t>
      </w:r>
      <w:r w:rsidR="00993DD2" w:rsidRPr="00207B76">
        <w:t xml:space="preserve"> Nevyriausybinių organizacijų f</w:t>
      </w:r>
      <w:r w:rsidRPr="00207B76">
        <w:t xml:space="preserve">ondo lėšos laikomos atskiroje Socialinės apsaugos ir darbo ministerijos sąskaitoje ir įtraukiamos į apskaitą pagal atskirą priemonę, </w:t>
      </w:r>
      <w:r w:rsidR="00665F36" w:rsidRPr="00207B76">
        <w:t xml:space="preserve">o Įstatymo 7 straipsnio 2 dalį papildžius nuostata, kad </w:t>
      </w:r>
      <w:r w:rsidR="00417F4B" w:rsidRPr="00417F4B">
        <w:rPr>
          <w:i/>
          <w:iCs/>
          <w:color w:val="000000"/>
          <w:lang w:eastAsia="en-GB"/>
        </w:rPr>
        <w:t xml:space="preserve">asignavimų valdytojai, įgyvendinantys socialinės, nevyriausybinių organizacijų plėtros ir švietimo politikos srities programas ir priemones, gali įgalioti viešąją įstaigą Europos socialinio fondo agentūrą administruoti šias programas ir priemones, kuriomis skiriamas finansavimas </w:t>
      </w:r>
      <w:r w:rsidR="00417F4B" w:rsidRPr="00417F4B">
        <w:rPr>
          <w:i/>
          <w:iCs/>
          <w:color w:val="000000"/>
          <w:lang w:eastAsia="en-GB"/>
        </w:rPr>
        <w:lastRenderedPageBreak/>
        <w:t>nevyriausybinėms organizacijoms</w:t>
      </w:r>
      <w:r w:rsidR="00417F4B" w:rsidRPr="00417F4B">
        <w:rPr>
          <w:i/>
          <w:iCs/>
        </w:rPr>
        <w:t>,</w:t>
      </w:r>
      <w:r w:rsidR="00417F4B">
        <w:t xml:space="preserve"> </w:t>
      </w:r>
      <w:r w:rsidRPr="00207B76">
        <w:t xml:space="preserve">bus sudarytos sąlygos </w:t>
      </w:r>
      <w:r w:rsidR="001A4EE0" w:rsidRPr="00207B76">
        <w:t xml:space="preserve">pilnavertei </w:t>
      </w:r>
      <w:r w:rsidR="00993DD2" w:rsidRPr="00207B76">
        <w:t xml:space="preserve">Nevyriausybinių organizacijų </w:t>
      </w:r>
      <w:r w:rsidRPr="00207B76">
        <w:t xml:space="preserve">fondo veiklai </w:t>
      </w:r>
      <w:r w:rsidR="001A4EE0" w:rsidRPr="00207B76">
        <w:t>įtvirtinant</w:t>
      </w:r>
      <w:r w:rsidRPr="00207B76">
        <w:t xml:space="preserve"> galimybę fondo administravimą perduoti kitai įstaigai. </w:t>
      </w:r>
      <w:r w:rsidR="00665F36" w:rsidRPr="00207B76">
        <w:rPr>
          <w:color w:val="000000"/>
          <w:lang w:eastAsia="en-GB"/>
        </w:rPr>
        <w:t>Viešoji įstaiga Europos socialinio fondo agentūra turi ilgametę projektų administravimo patirtį, reikiamas kompetencijas</w:t>
      </w:r>
      <w:r w:rsidR="0043538E" w:rsidRPr="00207B76">
        <w:rPr>
          <w:color w:val="000000"/>
          <w:lang w:eastAsia="en-GB"/>
        </w:rPr>
        <w:t xml:space="preserve">, todėl </w:t>
      </w:r>
      <w:r w:rsidR="00CA70F8" w:rsidRPr="00207B76">
        <w:rPr>
          <w:color w:val="000000"/>
          <w:lang w:eastAsia="en-GB"/>
        </w:rPr>
        <w:t xml:space="preserve">tokiu būdu </w:t>
      </w:r>
      <w:r w:rsidR="00CA70F8" w:rsidRPr="00626AA8">
        <w:rPr>
          <w:color w:val="000000"/>
          <w:lang w:eastAsia="en-GB"/>
        </w:rPr>
        <w:t xml:space="preserve">projektų administravimo kompetencijos bus centralizuotos ir optimizuoti projektų administravimo resursai. </w:t>
      </w:r>
      <w:r w:rsidR="006C4CB5">
        <w:rPr>
          <w:color w:val="000000"/>
          <w:lang w:eastAsia="en-GB"/>
        </w:rPr>
        <w:t xml:space="preserve">Taip pat </w:t>
      </w:r>
      <w:r w:rsidR="006C4CB5" w:rsidRPr="006C4CB5">
        <w:rPr>
          <w:color w:val="000000"/>
          <w:lang w:eastAsia="en-GB"/>
        </w:rPr>
        <w:t xml:space="preserve">Įstatymo projektu siūloma nustatyti, kad Viešosios įstaigos Europos socialinio fondo agentūros veikla atliekant </w:t>
      </w:r>
      <w:del w:id="3" w:author="Marius Mulma" w:date="2021-11-26T15:53:00Z">
        <w:r w:rsidR="006C4CB5" w:rsidRPr="006C4CB5" w:rsidDel="000F67E6">
          <w:rPr>
            <w:color w:val="000000"/>
            <w:lang w:eastAsia="en-GB"/>
          </w:rPr>
          <w:delText xml:space="preserve">šio </w:delText>
        </w:r>
      </w:del>
      <w:ins w:id="4" w:author="Marius Mulma" w:date="2021-11-26T15:53:00Z">
        <w:r w:rsidR="000F67E6">
          <w:rPr>
            <w:color w:val="000000"/>
            <w:lang w:eastAsia="en-GB"/>
          </w:rPr>
          <w:t>7</w:t>
        </w:r>
        <w:r w:rsidR="000F67E6" w:rsidRPr="006C4CB5">
          <w:rPr>
            <w:color w:val="000000"/>
            <w:lang w:eastAsia="en-GB"/>
          </w:rPr>
          <w:t xml:space="preserve"> </w:t>
        </w:r>
      </w:ins>
      <w:r w:rsidR="006C4CB5" w:rsidRPr="006C4CB5">
        <w:rPr>
          <w:color w:val="000000"/>
          <w:lang w:eastAsia="en-GB"/>
        </w:rPr>
        <w:t>straipsnio 2 dalyje nurodytas funkcijas būtų finansuojama iš asignavimų valdytojams skirtų valstybės biudžeto asignavimų ir (arba) kitų lėšų.</w:t>
      </w:r>
    </w:p>
    <w:p w14:paraId="7ED5DDAE" w14:textId="5CF34272" w:rsidR="00493269" w:rsidRDefault="00C46884" w:rsidP="00626AA8">
      <w:pPr>
        <w:tabs>
          <w:tab w:val="left" w:pos="709"/>
        </w:tabs>
        <w:jc w:val="both"/>
      </w:pPr>
      <w:r w:rsidRPr="00207B76">
        <w:rPr>
          <w:color w:val="000000"/>
          <w:sz w:val="14"/>
          <w:szCs w:val="14"/>
        </w:rPr>
        <w:t>       </w:t>
      </w:r>
      <w:r w:rsidR="00626AA8">
        <w:rPr>
          <w:color w:val="000000"/>
          <w:sz w:val="14"/>
          <w:szCs w:val="14"/>
        </w:rPr>
        <w:tab/>
      </w:r>
      <w:r w:rsidRPr="00207B76">
        <w:rPr>
          <w:color w:val="000000"/>
          <w:sz w:val="14"/>
          <w:szCs w:val="14"/>
        </w:rPr>
        <w:t> </w:t>
      </w:r>
      <w:r w:rsidRPr="00A35512">
        <w:rPr>
          <w:color w:val="000000"/>
        </w:rPr>
        <w:t>Įstatymo 9 straipsnio 1</w:t>
      </w:r>
      <w:r w:rsidRPr="000F7F6A">
        <w:rPr>
          <w:color w:val="000000"/>
        </w:rPr>
        <w:t xml:space="preserve"> ir 2 daly</w:t>
      </w:r>
      <w:r w:rsidRPr="008A4CAA">
        <w:rPr>
          <w:color w:val="000000"/>
        </w:rPr>
        <w:t>s</w:t>
      </w:r>
      <w:r w:rsidRPr="00207B76">
        <w:rPr>
          <w:color w:val="000000"/>
        </w:rPr>
        <w:t>e atsisakius perteklinės tikslinamosios nuostatos „įskaitant bendruomenines organizacijas“</w:t>
      </w:r>
      <w:r w:rsidR="00192C9B" w:rsidRPr="00207B76">
        <w:rPr>
          <w:color w:val="000000"/>
        </w:rPr>
        <w:t>, nebus išskirta viena asociacijos forma ir</w:t>
      </w:r>
      <w:r w:rsidRPr="00207B76">
        <w:rPr>
          <w:color w:val="000000"/>
        </w:rPr>
        <w:t xml:space="preserve"> neliks </w:t>
      </w:r>
      <w:r w:rsidR="00CE241C" w:rsidRPr="00207B76">
        <w:rPr>
          <w:color w:val="000000"/>
        </w:rPr>
        <w:t>neaišk</w:t>
      </w:r>
      <w:r w:rsidRPr="00207B76">
        <w:rPr>
          <w:color w:val="000000"/>
        </w:rPr>
        <w:t xml:space="preserve">umo, kodėl bendruomeninės organizacijos yra išskiriamos, jeigu jos yra tos pačios nevyriausybinės organizacijos. </w:t>
      </w:r>
      <w:r w:rsidR="00493269" w:rsidRPr="00207B76">
        <w:t>Siūloma, kad Įstatymo projekto</w:t>
      </w:r>
      <w:r w:rsidR="00EF42E4" w:rsidRPr="00A35512">
        <w:t xml:space="preserve"> </w:t>
      </w:r>
      <w:r w:rsidR="00EF42E4" w:rsidRPr="000F7F6A">
        <w:t>nuostatos įsigaliotų 2022 m.</w:t>
      </w:r>
      <w:r w:rsidR="00B25091" w:rsidRPr="00207B76">
        <w:t xml:space="preserve"> </w:t>
      </w:r>
      <w:r w:rsidR="00192C9B" w:rsidRPr="00207B76">
        <w:t>geg</w:t>
      </w:r>
      <w:r w:rsidR="00192C9B" w:rsidRPr="00626AA8">
        <w:t>u</w:t>
      </w:r>
      <w:r w:rsidR="00192C9B" w:rsidRPr="00207B76">
        <w:t>žės</w:t>
      </w:r>
      <w:r w:rsidR="00EF42E4" w:rsidRPr="00A35512">
        <w:t xml:space="preserve"> 1 d.</w:t>
      </w:r>
    </w:p>
    <w:p w14:paraId="7B48EAC0" w14:textId="77777777" w:rsidR="00626AA8" w:rsidRPr="00207B76" w:rsidRDefault="00626AA8" w:rsidP="00626AA8">
      <w:pPr>
        <w:tabs>
          <w:tab w:val="left" w:pos="709"/>
        </w:tabs>
        <w:jc w:val="both"/>
      </w:pPr>
    </w:p>
    <w:p w14:paraId="32C8BD7C" w14:textId="33C69CC7" w:rsidR="00B8337F" w:rsidRPr="00207B76" w:rsidRDefault="00B8337F" w:rsidP="00E66FA4">
      <w:pPr>
        <w:ind w:firstLine="720"/>
        <w:jc w:val="both"/>
      </w:pPr>
      <w:r w:rsidRPr="00207B76">
        <w:rPr>
          <w:rStyle w:val="typewriter"/>
          <w:b/>
        </w:rPr>
        <w:t xml:space="preserve">5. </w:t>
      </w:r>
      <w:r w:rsidR="005344DC" w:rsidRPr="00207B76">
        <w:rPr>
          <w:b/>
          <w:bCs/>
          <w:lang w:eastAsia="lt-LT"/>
        </w:rPr>
        <w:t>Galimos neigiamos priimtų įstatymų pasekmės ir kokių priemonių reikėtų imtis, kad tokių pasekmių būtų išvengta</w:t>
      </w:r>
      <w:r w:rsidRPr="00207B76">
        <w:rPr>
          <w:rStyle w:val="typewriter"/>
        </w:rPr>
        <w:t xml:space="preserve"> </w:t>
      </w:r>
    </w:p>
    <w:p w14:paraId="32C8BD7E" w14:textId="1DF9032D" w:rsidR="006074B8" w:rsidRPr="00207B76" w:rsidRDefault="0050589F" w:rsidP="00376F8A">
      <w:pPr>
        <w:ind w:firstLine="720"/>
        <w:jc w:val="both"/>
        <w:rPr>
          <w:bCs/>
        </w:rPr>
      </w:pPr>
      <w:r w:rsidRPr="00207B76">
        <w:rPr>
          <w:bCs/>
        </w:rPr>
        <w:t>Neigiamų pasekmių nenumatoma.</w:t>
      </w:r>
    </w:p>
    <w:p w14:paraId="74FB921D" w14:textId="77777777" w:rsidR="00376F8A" w:rsidRPr="00207B76" w:rsidRDefault="00376F8A" w:rsidP="00376F8A">
      <w:pPr>
        <w:ind w:firstLine="720"/>
        <w:jc w:val="both"/>
        <w:rPr>
          <w:bCs/>
        </w:rPr>
      </w:pPr>
    </w:p>
    <w:p w14:paraId="32C8BD7F" w14:textId="41754EB4" w:rsidR="00B8337F" w:rsidRPr="00207B76" w:rsidRDefault="00B8337F" w:rsidP="00E66FA4">
      <w:pPr>
        <w:ind w:right="421" w:firstLine="709"/>
        <w:rPr>
          <w:b/>
        </w:rPr>
      </w:pPr>
      <w:r w:rsidRPr="00207B76">
        <w:rPr>
          <w:rStyle w:val="typewriter"/>
          <w:b/>
        </w:rPr>
        <w:t xml:space="preserve">6. </w:t>
      </w:r>
      <w:r w:rsidR="005344DC" w:rsidRPr="00207B76">
        <w:rPr>
          <w:b/>
          <w:bCs/>
          <w:lang w:eastAsia="lt-LT"/>
        </w:rPr>
        <w:t>Kokią įtaką įstatymai turės kriminogeninei situacijai, korupcijai</w:t>
      </w:r>
    </w:p>
    <w:p w14:paraId="32C8BD80" w14:textId="77777777" w:rsidR="00615858" w:rsidRPr="00207B76" w:rsidRDefault="00B11CB5" w:rsidP="00AD5637">
      <w:pPr>
        <w:ind w:right="-1" w:firstLine="709"/>
        <w:jc w:val="both"/>
      </w:pPr>
      <w:r w:rsidRPr="00207B76">
        <w:t>Priimtas Įstatymo projektas</w:t>
      </w:r>
      <w:r w:rsidR="00C017E0" w:rsidRPr="00207B76">
        <w:t xml:space="preserve"> </w:t>
      </w:r>
      <w:r w:rsidR="0050589F" w:rsidRPr="00207B76">
        <w:t>įtak</w:t>
      </w:r>
      <w:r w:rsidR="00C017E0" w:rsidRPr="00207B76">
        <w:t>os</w:t>
      </w:r>
      <w:r w:rsidR="0050589F" w:rsidRPr="00207B76">
        <w:t xml:space="preserve"> kriminogeninei situacijai</w:t>
      </w:r>
      <w:r w:rsidR="00C017E0" w:rsidRPr="00207B76">
        <w:t xml:space="preserve"> ir korupcijai neturės</w:t>
      </w:r>
      <w:r w:rsidR="0050589F" w:rsidRPr="00207B76">
        <w:t>.</w:t>
      </w:r>
      <w:r w:rsidR="007064CE" w:rsidRPr="00207B76">
        <w:t xml:space="preserve"> </w:t>
      </w:r>
    </w:p>
    <w:p w14:paraId="32C8BD81" w14:textId="77777777" w:rsidR="003A0D7B" w:rsidRPr="00207B76" w:rsidRDefault="003A0D7B" w:rsidP="00AD5637">
      <w:pPr>
        <w:ind w:right="-1" w:firstLine="709"/>
        <w:jc w:val="both"/>
        <w:rPr>
          <w:b/>
        </w:rPr>
      </w:pPr>
    </w:p>
    <w:p w14:paraId="32C8BD82" w14:textId="2715FD92" w:rsidR="00B8337F" w:rsidRPr="00207B76" w:rsidRDefault="00B8337F" w:rsidP="00E66FA4">
      <w:pPr>
        <w:pStyle w:val="Antrats"/>
        <w:tabs>
          <w:tab w:val="left" w:pos="720"/>
        </w:tabs>
        <w:ind w:firstLine="709"/>
        <w:jc w:val="both"/>
        <w:rPr>
          <w:rStyle w:val="typewriter"/>
          <w:b/>
          <w:lang w:val="lt-LT"/>
        </w:rPr>
      </w:pPr>
      <w:r w:rsidRPr="00207B76">
        <w:rPr>
          <w:rStyle w:val="typewriter"/>
          <w:b/>
          <w:lang w:val="lt-LT"/>
        </w:rPr>
        <w:tab/>
        <w:t xml:space="preserve">7. </w:t>
      </w:r>
      <w:r w:rsidR="005344DC" w:rsidRPr="00207B76">
        <w:rPr>
          <w:b/>
          <w:bCs/>
          <w:lang w:val="lt-LT" w:eastAsia="lt-LT"/>
        </w:rPr>
        <w:t>Kaip įstatymų įgyvendinimas atsilieps verslo sąlygoms ir jo plėtrai</w:t>
      </w:r>
    </w:p>
    <w:p w14:paraId="32C8BD83" w14:textId="17EC4425" w:rsidR="0050589F" w:rsidRPr="00207B76" w:rsidRDefault="0050589F" w:rsidP="00E66FA4">
      <w:pPr>
        <w:ind w:firstLine="709"/>
        <w:jc w:val="both"/>
      </w:pPr>
      <w:r w:rsidRPr="00207B76">
        <w:t>Teikiamas Įstatymo projektas nesusijęs su verslo sąlygomis ir plėtra.</w:t>
      </w:r>
    </w:p>
    <w:p w14:paraId="5DFF0F3D" w14:textId="1CF88229" w:rsidR="005344DC" w:rsidRPr="00207B76" w:rsidRDefault="005344DC" w:rsidP="00E66FA4">
      <w:pPr>
        <w:ind w:firstLine="709"/>
        <w:jc w:val="both"/>
      </w:pPr>
    </w:p>
    <w:p w14:paraId="04A6210F" w14:textId="0D827201" w:rsidR="005344DC" w:rsidRPr="00207B76" w:rsidRDefault="005344DC" w:rsidP="00E66FA4">
      <w:pPr>
        <w:ind w:firstLine="709"/>
        <w:jc w:val="both"/>
      </w:pPr>
      <w:r w:rsidRPr="00207B76">
        <w:rPr>
          <w:b/>
          <w:bCs/>
        </w:rPr>
        <w:t>8.</w:t>
      </w:r>
      <w:r w:rsidRPr="00207B76">
        <w:t xml:space="preserve"> </w:t>
      </w:r>
      <w:r w:rsidRPr="00207B76">
        <w:rPr>
          <w:b/>
          <w:bCs/>
          <w:lang w:eastAsia="lt-LT"/>
        </w:rPr>
        <w:t>Ar įstatymo projektas neprieštarauja strateginio lygmens planavimo dokumentams</w:t>
      </w:r>
    </w:p>
    <w:p w14:paraId="07F8D2EF" w14:textId="2FE4A353" w:rsidR="005344DC" w:rsidRPr="00207B76" w:rsidRDefault="005344DC" w:rsidP="00376F8A">
      <w:pPr>
        <w:ind w:firstLine="709"/>
        <w:jc w:val="both"/>
        <w:rPr>
          <w:lang w:eastAsia="lt-LT"/>
        </w:rPr>
      </w:pPr>
      <w:r w:rsidRPr="00207B76">
        <w:rPr>
          <w:lang w:eastAsia="lt-LT"/>
        </w:rPr>
        <w:t>Įstatymo projektas neprieštarauja strateginio lygmens planavimo dokumentams.</w:t>
      </w:r>
    </w:p>
    <w:p w14:paraId="50950A37" w14:textId="77777777" w:rsidR="005344DC" w:rsidRPr="00207B76" w:rsidRDefault="005344DC" w:rsidP="00E66FA4">
      <w:pPr>
        <w:ind w:firstLine="709"/>
        <w:jc w:val="both"/>
      </w:pPr>
    </w:p>
    <w:p w14:paraId="32C8BD85" w14:textId="715240F9" w:rsidR="00B8337F" w:rsidRPr="00207B76" w:rsidRDefault="005344DC" w:rsidP="00E66FA4">
      <w:pPr>
        <w:ind w:firstLine="720"/>
        <w:jc w:val="both"/>
        <w:rPr>
          <w:rStyle w:val="typewriter"/>
        </w:rPr>
      </w:pPr>
      <w:r w:rsidRPr="00207B76">
        <w:rPr>
          <w:rStyle w:val="typewriter"/>
          <w:b/>
        </w:rPr>
        <w:t>9</w:t>
      </w:r>
      <w:r w:rsidR="00B8337F" w:rsidRPr="00207B76">
        <w:rPr>
          <w:rStyle w:val="typewriter"/>
          <w:b/>
        </w:rPr>
        <w:t>. Įstatym</w:t>
      </w:r>
      <w:r w:rsidR="00377A5A" w:rsidRPr="00207B76">
        <w:rPr>
          <w:rStyle w:val="typewriter"/>
          <w:b/>
        </w:rPr>
        <w:t>o</w:t>
      </w:r>
      <w:r w:rsidR="00B8337F" w:rsidRPr="00207B76">
        <w:rPr>
          <w:rStyle w:val="typewriter"/>
          <w:b/>
        </w:rPr>
        <w:t xml:space="preserve"> inkorporavimas į teisinę sistemą, kokius teisės aktus būtina priimti, kokius galiojančius teisės aktus reikia pakeisti ar pripažinti netekusiais galios</w:t>
      </w:r>
      <w:r w:rsidR="00B8337F" w:rsidRPr="00207B76" w:rsidDel="003515A2">
        <w:rPr>
          <w:rStyle w:val="typewriter"/>
          <w:b/>
        </w:rPr>
        <w:t xml:space="preserve"> </w:t>
      </w:r>
    </w:p>
    <w:p w14:paraId="32C8BD86" w14:textId="15F6BDD2" w:rsidR="00653544" w:rsidRPr="00207B76" w:rsidRDefault="007623CC" w:rsidP="00E66FA4">
      <w:pPr>
        <w:keepNext/>
        <w:ind w:firstLine="720"/>
        <w:jc w:val="both"/>
      </w:pPr>
      <w:r w:rsidRPr="00207B76">
        <w:t>Priėmus įstatym</w:t>
      </w:r>
      <w:r w:rsidR="00377A5A" w:rsidRPr="00207B76">
        <w:t>o</w:t>
      </w:r>
      <w:r w:rsidRPr="00207B76">
        <w:t xml:space="preserve"> projekt</w:t>
      </w:r>
      <w:r w:rsidR="00377A5A" w:rsidRPr="00207B76">
        <w:t>ą</w:t>
      </w:r>
      <w:r w:rsidRPr="00207B76">
        <w:t>,</w:t>
      </w:r>
      <w:r w:rsidR="0076650F" w:rsidRPr="00207B76">
        <w:t xml:space="preserve"> priimti</w:t>
      </w:r>
      <w:r w:rsidRPr="00207B76">
        <w:t xml:space="preserve"> naujų, </w:t>
      </w:r>
      <w:r w:rsidR="0076650F" w:rsidRPr="00207B76">
        <w:t xml:space="preserve">keisti </w:t>
      </w:r>
      <w:r w:rsidRPr="00207B76">
        <w:t xml:space="preserve">ar pripažinti netekusiais </w:t>
      </w:r>
      <w:r w:rsidR="001477CC" w:rsidRPr="00207B76">
        <w:t xml:space="preserve">galios </w:t>
      </w:r>
      <w:r w:rsidRPr="00207B76">
        <w:t>galiojančių</w:t>
      </w:r>
      <w:r w:rsidR="0076650F" w:rsidRPr="00207B76">
        <w:t xml:space="preserve"> </w:t>
      </w:r>
      <w:r w:rsidRPr="00207B76">
        <w:t>įstatymų</w:t>
      </w:r>
      <w:r w:rsidR="0076650F" w:rsidRPr="00207B76">
        <w:t xml:space="preserve"> nereikės.</w:t>
      </w:r>
    </w:p>
    <w:p w14:paraId="32C8BD87" w14:textId="77777777" w:rsidR="00B065CD" w:rsidRPr="00207B76" w:rsidRDefault="00B065CD" w:rsidP="00E66FA4">
      <w:pPr>
        <w:keepNext/>
        <w:ind w:firstLine="720"/>
        <w:jc w:val="both"/>
      </w:pPr>
    </w:p>
    <w:p w14:paraId="32C8BD88" w14:textId="47867D2A" w:rsidR="00B8337F" w:rsidRPr="00207B76" w:rsidRDefault="005344DC" w:rsidP="00E66FA4">
      <w:pPr>
        <w:ind w:firstLine="720"/>
        <w:jc w:val="both"/>
        <w:rPr>
          <w:b/>
          <w:bCs/>
        </w:rPr>
      </w:pPr>
      <w:r w:rsidRPr="00207B76">
        <w:rPr>
          <w:b/>
          <w:bCs/>
        </w:rPr>
        <w:t>10</w:t>
      </w:r>
      <w:r w:rsidR="00B8337F" w:rsidRPr="00207B76">
        <w:rPr>
          <w:b/>
          <w:bCs/>
        </w:rPr>
        <w:t xml:space="preserve">. </w:t>
      </w:r>
      <w:r w:rsidRPr="00207B76">
        <w:rPr>
          <w:b/>
          <w:bCs/>
        </w:rPr>
        <w:t xml:space="preserve">Ar įstatymų projektai parengti laikantis </w:t>
      </w:r>
      <w:r w:rsidRPr="00207B76">
        <w:rPr>
          <w:b/>
          <w:lang w:eastAsia="lt-LT"/>
        </w:rPr>
        <w:t>Lietuvos Respublikos</w:t>
      </w:r>
      <w:r w:rsidRPr="00207B76">
        <w:rPr>
          <w:b/>
          <w:bCs/>
        </w:rPr>
        <w:t xml:space="preserve"> valstybinės kalbos, Teisėkūros pagrindų įstatymų reikalavimų, o įstatymų projektų sąvokos ir jas įvardijantys terminai įvertinti Lietuvos Respublikos terminų banko įstatymo ir jo įgyvendinamųjų teisės aktų nustatyta tvarka</w:t>
      </w:r>
    </w:p>
    <w:p w14:paraId="32C8BD89" w14:textId="1C8D7806" w:rsidR="00D61893" w:rsidRPr="00207B76" w:rsidRDefault="001F750E" w:rsidP="00E66FA4">
      <w:pPr>
        <w:ind w:firstLine="709"/>
        <w:jc w:val="both"/>
      </w:pPr>
      <w:r w:rsidRPr="00207B76">
        <w:t>Įstatym</w:t>
      </w:r>
      <w:r w:rsidR="00377A5A" w:rsidRPr="00207B76">
        <w:t>o</w:t>
      </w:r>
      <w:r w:rsidRPr="00207B76">
        <w:t xml:space="preserve"> projekta</w:t>
      </w:r>
      <w:r w:rsidR="00377A5A" w:rsidRPr="00207B76">
        <w:t>s</w:t>
      </w:r>
      <w:r w:rsidRPr="00207B76">
        <w:t xml:space="preserve"> parengt</w:t>
      </w:r>
      <w:r w:rsidR="00377A5A" w:rsidRPr="00207B76">
        <w:t>as</w:t>
      </w:r>
      <w:r w:rsidRPr="00207B76">
        <w:t xml:space="preserve"> laikantis Lietuvos Respublikos valstybinės kalbos, </w:t>
      </w:r>
      <w:r w:rsidR="00D61893" w:rsidRPr="00207B76">
        <w:t>Lietuvos Respublikos t</w:t>
      </w:r>
      <w:r w:rsidRPr="00207B76">
        <w:t xml:space="preserve">eisėkūros pagrindų įstatymų reikalavimų ir atitinka bendrinės lietuvių kalbos normas. </w:t>
      </w:r>
    </w:p>
    <w:p w14:paraId="32C8BD8B" w14:textId="6FC51DF2" w:rsidR="001F750E" w:rsidRDefault="00F5029F" w:rsidP="00F54186">
      <w:pPr>
        <w:jc w:val="both"/>
      </w:pPr>
      <w:r>
        <w:t>Įstatymo projekte vartojamos sąvokos ir jas apibrėžiantys terminai derinami ir vertinami Lietuvos Respublikos terminų banko įstatymo ir jo įgyvendinamųjų teisės aktų nustatyta tvarka</w:t>
      </w:r>
      <w:r w:rsidR="00F54186">
        <w:t>.</w:t>
      </w:r>
    </w:p>
    <w:p w14:paraId="781AADDE" w14:textId="77777777" w:rsidR="00F54186" w:rsidRPr="00207B76" w:rsidRDefault="00F54186" w:rsidP="00F54186">
      <w:pPr>
        <w:jc w:val="both"/>
      </w:pPr>
    </w:p>
    <w:p w14:paraId="32C8BD8C" w14:textId="22ACF23A" w:rsidR="00B8337F" w:rsidRPr="00207B76" w:rsidRDefault="005344DC" w:rsidP="00E66FA4">
      <w:pPr>
        <w:ind w:firstLine="720"/>
        <w:jc w:val="both"/>
        <w:rPr>
          <w:b/>
        </w:rPr>
      </w:pPr>
      <w:r w:rsidRPr="00207B76">
        <w:rPr>
          <w:b/>
        </w:rPr>
        <w:t>11</w:t>
      </w:r>
      <w:r w:rsidR="00B8337F" w:rsidRPr="00207B76">
        <w:rPr>
          <w:b/>
        </w:rPr>
        <w:t xml:space="preserve">. </w:t>
      </w:r>
      <w:r w:rsidRPr="00207B76">
        <w:rPr>
          <w:b/>
          <w:bCs/>
        </w:rPr>
        <w:t>Ar įstatymų projektai atitinka Žmogaus teisių ir pagrindinių laisvių apsaugos konvencijos nuostatas bei Europos Sąjungos dokumentus</w:t>
      </w:r>
    </w:p>
    <w:p w14:paraId="32C8BD8D" w14:textId="5FD55F7A" w:rsidR="00EC190A" w:rsidRPr="00207B76" w:rsidRDefault="00EC190A" w:rsidP="00E66FA4">
      <w:pPr>
        <w:ind w:firstLine="709"/>
        <w:jc w:val="both"/>
      </w:pPr>
      <w:r w:rsidRPr="00207B76">
        <w:t>Įstatym</w:t>
      </w:r>
      <w:r w:rsidR="00377A5A" w:rsidRPr="00207B76">
        <w:t>o</w:t>
      </w:r>
      <w:r w:rsidRPr="00207B76">
        <w:t xml:space="preserve"> projekta</w:t>
      </w:r>
      <w:r w:rsidR="00377A5A" w:rsidRPr="00207B76">
        <w:t>s</w:t>
      </w:r>
      <w:r w:rsidRPr="00207B76">
        <w:t xml:space="preserve"> neprieštarauja </w:t>
      </w:r>
      <w:r w:rsidR="006D6802" w:rsidRPr="00207B76">
        <w:t>Ž</w:t>
      </w:r>
      <w:r w:rsidRPr="00207B76">
        <w:t xml:space="preserve">mogaus teisių ir pagrindinių laisvių apsaugos konvencijos nuostatoms ir Europos Sąjungos teisės aktams. </w:t>
      </w:r>
    </w:p>
    <w:p w14:paraId="32C8BD8E" w14:textId="77777777" w:rsidR="00653544" w:rsidRPr="00207B76" w:rsidRDefault="00653544" w:rsidP="00E66FA4">
      <w:pPr>
        <w:ind w:firstLine="709"/>
        <w:jc w:val="both"/>
      </w:pPr>
    </w:p>
    <w:p w14:paraId="32C8BD8F" w14:textId="14F38D79" w:rsidR="00580C72" w:rsidRPr="00207B76" w:rsidRDefault="005344DC" w:rsidP="00E66FA4">
      <w:pPr>
        <w:ind w:firstLine="709"/>
        <w:jc w:val="both"/>
        <w:rPr>
          <w:b/>
        </w:rPr>
      </w:pPr>
      <w:r w:rsidRPr="00207B76">
        <w:rPr>
          <w:b/>
        </w:rPr>
        <w:t>12</w:t>
      </w:r>
      <w:r w:rsidR="00B8337F" w:rsidRPr="00207B76">
        <w:rPr>
          <w:b/>
        </w:rPr>
        <w:t xml:space="preserve">. </w:t>
      </w:r>
      <w:r w:rsidRPr="00207B76">
        <w:rPr>
          <w:b/>
          <w:bCs/>
        </w:rPr>
        <w:t>Jeigu įstatymams įgyvendinti reikia įgyvendinamųjų teisės aktų, – kas ir kada juos turėtų priimti</w:t>
      </w:r>
    </w:p>
    <w:p w14:paraId="32C8BD90" w14:textId="59F37EB1" w:rsidR="00DD7E19" w:rsidRPr="00626AA8" w:rsidRDefault="00DD7E19" w:rsidP="00E66FA4">
      <w:pPr>
        <w:ind w:firstLine="709"/>
        <w:jc w:val="both"/>
        <w:rPr>
          <w:b/>
        </w:rPr>
      </w:pPr>
      <w:r w:rsidRPr="00626AA8">
        <w:t>Iki 20</w:t>
      </w:r>
      <w:r w:rsidR="00561B4B" w:rsidRPr="00626AA8">
        <w:t>2</w:t>
      </w:r>
      <w:r w:rsidR="00B25091" w:rsidRPr="00626AA8">
        <w:t>2</w:t>
      </w:r>
      <w:r w:rsidRPr="00626AA8">
        <w:t xml:space="preserve"> m. </w:t>
      </w:r>
      <w:r w:rsidR="002A557D" w:rsidRPr="00626AA8">
        <w:t xml:space="preserve"> </w:t>
      </w:r>
      <w:r w:rsidR="00B25091" w:rsidRPr="00626AA8">
        <w:t>balandžio 30 d.</w:t>
      </w:r>
      <w:r w:rsidR="00B25091" w:rsidRPr="00626AA8" w:rsidDel="00B25091">
        <w:t xml:space="preserve"> </w:t>
      </w:r>
      <w:r w:rsidRPr="00626AA8">
        <w:t>:</w:t>
      </w:r>
    </w:p>
    <w:p w14:paraId="65D87F49" w14:textId="77777777" w:rsidR="00B25091" w:rsidRPr="00626AA8" w:rsidRDefault="0015456F" w:rsidP="00B25091">
      <w:pPr>
        <w:pStyle w:val="Sraopastraipa"/>
        <w:keepNext/>
        <w:numPr>
          <w:ilvl w:val="0"/>
          <w:numId w:val="4"/>
        </w:numPr>
        <w:tabs>
          <w:tab w:val="left" w:pos="1134"/>
        </w:tabs>
        <w:ind w:left="0" w:firstLine="709"/>
        <w:jc w:val="both"/>
      </w:pPr>
      <w:r w:rsidRPr="00626AA8">
        <w:t xml:space="preserve">pakeisti </w:t>
      </w:r>
      <w:r w:rsidR="00377A5A" w:rsidRPr="00626AA8">
        <w:t>Nevyriausybinių organizacijų</w:t>
      </w:r>
      <w:r w:rsidRPr="00626AA8">
        <w:t xml:space="preserve"> fondo nuostatus</w:t>
      </w:r>
      <w:r w:rsidR="006D6802" w:rsidRPr="00626AA8">
        <w:t xml:space="preserve">, patvirtintus Lietuvos Respublikos Vyriausybės 2020 m. vasario 19 d. nutarimu Nr. 141 „Dėl Lietuvos Respublikos nevyriausybinių </w:t>
      </w:r>
      <w:r w:rsidR="006D6802" w:rsidRPr="00626AA8">
        <w:lastRenderedPageBreak/>
        <w:t>organizacijų plėtros įstatymo įgyvendinimo“,</w:t>
      </w:r>
      <w:r w:rsidR="00986161" w:rsidRPr="00626AA8">
        <w:t xml:space="preserve"> (rengėja – Lietuvos Respublikos socialinės apsaugos ir darbo ministerija)</w:t>
      </w:r>
      <w:r w:rsidR="00BB02C3" w:rsidRPr="00626AA8">
        <w:t>;</w:t>
      </w:r>
    </w:p>
    <w:p w14:paraId="0F69F6A3" w14:textId="77777777" w:rsidR="00626AA8" w:rsidRDefault="00626AA8" w:rsidP="00626AA8">
      <w:pPr>
        <w:pStyle w:val="Sraopastraipa"/>
        <w:keepNext/>
        <w:tabs>
          <w:tab w:val="left" w:pos="1134"/>
        </w:tabs>
        <w:ind w:left="709"/>
        <w:jc w:val="both"/>
      </w:pPr>
      <w:r>
        <w:rPr>
          <w:lang w:val="en-US"/>
        </w:rPr>
        <w:t xml:space="preserve">2) </w:t>
      </w:r>
      <w:r w:rsidR="00BB02C3" w:rsidRPr="00626AA8">
        <w:t>parengti Nevyriausybinių organizacijų pripažinimo viešosios naudos</w:t>
      </w:r>
      <w:r w:rsidR="00B25091" w:rsidRPr="00626AA8">
        <w:t xml:space="preserve"> </w:t>
      </w:r>
      <w:r w:rsidR="00BB02C3" w:rsidRPr="00626AA8">
        <w:t xml:space="preserve">nevyriausybinėmis </w:t>
      </w:r>
    </w:p>
    <w:p w14:paraId="70D844CF" w14:textId="5755BE14" w:rsidR="0015456F" w:rsidRPr="00626AA8" w:rsidRDefault="00BB02C3" w:rsidP="00626AA8">
      <w:pPr>
        <w:keepNext/>
        <w:tabs>
          <w:tab w:val="left" w:pos="1134"/>
        </w:tabs>
        <w:jc w:val="both"/>
        <w:rPr>
          <w:highlight w:val="lightGray"/>
        </w:rPr>
      </w:pPr>
      <w:r w:rsidRPr="00626AA8">
        <w:t>organizacijomis tv</w:t>
      </w:r>
      <w:r w:rsidRPr="00207B76">
        <w:t>arką (rengėja – Lietuvos Respublikos socialinės apsaugos ir darbo ministerija).</w:t>
      </w:r>
    </w:p>
    <w:p w14:paraId="32C8BD95" w14:textId="77777777" w:rsidR="00493994" w:rsidRPr="00207B76" w:rsidRDefault="00493994" w:rsidP="00E66FA4">
      <w:pPr>
        <w:keepNext/>
        <w:ind w:firstLine="709"/>
      </w:pPr>
    </w:p>
    <w:p w14:paraId="32C8BD96" w14:textId="53C2C95C" w:rsidR="00B8337F" w:rsidRPr="00207B76" w:rsidRDefault="005344DC" w:rsidP="00E66FA4">
      <w:pPr>
        <w:ind w:firstLine="709"/>
        <w:jc w:val="both"/>
        <w:rPr>
          <w:b/>
        </w:rPr>
      </w:pPr>
      <w:r w:rsidRPr="00207B76">
        <w:rPr>
          <w:b/>
        </w:rPr>
        <w:t>13</w:t>
      </w:r>
      <w:r w:rsidR="00B8337F" w:rsidRPr="00207B76">
        <w:rPr>
          <w:b/>
        </w:rPr>
        <w:t>. Kiek valstybės, savivaldybių biudžetų ir kitų valstybės įsteigtų fondų lėšų prireiks įstatym</w:t>
      </w:r>
      <w:r w:rsidR="004D75C2" w:rsidRPr="00207B76">
        <w:rPr>
          <w:b/>
        </w:rPr>
        <w:t>ui</w:t>
      </w:r>
      <w:r w:rsidR="00B8337F" w:rsidRPr="00207B76">
        <w:rPr>
          <w:b/>
        </w:rPr>
        <w:t xml:space="preserve"> įgyvendinti, ar bus galima sutaupyti (pateikiami prognozuojami rodikliai einamaisiais ir artimiausiais 3 biudžetiniais metais) </w:t>
      </w:r>
    </w:p>
    <w:p w14:paraId="32C8BD9A" w14:textId="68BCA7D6" w:rsidR="002D611C" w:rsidRPr="00207B76" w:rsidRDefault="004D75C2" w:rsidP="004D75C2">
      <w:pPr>
        <w:ind w:firstLine="709"/>
        <w:jc w:val="both"/>
      </w:pPr>
      <w:r w:rsidRPr="00207B76">
        <w:t>Įstatymui įgyvendinti lėšų neprireiks</w:t>
      </w:r>
      <w:r w:rsidR="00E86521" w:rsidRPr="00207B76">
        <w:t>.</w:t>
      </w:r>
    </w:p>
    <w:p w14:paraId="32C8BD9B" w14:textId="77777777" w:rsidR="002D611C" w:rsidRPr="00207B76" w:rsidRDefault="002D611C" w:rsidP="00E66FA4">
      <w:pPr>
        <w:ind w:firstLine="709"/>
        <w:jc w:val="both"/>
        <w:rPr>
          <w:b/>
        </w:rPr>
      </w:pPr>
    </w:p>
    <w:p w14:paraId="32C8BD9C" w14:textId="231C7012" w:rsidR="00B8337F" w:rsidRPr="00207B76" w:rsidRDefault="00B817ED" w:rsidP="00E66FA4">
      <w:pPr>
        <w:ind w:firstLine="720"/>
        <w:jc w:val="both"/>
        <w:rPr>
          <w:rStyle w:val="typewriter"/>
          <w:b/>
        </w:rPr>
      </w:pPr>
      <w:r w:rsidRPr="00207B76">
        <w:rPr>
          <w:rStyle w:val="typewriter"/>
          <w:b/>
        </w:rPr>
        <w:t>14</w:t>
      </w:r>
      <w:r w:rsidR="00B8337F" w:rsidRPr="00207B76">
        <w:rPr>
          <w:rStyle w:val="typewriter"/>
          <w:b/>
        </w:rPr>
        <w:t>. Įstatym</w:t>
      </w:r>
      <w:r w:rsidR="0006615B" w:rsidRPr="00207B76">
        <w:rPr>
          <w:rStyle w:val="typewriter"/>
          <w:b/>
        </w:rPr>
        <w:t>o</w:t>
      </w:r>
      <w:r w:rsidR="00B8337F" w:rsidRPr="00207B76">
        <w:rPr>
          <w:rStyle w:val="typewriter"/>
          <w:b/>
        </w:rPr>
        <w:t xml:space="preserve"> projekt</w:t>
      </w:r>
      <w:r w:rsidR="0006615B" w:rsidRPr="00207B76">
        <w:rPr>
          <w:rStyle w:val="typewriter"/>
          <w:b/>
        </w:rPr>
        <w:t>o</w:t>
      </w:r>
      <w:r w:rsidR="00B8337F" w:rsidRPr="00207B76">
        <w:rPr>
          <w:rStyle w:val="typewriter"/>
          <w:b/>
        </w:rPr>
        <w:t xml:space="preserve"> rengimo metu gauti specialistų vertinimai ir išvados</w:t>
      </w:r>
    </w:p>
    <w:p w14:paraId="32C8BD9D" w14:textId="7AFDA013" w:rsidR="00A60EF8" w:rsidRPr="00207B76" w:rsidRDefault="00B83306" w:rsidP="00E66FA4">
      <w:pPr>
        <w:ind w:firstLine="709"/>
        <w:jc w:val="both"/>
        <w:rPr>
          <w:bCs/>
        </w:rPr>
      </w:pPr>
      <w:r w:rsidRPr="00207B76">
        <w:t>Rengiant įstatym</w:t>
      </w:r>
      <w:r w:rsidR="0006615B" w:rsidRPr="00207B76">
        <w:t>o</w:t>
      </w:r>
      <w:r w:rsidRPr="00207B76">
        <w:t xml:space="preserve"> projekt</w:t>
      </w:r>
      <w:r w:rsidR="0006615B" w:rsidRPr="00207B76">
        <w:t>ą</w:t>
      </w:r>
      <w:r w:rsidR="00B81AAB" w:rsidRPr="00207B76">
        <w:t xml:space="preserve"> dalyvavo </w:t>
      </w:r>
      <w:r w:rsidR="007B6F82" w:rsidRPr="00207B76">
        <w:t>Nevyriausybinių organ</w:t>
      </w:r>
      <w:r w:rsidR="00163805" w:rsidRPr="00207B76">
        <w:t>i</w:t>
      </w:r>
      <w:r w:rsidR="007B6F82" w:rsidRPr="00207B76">
        <w:t>zacijų taryba</w:t>
      </w:r>
      <w:r w:rsidR="004D75C2" w:rsidRPr="00207B76">
        <w:t xml:space="preserve">, </w:t>
      </w:r>
      <w:r w:rsidR="004D75C2" w:rsidRPr="00207B76">
        <w:rPr>
          <w:shd w:val="clear" w:color="auto" w:fill="FFFFFF"/>
        </w:rPr>
        <w:t>VšĮ „NVO teisės instituto“ ekspertai</w:t>
      </w:r>
      <w:r w:rsidR="00E86521" w:rsidRPr="00207B76">
        <w:rPr>
          <w:shd w:val="clear" w:color="auto" w:fill="FFFFFF"/>
        </w:rPr>
        <w:t>, į kurių pastabas ir pasiūlymus dėl reikalavimų viešosios naudos nevyriausybinei organizacijai buvo atsižvelgta</w:t>
      </w:r>
      <w:r w:rsidR="004D75C2" w:rsidRPr="00207B76">
        <w:rPr>
          <w:shd w:val="clear" w:color="auto" w:fill="FFFFFF"/>
        </w:rPr>
        <w:t>.</w:t>
      </w:r>
    </w:p>
    <w:p w14:paraId="32C8BD9F" w14:textId="41DBB22E" w:rsidR="004B3733" w:rsidRPr="00207B76" w:rsidRDefault="00390C60" w:rsidP="005A0943">
      <w:pPr>
        <w:ind w:firstLine="720"/>
        <w:jc w:val="both"/>
        <w:rPr>
          <w:bCs/>
        </w:rPr>
      </w:pPr>
      <w:r w:rsidRPr="00207B76">
        <w:rPr>
          <w:bCs/>
        </w:rPr>
        <w:t>20</w:t>
      </w:r>
      <w:r w:rsidR="005A0943" w:rsidRPr="00207B76">
        <w:rPr>
          <w:bCs/>
        </w:rPr>
        <w:t>21</w:t>
      </w:r>
      <w:r w:rsidRPr="00207B76">
        <w:rPr>
          <w:bCs/>
        </w:rPr>
        <w:t xml:space="preserve"> m. </w:t>
      </w:r>
      <w:r w:rsidR="005A0943" w:rsidRPr="00207B76">
        <w:rPr>
          <w:bCs/>
        </w:rPr>
        <w:t>vasario</w:t>
      </w:r>
      <w:r w:rsidR="007064CE" w:rsidRPr="00207B76">
        <w:rPr>
          <w:bCs/>
        </w:rPr>
        <w:t xml:space="preserve"> mėn.</w:t>
      </w:r>
      <w:r w:rsidR="005A0943" w:rsidRPr="00207B76">
        <w:rPr>
          <w:bCs/>
        </w:rPr>
        <w:t xml:space="preserve"> vykdyta savivaldybių nevyriausybinių organizacijų tarybų apklausa dėl šių tarybų darbo organizavimo ir pirmininko kadencijos trukmės.</w:t>
      </w:r>
      <w:r w:rsidR="00E86521" w:rsidRPr="00207B76">
        <w:rPr>
          <w:bCs/>
        </w:rPr>
        <w:t xml:space="preserve"> Apklausos rezultatai atskleidė </w:t>
      </w:r>
      <w:r w:rsidR="00D24D59" w:rsidRPr="00207B76">
        <w:rPr>
          <w:bCs/>
        </w:rPr>
        <w:t xml:space="preserve">savivaldybių nevyriausybinių organizacijų tarybų </w:t>
      </w:r>
      <w:r w:rsidR="00E86521" w:rsidRPr="00207B76">
        <w:rPr>
          <w:bCs/>
        </w:rPr>
        <w:t>pirmi</w:t>
      </w:r>
      <w:r w:rsidR="00247943" w:rsidRPr="00207B76">
        <w:rPr>
          <w:bCs/>
        </w:rPr>
        <w:t>ni</w:t>
      </w:r>
      <w:r w:rsidR="00E86521" w:rsidRPr="00207B76">
        <w:rPr>
          <w:bCs/>
        </w:rPr>
        <w:t>n</w:t>
      </w:r>
      <w:r w:rsidR="00247943" w:rsidRPr="00207B76">
        <w:rPr>
          <w:bCs/>
        </w:rPr>
        <w:t xml:space="preserve">ko </w:t>
      </w:r>
      <w:r w:rsidR="00D24D59" w:rsidRPr="00207B76">
        <w:rPr>
          <w:bCs/>
        </w:rPr>
        <w:t xml:space="preserve">ir jo pavaduotojo </w:t>
      </w:r>
      <w:r w:rsidR="00247943" w:rsidRPr="00207B76">
        <w:rPr>
          <w:bCs/>
        </w:rPr>
        <w:t xml:space="preserve">kadencijos ilginimo būtinumą.  </w:t>
      </w:r>
      <w:r w:rsidR="005A0943" w:rsidRPr="00207B76">
        <w:rPr>
          <w:bCs/>
        </w:rPr>
        <w:t xml:space="preserve">  </w:t>
      </w:r>
    </w:p>
    <w:p w14:paraId="32C8BDA0" w14:textId="77777777" w:rsidR="00BA3EF0" w:rsidRPr="00207B76" w:rsidRDefault="00BA3EF0" w:rsidP="00E66FA4">
      <w:pPr>
        <w:ind w:firstLine="720"/>
        <w:jc w:val="both"/>
        <w:rPr>
          <w:b/>
          <w:spacing w:val="2"/>
        </w:rPr>
      </w:pPr>
    </w:p>
    <w:p w14:paraId="32C8BDA1" w14:textId="061C4683" w:rsidR="00B8337F" w:rsidRPr="00207B76" w:rsidRDefault="00B817ED" w:rsidP="00E66FA4">
      <w:pPr>
        <w:ind w:firstLine="720"/>
        <w:jc w:val="both"/>
        <w:rPr>
          <w:b/>
          <w:spacing w:val="2"/>
        </w:rPr>
      </w:pPr>
      <w:r w:rsidRPr="00207B76">
        <w:rPr>
          <w:b/>
          <w:spacing w:val="2"/>
        </w:rPr>
        <w:t>15</w:t>
      </w:r>
      <w:r w:rsidR="00B8337F" w:rsidRPr="00207B76">
        <w:rPr>
          <w:b/>
          <w:spacing w:val="2"/>
        </w:rPr>
        <w:t>. Reikšminiai žodžiai, kurių reikia Įstatym</w:t>
      </w:r>
      <w:r w:rsidR="005A0943" w:rsidRPr="00207B76">
        <w:rPr>
          <w:b/>
          <w:spacing w:val="2"/>
        </w:rPr>
        <w:t>o</w:t>
      </w:r>
      <w:r w:rsidR="00B8337F" w:rsidRPr="00207B76">
        <w:rPr>
          <w:b/>
          <w:spacing w:val="2"/>
        </w:rPr>
        <w:t xml:space="preserve"> projekt</w:t>
      </w:r>
      <w:r w:rsidR="005A0943" w:rsidRPr="00207B76">
        <w:rPr>
          <w:b/>
          <w:spacing w:val="2"/>
        </w:rPr>
        <w:t>ui</w:t>
      </w:r>
      <w:r w:rsidR="00B8337F" w:rsidRPr="00207B76">
        <w:rPr>
          <w:b/>
          <w:spacing w:val="2"/>
        </w:rPr>
        <w:t xml:space="preserve"> įtraukti į kompiuterinę paieškos sistemą,</w:t>
      </w:r>
      <w:r w:rsidR="00B8337F" w:rsidRPr="00207B76">
        <w:rPr>
          <w:b/>
          <w:bCs/>
        </w:rPr>
        <w:t xml:space="preserve"> įskaitant Europos žodyno </w:t>
      </w:r>
      <w:proofErr w:type="spellStart"/>
      <w:r w:rsidR="00B8337F" w:rsidRPr="00207B76">
        <w:rPr>
          <w:b/>
          <w:bCs/>
          <w:i/>
        </w:rPr>
        <w:t>Eurovoc</w:t>
      </w:r>
      <w:proofErr w:type="spellEnd"/>
      <w:r w:rsidR="00B8337F" w:rsidRPr="00207B76">
        <w:rPr>
          <w:b/>
          <w:bCs/>
        </w:rPr>
        <w:t xml:space="preserve"> terminus, temas bei sritis</w:t>
      </w:r>
    </w:p>
    <w:p w14:paraId="32C8BDA2" w14:textId="6DEBBB8B" w:rsidR="00B86363" w:rsidRPr="00207B76" w:rsidRDefault="00B86363" w:rsidP="00904A2E">
      <w:pPr>
        <w:ind w:firstLine="900"/>
        <w:jc w:val="both"/>
        <w:rPr>
          <w:bCs/>
          <w:kern w:val="32"/>
        </w:rPr>
      </w:pPr>
      <w:r w:rsidRPr="00207B76">
        <w:rPr>
          <w:bCs/>
          <w:kern w:val="32"/>
        </w:rPr>
        <w:t>„</w:t>
      </w:r>
      <w:r w:rsidR="005A0943" w:rsidRPr="00207B76">
        <w:rPr>
          <w:bCs/>
          <w:kern w:val="32"/>
        </w:rPr>
        <w:t>viešosios naudos nevyriausybinė organizacija</w:t>
      </w:r>
      <w:r w:rsidRPr="00207B76">
        <w:rPr>
          <w:bCs/>
          <w:kern w:val="32"/>
        </w:rPr>
        <w:t>“</w:t>
      </w:r>
      <w:r w:rsidR="00933318" w:rsidRPr="00207B76">
        <w:rPr>
          <w:bCs/>
          <w:kern w:val="32"/>
        </w:rPr>
        <w:t>, „</w:t>
      </w:r>
      <w:r w:rsidR="005A0943" w:rsidRPr="00207B76">
        <w:rPr>
          <w:bCs/>
          <w:kern w:val="32"/>
        </w:rPr>
        <w:t>viešosios naudos NVO</w:t>
      </w:r>
      <w:r w:rsidRPr="00207B76">
        <w:rPr>
          <w:bCs/>
          <w:kern w:val="32"/>
        </w:rPr>
        <w:t>“</w:t>
      </w:r>
      <w:r w:rsidR="00933318" w:rsidRPr="00207B76">
        <w:rPr>
          <w:bCs/>
          <w:kern w:val="32"/>
        </w:rPr>
        <w:t xml:space="preserve">, </w:t>
      </w:r>
      <w:r w:rsidR="004D75C2" w:rsidRPr="00207B76">
        <w:rPr>
          <w:bCs/>
          <w:kern w:val="32"/>
        </w:rPr>
        <w:t xml:space="preserve">„viešosios naudos pripažinimas“, </w:t>
      </w:r>
      <w:r w:rsidR="00160D76" w:rsidRPr="00207B76">
        <w:rPr>
          <w:bCs/>
          <w:kern w:val="32"/>
        </w:rPr>
        <w:t>„</w:t>
      </w:r>
      <w:r w:rsidR="005A0943" w:rsidRPr="00207B76">
        <w:rPr>
          <w:bCs/>
          <w:kern w:val="32"/>
        </w:rPr>
        <w:t>viešosios naudos pripažinimo tvarka</w:t>
      </w:r>
      <w:r w:rsidR="00933318" w:rsidRPr="00207B76">
        <w:rPr>
          <w:bCs/>
          <w:kern w:val="32"/>
        </w:rPr>
        <w:t>“</w:t>
      </w:r>
      <w:r w:rsidR="00BC6421" w:rsidRPr="00207B76">
        <w:rPr>
          <w:bCs/>
          <w:kern w:val="32"/>
        </w:rPr>
        <w:t>.</w:t>
      </w:r>
    </w:p>
    <w:p w14:paraId="32C8BDA3" w14:textId="77777777" w:rsidR="00634833" w:rsidRPr="00207B76" w:rsidRDefault="00634833" w:rsidP="00E66FA4">
      <w:pPr>
        <w:ind w:firstLine="900"/>
        <w:rPr>
          <w:b/>
          <w:bCs/>
          <w:kern w:val="32"/>
        </w:rPr>
      </w:pPr>
    </w:p>
    <w:p w14:paraId="32C8BDA4" w14:textId="05C9CB76" w:rsidR="00B8337F" w:rsidRPr="00207B76" w:rsidRDefault="00B817ED" w:rsidP="00E66F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07B76">
        <w:rPr>
          <w:b/>
          <w:bCs/>
        </w:rPr>
        <w:t>16</w:t>
      </w:r>
      <w:r w:rsidR="00B8337F" w:rsidRPr="00207B76">
        <w:rPr>
          <w:b/>
          <w:bCs/>
        </w:rPr>
        <w:t>. Kiti, iniciatorių nuomone, reikalingi pagrindimai ir paaiškinimai</w:t>
      </w:r>
    </w:p>
    <w:p w14:paraId="32C8BDA5" w14:textId="77777777" w:rsidR="00B8337F" w:rsidRPr="00207B76" w:rsidRDefault="00B8337F" w:rsidP="00E66FA4">
      <w:pPr>
        <w:ind w:firstLine="720"/>
        <w:jc w:val="both"/>
        <w:rPr>
          <w:rStyle w:val="typewriter"/>
        </w:rPr>
      </w:pPr>
      <w:r w:rsidRPr="00207B76">
        <w:rPr>
          <w:rStyle w:val="typewriter"/>
        </w:rPr>
        <w:t xml:space="preserve">Nėra. </w:t>
      </w:r>
    </w:p>
    <w:p w14:paraId="32C8BDA6" w14:textId="77777777" w:rsidR="002F6C3B" w:rsidRPr="00207B76" w:rsidRDefault="002F6C3B" w:rsidP="00C239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32C8BDA7" w14:textId="77777777" w:rsidR="00C23922" w:rsidRPr="00207B76" w:rsidRDefault="00C239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sectPr w:rsidR="00C23922" w:rsidRPr="00207B76" w:rsidSect="00AD563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AD74E" w14:textId="77777777" w:rsidR="00D35A65" w:rsidRDefault="00D35A65" w:rsidP="00BF6DBC">
      <w:r>
        <w:separator/>
      </w:r>
    </w:p>
  </w:endnote>
  <w:endnote w:type="continuationSeparator" w:id="0">
    <w:p w14:paraId="31FCCA89" w14:textId="77777777" w:rsidR="00D35A65" w:rsidRDefault="00D35A65" w:rsidP="00BF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54F1A" w14:textId="77777777" w:rsidR="00D35A65" w:rsidRDefault="00D35A65" w:rsidP="00BF6DBC">
      <w:r>
        <w:separator/>
      </w:r>
    </w:p>
  </w:footnote>
  <w:footnote w:type="continuationSeparator" w:id="0">
    <w:p w14:paraId="06C4DB54" w14:textId="77777777" w:rsidR="00D35A65" w:rsidRDefault="00D35A65" w:rsidP="00BF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8BDAC" w14:textId="77777777" w:rsidR="005A3122" w:rsidRDefault="005A3122">
    <w:pPr>
      <w:pStyle w:val="Antrats"/>
      <w:jc w:val="center"/>
    </w:pPr>
    <w:r>
      <w:fldChar w:fldCharType="begin"/>
    </w:r>
    <w:r>
      <w:instrText xml:space="preserve"> PAGE   \* MERGEFORMAT </w:instrText>
    </w:r>
    <w:r>
      <w:fldChar w:fldCharType="separate"/>
    </w:r>
    <w:r w:rsidR="00EF4905">
      <w:rPr>
        <w:noProof/>
      </w:rPr>
      <w:t>7</w:t>
    </w:r>
    <w:r>
      <w:fldChar w:fldCharType="end"/>
    </w:r>
  </w:p>
  <w:p w14:paraId="32C8BDAD" w14:textId="77777777" w:rsidR="005A3122" w:rsidRDefault="005A3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7F55"/>
    <w:multiLevelType w:val="hybridMultilevel"/>
    <w:tmpl w:val="2BB8A83E"/>
    <w:lvl w:ilvl="0" w:tplc="951826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43677B4"/>
    <w:multiLevelType w:val="hybridMultilevel"/>
    <w:tmpl w:val="2D267FB0"/>
    <w:lvl w:ilvl="0" w:tplc="6A5CD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4475FE2"/>
    <w:multiLevelType w:val="hybridMultilevel"/>
    <w:tmpl w:val="CCC683EC"/>
    <w:lvl w:ilvl="0" w:tplc="7B8E7C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9D87A77"/>
    <w:multiLevelType w:val="hybridMultilevel"/>
    <w:tmpl w:val="14FEBF38"/>
    <w:lvl w:ilvl="0" w:tplc="8E329AA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463F24E3"/>
    <w:multiLevelType w:val="multilevel"/>
    <w:tmpl w:val="B9C08BA4"/>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46846FA2"/>
    <w:multiLevelType w:val="hybridMultilevel"/>
    <w:tmpl w:val="9698BAB2"/>
    <w:lvl w:ilvl="0" w:tplc="4A4A8C52">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571793"/>
    <w:multiLevelType w:val="hybridMultilevel"/>
    <w:tmpl w:val="4E2C523C"/>
    <w:lvl w:ilvl="0" w:tplc="233860A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5246570"/>
    <w:multiLevelType w:val="hybridMultilevel"/>
    <w:tmpl w:val="C7A80214"/>
    <w:lvl w:ilvl="0" w:tplc="5B568AF2">
      <w:start w:val="1"/>
      <w:numFmt w:val="decimal"/>
      <w:lvlText w:val="%1)"/>
      <w:lvlJc w:val="left"/>
      <w:pPr>
        <w:ind w:left="1488" w:hanging="360"/>
      </w:pPr>
      <w:rPr>
        <w:rFonts w:hint="default"/>
      </w:rPr>
    </w:lvl>
    <w:lvl w:ilvl="1" w:tplc="04270019" w:tentative="1">
      <w:start w:val="1"/>
      <w:numFmt w:val="lowerLetter"/>
      <w:lvlText w:val="%2."/>
      <w:lvlJc w:val="left"/>
      <w:pPr>
        <w:ind w:left="2208" w:hanging="360"/>
      </w:pPr>
    </w:lvl>
    <w:lvl w:ilvl="2" w:tplc="0427001B" w:tentative="1">
      <w:start w:val="1"/>
      <w:numFmt w:val="lowerRoman"/>
      <w:lvlText w:val="%3."/>
      <w:lvlJc w:val="right"/>
      <w:pPr>
        <w:ind w:left="2928" w:hanging="180"/>
      </w:pPr>
    </w:lvl>
    <w:lvl w:ilvl="3" w:tplc="0427000F" w:tentative="1">
      <w:start w:val="1"/>
      <w:numFmt w:val="decimal"/>
      <w:lvlText w:val="%4."/>
      <w:lvlJc w:val="left"/>
      <w:pPr>
        <w:ind w:left="3648" w:hanging="360"/>
      </w:pPr>
    </w:lvl>
    <w:lvl w:ilvl="4" w:tplc="04270019" w:tentative="1">
      <w:start w:val="1"/>
      <w:numFmt w:val="lowerLetter"/>
      <w:lvlText w:val="%5."/>
      <w:lvlJc w:val="left"/>
      <w:pPr>
        <w:ind w:left="4368" w:hanging="360"/>
      </w:pPr>
    </w:lvl>
    <w:lvl w:ilvl="5" w:tplc="0427001B" w:tentative="1">
      <w:start w:val="1"/>
      <w:numFmt w:val="lowerRoman"/>
      <w:lvlText w:val="%6."/>
      <w:lvlJc w:val="right"/>
      <w:pPr>
        <w:ind w:left="5088" w:hanging="180"/>
      </w:pPr>
    </w:lvl>
    <w:lvl w:ilvl="6" w:tplc="0427000F" w:tentative="1">
      <w:start w:val="1"/>
      <w:numFmt w:val="decimal"/>
      <w:lvlText w:val="%7."/>
      <w:lvlJc w:val="left"/>
      <w:pPr>
        <w:ind w:left="5808" w:hanging="360"/>
      </w:pPr>
    </w:lvl>
    <w:lvl w:ilvl="7" w:tplc="04270019" w:tentative="1">
      <w:start w:val="1"/>
      <w:numFmt w:val="lowerLetter"/>
      <w:lvlText w:val="%8."/>
      <w:lvlJc w:val="left"/>
      <w:pPr>
        <w:ind w:left="6528" w:hanging="360"/>
      </w:pPr>
    </w:lvl>
    <w:lvl w:ilvl="8" w:tplc="0427001B" w:tentative="1">
      <w:start w:val="1"/>
      <w:numFmt w:val="lowerRoman"/>
      <w:lvlText w:val="%9."/>
      <w:lvlJc w:val="right"/>
      <w:pPr>
        <w:ind w:left="7248" w:hanging="180"/>
      </w:pPr>
    </w:lvl>
  </w:abstractNum>
  <w:abstractNum w:abstractNumId="8" w15:restartNumberingAfterBreak="0">
    <w:nsid w:val="6E9A47A2"/>
    <w:multiLevelType w:val="hybridMultilevel"/>
    <w:tmpl w:val="7EE82DCE"/>
    <w:lvl w:ilvl="0" w:tplc="BBF2A91E">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 Mulma">
    <w15:presenceInfo w15:providerId="AD" w15:userId="S::Marius.Mulma@socmin.lt::e2780237-4b1f-4bd9-b0e6-dec3ce305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93"/>
    <w:rsid w:val="000006CC"/>
    <w:rsid w:val="00000E86"/>
    <w:rsid w:val="000012F6"/>
    <w:rsid w:val="00003FBD"/>
    <w:rsid w:val="00004707"/>
    <w:rsid w:val="0000493F"/>
    <w:rsid w:val="00004E6D"/>
    <w:rsid w:val="0000518C"/>
    <w:rsid w:val="00005626"/>
    <w:rsid w:val="00005DA4"/>
    <w:rsid w:val="00006761"/>
    <w:rsid w:val="0001031D"/>
    <w:rsid w:val="00010ADB"/>
    <w:rsid w:val="0001113C"/>
    <w:rsid w:val="00014A99"/>
    <w:rsid w:val="00014DC9"/>
    <w:rsid w:val="00016F99"/>
    <w:rsid w:val="0001754E"/>
    <w:rsid w:val="00020176"/>
    <w:rsid w:val="0002548F"/>
    <w:rsid w:val="00026CB6"/>
    <w:rsid w:val="00026CD6"/>
    <w:rsid w:val="00027269"/>
    <w:rsid w:val="000273D5"/>
    <w:rsid w:val="0002769F"/>
    <w:rsid w:val="00030DF8"/>
    <w:rsid w:val="00032158"/>
    <w:rsid w:val="00032E2C"/>
    <w:rsid w:val="000345C7"/>
    <w:rsid w:val="00034A14"/>
    <w:rsid w:val="00035EB7"/>
    <w:rsid w:val="00037D0E"/>
    <w:rsid w:val="0004162E"/>
    <w:rsid w:val="00045EF0"/>
    <w:rsid w:val="00046326"/>
    <w:rsid w:val="00046BD4"/>
    <w:rsid w:val="000476D8"/>
    <w:rsid w:val="00047E61"/>
    <w:rsid w:val="000516B0"/>
    <w:rsid w:val="00051B5B"/>
    <w:rsid w:val="00060477"/>
    <w:rsid w:val="0006225C"/>
    <w:rsid w:val="00063076"/>
    <w:rsid w:val="00064A73"/>
    <w:rsid w:val="0006615B"/>
    <w:rsid w:val="00070818"/>
    <w:rsid w:val="00070B05"/>
    <w:rsid w:val="00073521"/>
    <w:rsid w:val="0007398B"/>
    <w:rsid w:val="00075C72"/>
    <w:rsid w:val="000769C7"/>
    <w:rsid w:val="00076F9D"/>
    <w:rsid w:val="00077282"/>
    <w:rsid w:val="00077417"/>
    <w:rsid w:val="00080ABB"/>
    <w:rsid w:val="00081053"/>
    <w:rsid w:val="00081FC8"/>
    <w:rsid w:val="00084DA7"/>
    <w:rsid w:val="00085861"/>
    <w:rsid w:val="000865B1"/>
    <w:rsid w:val="00086AB0"/>
    <w:rsid w:val="00086E77"/>
    <w:rsid w:val="000904CF"/>
    <w:rsid w:val="00091289"/>
    <w:rsid w:val="00091D0C"/>
    <w:rsid w:val="00091E69"/>
    <w:rsid w:val="00094477"/>
    <w:rsid w:val="00094E29"/>
    <w:rsid w:val="000956F4"/>
    <w:rsid w:val="00095AD3"/>
    <w:rsid w:val="00095FAC"/>
    <w:rsid w:val="00096353"/>
    <w:rsid w:val="00097DF7"/>
    <w:rsid w:val="000A19E7"/>
    <w:rsid w:val="000A3081"/>
    <w:rsid w:val="000A3298"/>
    <w:rsid w:val="000A3319"/>
    <w:rsid w:val="000A3ACA"/>
    <w:rsid w:val="000A4ACC"/>
    <w:rsid w:val="000B04F0"/>
    <w:rsid w:val="000B2A68"/>
    <w:rsid w:val="000B3865"/>
    <w:rsid w:val="000B3B29"/>
    <w:rsid w:val="000B455E"/>
    <w:rsid w:val="000B47C5"/>
    <w:rsid w:val="000B7337"/>
    <w:rsid w:val="000C1438"/>
    <w:rsid w:val="000C1A4E"/>
    <w:rsid w:val="000C2E17"/>
    <w:rsid w:val="000C5CB2"/>
    <w:rsid w:val="000C5E5E"/>
    <w:rsid w:val="000C6C76"/>
    <w:rsid w:val="000D2DC7"/>
    <w:rsid w:val="000D2EB6"/>
    <w:rsid w:val="000D30E5"/>
    <w:rsid w:val="000D54B6"/>
    <w:rsid w:val="000D5B16"/>
    <w:rsid w:val="000D5C8F"/>
    <w:rsid w:val="000D77C6"/>
    <w:rsid w:val="000D7BD6"/>
    <w:rsid w:val="000E0992"/>
    <w:rsid w:val="000E09E7"/>
    <w:rsid w:val="000E1477"/>
    <w:rsid w:val="000E2AC3"/>
    <w:rsid w:val="000E4D95"/>
    <w:rsid w:val="000E4D9A"/>
    <w:rsid w:val="000E549F"/>
    <w:rsid w:val="000E6967"/>
    <w:rsid w:val="000E737C"/>
    <w:rsid w:val="000F12C8"/>
    <w:rsid w:val="000F4974"/>
    <w:rsid w:val="000F5AB7"/>
    <w:rsid w:val="000F66A2"/>
    <w:rsid w:val="000F67E6"/>
    <w:rsid w:val="000F7F6A"/>
    <w:rsid w:val="00100021"/>
    <w:rsid w:val="00100186"/>
    <w:rsid w:val="001021A4"/>
    <w:rsid w:val="00104A0A"/>
    <w:rsid w:val="00106408"/>
    <w:rsid w:val="00111237"/>
    <w:rsid w:val="00111EEB"/>
    <w:rsid w:val="00112BD0"/>
    <w:rsid w:val="00114674"/>
    <w:rsid w:val="00114AE5"/>
    <w:rsid w:val="00114BBB"/>
    <w:rsid w:val="0012057E"/>
    <w:rsid w:val="0012058C"/>
    <w:rsid w:val="00122995"/>
    <w:rsid w:val="00123361"/>
    <w:rsid w:val="0012369D"/>
    <w:rsid w:val="001238F0"/>
    <w:rsid w:val="001240FF"/>
    <w:rsid w:val="00124577"/>
    <w:rsid w:val="00124F6E"/>
    <w:rsid w:val="001253F0"/>
    <w:rsid w:val="00126117"/>
    <w:rsid w:val="00126500"/>
    <w:rsid w:val="00127853"/>
    <w:rsid w:val="00132791"/>
    <w:rsid w:val="00133F3B"/>
    <w:rsid w:val="001349E8"/>
    <w:rsid w:val="00136751"/>
    <w:rsid w:val="0014066D"/>
    <w:rsid w:val="00141320"/>
    <w:rsid w:val="001413E9"/>
    <w:rsid w:val="001428ED"/>
    <w:rsid w:val="00144307"/>
    <w:rsid w:val="001477CC"/>
    <w:rsid w:val="001477EF"/>
    <w:rsid w:val="0015099E"/>
    <w:rsid w:val="00151813"/>
    <w:rsid w:val="001521E2"/>
    <w:rsid w:val="001533E5"/>
    <w:rsid w:val="00154083"/>
    <w:rsid w:val="0015456F"/>
    <w:rsid w:val="00155A09"/>
    <w:rsid w:val="00157575"/>
    <w:rsid w:val="00160D76"/>
    <w:rsid w:val="00160DB4"/>
    <w:rsid w:val="00161458"/>
    <w:rsid w:val="0016344E"/>
    <w:rsid w:val="00163805"/>
    <w:rsid w:val="00164F59"/>
    <w:rsid w:val="00166ECD"/>
    <w:rsid w:val="00171347"/>
    <w:rsid w:val="001715B7"/>
    <w:rsid w:val="0017423E"/>
    <w:rsid w:val="00180C5B"/>
    <w:rsid w:val="00180EB2"/>
    <w:rsid w:val="001819E0"/>
    <w:rsid w:val="00181D02"/>
    <w:rsid w:val="00182230"/>
    <w:rsid w:val="0018469F"/>
    <w:rsid w:val="0018600D"/>
    <w:rsid w:val="001862C0"/>
    <w:rsid w:val="00187146"/>
    <w:rsid w:val="00190107"/>
    <w:rsid w:val="00190E97"/>
    <w:rsid w:val="00190FC5"/>
    <w:rsid w:val="001914A1"/>
    <w:rsid w:val="00192C9B"/>
    <w:rsid w:val="00193F1A"/>
    <w:rsid w:val="00193F21"/>
    <w:rsid w:val="0019547F"/>
    <w:rsid w:val="00195647"/>
    <w:rsid w:val="00197ACB"/>
    <w:rsid w:val="001A03BD"/>
    <w:rsid w:val="001A06DF"/>
    <w:rsid w:val="001A1131"/>
    <w:rsid w:val="001A3347"/>
    <w:rsid w:val="001A4770"/>
    <w:rsid w:val="001A486C"/>
    <w:rsid w:val="001A4EE0"/>
    <w:rsid w:val="001A556E"/>
    <w:rsid w:val="001B06BD"/>
    <w:rsid w:val="001B2408"/>
    <w:rsid w:val="001B297F"/>
    <w:rsid w:val="001B3633"/>
    <w:rsid w:val="001B444D"/>
    <w:rsid w:val="001B471B"/>
    <w:rsid w:val="001B5165"/>
    <w:rsid w:val="001B5B14"/>
    <w:rsid w:val="001B5F3B"/>
    <w:rsid w:val="001B68C9"/>
    <w:rsid w:val="001B7518"/>
    <w:rsid w:val="001C2086"/>
    <w:rsid w:val="001C25A3"/>
    <w:rsid w:val="001C38CB"/>
    <w:rsid w:val="001C6A1E"/>
    <w:rsid w:val="001C76E6"/>
    <w:rsid w:val="001D0D0C"/>
    <w:rsid w:val="001D27E0"/>
    <w:rsid w:val="001D3E02"/>
    <w:rsid w:val="001D3F1F"/>
    <w:rsid w:val="001D3FAA"/>
    <w:rsid w:val="001D4796"/>
    <w:rsid w:val="001D4962"/>
    <w:rsid w:val="001D5866"/>
    <w:rsid w:val="001D5AA3"/>
    <w:rsid w:val="001D5C9D"/>
    <w:rsid w:val="001D5D01"/>
    <w:rsid w:val="001E1A9E"/>
    <w:rsid w:val="001E30B5"/>
    <w:rsid w:val="001E4389"/>
    <w:rsid w:val="001E49D5"/>
    <w:rsid w:val="001E5592"/>
    <w:rsid w:val="001E6E6A"/>
    <w:rsid w:val="001F39A9"/>
    <w:rsid w:val="001F4699"/>
    <w:rsid w:val="001F5CA2"/>
    <w:rsid w:val="001F6766"/>
    <w:rsid w:val="001F750E"/>
    <w:rsid w:val="001F7BBF"/>
    <w:rsid w:val="0020234C"/>
    <w:rsid w:val="00203ACB"/>
    <w:rsid w:val="002049EC"/>
    <w:rsid w:val="00206779"/>
    <w:rsid w:val="0020712A"/>
    <w:rsid w:val="00207B76"/>
    <w:rsid w:val="00207EC4"/>
    <w:rsid w:val="00207F67"/>
    <w:rsid w:val="002121E6"/>
    <w:rsid w:val="00212C38"/>
    <w:rsid w:val="00213821"/>
    <w:rsid w:val="00213DB3"/>
    <w:rsid w:val="002148E9"/>
    <w:rsid w:val="00215BEE"/>
    <w:rsid w:val="002170B6"/>
    <w:rsid w:val="0022052C"/>
    <w:rsid w:val="002220F4"/>
    <w:rsid w:val="0022223F"/>
    <w:rsid w:val="00223228"/>
    <w:rsid w:val="002236E7"/>
    <w:rsid w:val="00223849"/>
    <w:rsid w:val="00224A8A"/>
    <w:rsid w:val="00227189"/>
    <w:rsid w:val="00233B53"/>
    <w:rsid w:val="002374FD"/>
    <w:rsid w:val="002415D8"/>
    <w:rsid w:val="002426AD"/>
    <w:rsid w:val="00242BCF"/>
    <w:rsid w:val="00244F79"/>
    <w:rsid w:val="0024561A"/>
    <w:rsid w:val="0024602C"/>
    <w:rsid w:val="0024628F"/>
    <w:rsid w:val="00247943"/>
    <w:rsid w:val="00253AC1"/>
    <w:rsid w:val="002570F3"/>
    <w:rsid w:val="0025743E"/>
    <w:rsid w:val="00257901"/>
    <w:rsid w:val="00262C37"/>
    <w:rsid w:val="002640B7"/>
    <w:rsid w:val="00265361"/>
    <w:rsid w:val="0027008B"/>
    <w:rsid w:val="00270782"/>
    <w:rsid w:val="00270991"/>
    <w:rsid w:val="00271CD0"/>
    <w:rsid w:val="00273E68"/>
    <w:rsid w:val="00273F0C"/>
    <w:rsid w:val="00274F6B"/>
    <w:rsid w:val="0027721A"/>
    <w:rsid w:val="0027751F"/>
    <w:rsid w:val="0027766F"/>
    <w:rsid w:val="002805E1"/>
    <w:rsid w:val="002806E1"/>
    <w:rsid w:val="0028094A"/>
    <w:rsid w:val="0028099C"/>
    <w:rsid w:val="0028315E"/>
    <w:rsid w:val="002836F5"/>
    <w:rsid w:val="00283DD2"/>
    <w:rsid w:val="0028515E"/>
    <w:rsid w:val="00285428"/>
    <w:rsid w:val="002854C1"/>
    <w:rsid w:val="00285A0F"/>
    <w:rsid w:val="00285DA8"/>
    <w:rsid w:val="00287B3F"/>
    <w:rsid w:val="00290874"/>
    <w:rsid w:val="00292016"/>
    <w:rsid w:val="002926E8"/>
    <w:rsid w:val="002937B5"/>
    <w:rsid w:val="00294356"/>
    <w:rsid w:val="002943CD"/>
    <w:rsid w:val="00295637"/>
    <w:rsid w:val="00296AED"/>
    <w:rsid w:val="00297B63"/>
    <w:rsid w:val="002A14E9"/>
    <w:rsid w:val="002A2CD9"/>
    <w:rsid w:val="002A3766"/>
    <w:rsid w:val="002A557D"/>
    <w:rsid w:val="002A5B1B"/>
    <w:rsid w:val="002A5C91"/>
    <w:rsid w:val="002A67CA"/>
    <w:rsid w:val="002A6FE8"/>
    <w:rsid w:val="002B2B24"/>
    <w:rsid w:val="002B323E"/>
    <w:rsid w:val="002B4A77"/>
    <w:rsid w:val="002B51F7"/>
    <w:rsid w:val="002C1765"/>
    <w:rsid w:val="002C2CC6"/>
    <w:rsid w:val="002C6B3F"/>
    <w:rsid w:val="002D0123"/>
    <w:rsid w:val="002D1DF2"/>
    <w:rsid w:val="002D2514"/>
    <w:rsid w:val="002D3192"/>
    <w:rsid w:val="002D49CE"/>
    <w:rsid w:val="002D4D74"/>
    <w:rsid w:val="002D611C"/>
    <w:rsid w:val="002D6C2F"/>
    <w:rsid w:val="002D6F96"/>
    <w:rsid w:val="002E0376"/>
    <w:rsid w:val="002E0F2D"/>
    <w:rsid w:val="002E2E35"/>
    <w:rsid w:val="002E67EF"/>
    <w:rsid w:val="002E6B07"/>
    <w:rsid w:val="002E6CE2"/>
    <w:rsid w:val="002E70DD"/>
    <w:rsid w:val="002F113E"/>
    <w:rsid w:val="002F1F99"/>
    <w:rsid w:val="002F21F2"/>
    <w:rsid w:val="002F28F2"/>
    <w:rsid w:val="002F2BE3"/>
    <w:rsid w:val="002F2DBE"/>
    <w:rsid w:val="002F31B4"/>
    <w:rsid w:val="002F38B1"/>
    <w:rsid w:val="002F4BFB"/>
    <w:rsid w:val="002F4ED0"/>
    <w:rsid w:val="002F5DFD"/>
    <w:rsid w:val="002F62E4"/>
    <w:rsid w:val="002F6B5D"/>
    <w:rsid w:val="002F6C3B"/>
    <w:rsid w:val="002F762C"/>
    <w:rsid w:val="0030174F"/>
    <w:rsid w:val="00301E4A"/>
    <w:rsid w:val="00303557"/>
    <w:rsid w:val="00303BAF"/>
    <w:rsid w:val="00304A39"/>
    <w:rsid w:val="00304CA3"/>
    <w:rsid w:val="0030550A"/>
    <w:rsid w:val="003101E9"/>
    <w:rsid w:val="003106C4"/>
    <w:rsid w:val="00311494"/>
    <w:rsid w:val="00311CDC"/>
    <w:rsid w:val="00312AA6"/>
    <w:rsid w:val="00315B61"/>
    <w:rsid w:val="00316002"/>
    <w:rsid w:val="00316781"/>
    <w:rsid w:val="0032083C"/>
    <w:rsid w:val="00323B5F"/>
    <w:rsid w:val="00324BD9"/>
    <w:rsid w:val="00324D71"/>
    <w:rsid w:val="00324DB3"/>
    <w:rsid w:val="003270F0"/>
    <w:rsid w:val="00330DFA"/>
    <w:rsid w:val="00332E86"/>
    <w:rsid w:val="0033469D"/>
    <w:rsid w:val="00342D4E"/>
    <w:rsid w:val="00344BF3"/>
    <w:rsid w:val="00345064"/>
    <w:rsid w:val="00345A0E"/>
    <w:rsid w:val="00346288"/>
    <w:rsid w:val="00346D4D"/>
    <w:rsid w:val="00347DAF"/>
    <w:rsid w:val="0035258D"/>
    <w:rsid w:val="00354E7D"/>
    <w:rsid w:val="003558E5"/>
    <w:rsid w:val="0035718D"/>
    <w:rsid w:val="00360619"/>
    <w:rsid w:val="003649B9"/>
    <w:rsid w:val="0037044E"/>
    <w:rsid w:val="00370674"/>
    <w:rsid w:val="00370AA0"/>
    <w:rsid w:val="003717B0"/>
    <w:rsid w:val="00371DF7"/>
    <w:rsid w:val="00371FAA"/>
    <w:rsid w:val="00373153"/>
    <w:rsid w:val="00373586"/>
    <w:rsid w:val="00375559"/>
    <w:rsid w:val="00376F8A"/>
    <w:rsid w:val="00377A5A"/>
    <w:rsid w:val="003800CC"/>
    <w:rsid w:val="00380D2B"/>
    <w:rsid w:val="00380EA9"/>
    <w:rsid w:val="00381086"/>
    <w:rsid w:val="00381777"/>
    <w:rsid w:val="003821DF"/>
    <w:rsid w:val="003826D2"/>
    <w:rsid w:val="003834D6"/>
    <w:rsid w:val="00383EFD"/>
    <w:rsid w:val="003842A7"/>
    <w:rsid w:val="00385112"/>
    <w:rsid w:val="00386B1D"/>
    <w:rsid w:val="003873FB"/>
    <w:rsid w:val="00390C60"/>
    <w:rsid w:val="003929D3"/>
    <w:rsid w:val="003952DA"/>
    <w:rsid w:val="00397D35"/>
    <w:rsid w:val="003A0368"/>
    <w:rsid w:val="003A0D7B"/>
    <w:rsid w:val="003A1B62"/>
    <w:rsid w:val="003A1CA8"/>
    <w:rsid w:val="003A3076"/>
    <w:rsid w:val="003A3FD0"/>
    <w:rsid w:val="003A4D25"/>
    <w:rsid w:val="003A5AAE"/>
    <w:rsid w:val="003A76B4"/>
    <w:rsid w:val="003B0B62"/>
    <w:rsid w:val="003B30A5"/>
    <w:rsid w:val="003B3B29"/>
    <w:rsid w:val="003B7B7F"/>
    <w:rsid w:val="003C13E8"/>
    <w:rsid w:val="003C183F"/>
    <w:rsid w:val="003C3A61"/>
    <w:rsid w:val="003C6960"/>
    <w:rsid w:val="003C7054"/>
    <w:rsid w:val="003D008E"/>
    <w:rsid w:val="003D0A89"/>
    <w:rsid w:val="003D3BBA"/>
    <w:rsid w:val="003D4A00"/>
    <w:rsid w:val="003D5F07"/>
    <w:rsid w:val="003D65A8"/>
    <w:rsid w:val="003E048C"/>
    <w:rsid w:val="003E100D"/>
    <w:rsid w:val="003E41EC"/>
    <w:rsid w:val="003E6525"/>
    <w:rsid w:val="003E6A86"/>
    <w:rsid w:val="003F0343"/>
    <w:rsid w:val="003F04E7"/>
    <w:rsid w:val="003F1AE0"/>
    <w:rsid w:val="003F1F17"/>
    <w:rsid w:val="003F312B"/>
    <w:rsid w:val="003F4BE8"/>
    <w:rsid w:val="003F510A"/>
    <w:rsid w:val="003F67C9"/>
    <w:rsid w:val="004008FD"/>
    <w:rsid w:val="004021AB"/>
    <w:rsid w:val="00403626"/>
    <w:rsid w:val="004076AB"/>
    <w:rsid w:val="00407DA2"/>
    <w:rsid w:val="0041196B"/>
    <w:rsid w:val="00411FB2"/>
    <w:rsid w:val="004129F3"/>
    <w:rsid w:val="00413B43"/>
    <w:rsid w:val="00415758"/>
    <w:rsid w:val="00415A07"/>
    <w:rsid w:val="00415B17"/>
    <w:rsid w:val="00415BD0"/>
    <w:rsid w:val="00417573"/>
    <w:rsid w:val="00417F4B"/>
    <w:rsid w:val="0042033B"/>
    <w:rsid w:val="004210BA"/>
    <w:rsid w:val="004217DB"/>
    <w:rsid w:val="00421A52"/>
    <w:rsid w:val="00421B64"/>
    <w:rsid w:val="00421FF8"/>
    <w:rsid w:val="0042368C"/>
    <w:rsid w:val="0042572C"/>
    <w:rsid w:val="0042635C"/>
    <w:rsid w:val="004269F8"/>
    <w:rsid w:val="00426CEF"/>
    <w:rsid w:val="00430070"/>
    <w:rsid w:val="00430733"/>
    <w:rsid w:val="00430EB0"/>
    <w:rsid w:val="00432338"/>
    <w:rsid w:val="0043303C"/>
    <w:rsid w:val="00433247"/>
    <w:rsid w:val="004334A3"/>
    <w:rsid w:val="0043492F"/>
    <w:rsid w:val="0043538E"/>
    <w:rsid w:val="00436BF4"/>
    <w:rsid w:val="00441182"/>
    <w:rsid w:val="00443BE7"/>
    <w:rsid w:val="00443DAA"/>
    <w:rsid w:val="004444CA"/>
    <w:rsid w:val="00446C24"/>
    <w:rsid w:val="00452959"/>
    <w:rsid w:val="004556EE"/>
    <w:rsid w:val="00455AF6"/>
    <w:rsid w:val="004607E1"/>
    <w:rsid w:val="004611BF"/>
    <w:rsid w:val="0046241B"/>
    <w:rsid w:val="00462480"/>
    <w:rsid w:val="004645BC"/>
    <w:rsid w:val="00466595"/>
    <w:rsid w:val="004670EB"/>
    <w:rsid w:val="00467565"/>
    <w:rsid w:val="004677EA"/>
    <w:rsid w:val="00470949"/>
    <w:rsid w:val="00474F2B"/>
    <w:rsid w:val="004763CE"/>
    <w:rsid w:val="00477953"/>
    <w:rsid w:val="00477C9A"/>
    <w:rsid w:val="00477D17"/>
    <w:rsid w:val="00480C0E"/>
    <w:rsid w:val="00481810"/>
    <w:rsid w:val="00482364"/>
    <w:rsid w:val="00484207"/>
    <w:rsid w:val="00484EF2"/>
    <w:rsid w:val="00485BB1"/>
    <w:rsid w:val="00490C54"/>
    <w:rsid w:val="004911B0"/>
    <w:rsid w:val="0049133D"/>
    <w:rsid w:val="00493269"/>
    <w:rsid w:val="00493660"/>
    <w:rsid w:val="00493994"/>
    <w:rsid w:val="00494681"/>
    <w:rsid w:val="004948AB"/>
    <w:rsid w:val="00495063"/>
    <w:rsid w:val="004953D9"/>
    <w:rsid w:val="004958CA"/>
    <w:rsid w:val="004979F4"/>
    <w:rsid w:val="004A0890"/>
    <w:rsid w:val="004A18F5"/>
    <w:rsid w:val="004A28E0"/>
    <w:rsid w:val="004A39EB"/>
    <w:rsid w:val="004A46F6"/>
    <w:rsid w:val="004A6653"/>
    <w:rsid w:val="004B08F0"/>
    <w:rsid w:val="004B3733"/>
    <w:rsid w:val="004B3769"/>
    <w:rsid w:val="004B47B1"/>
    <w:rsid w:val="004B50DD"/>
    <w:rsid w:val="004B51EC"/>
    <w:rsid w:val="004B580B"/>
    <w:rsid w:val="004B6387"/>
    <w:rsid w:val="004B7B90"/>
    <w:rsid w:val="004C0622"/>
    <w:rsid w:val="004C7C35"/>
    <w:rsid w:val="004D0C15"/>
    <w:rsid w:val="004D2373"/>
    <w:rsid w:val="004D33C2"/>
    <w:rsid w:val="004D3928"/>
    <w:rsid w:val="004D40C0"/>
    <w:rsid w:val="004D4F44"/>
    <w:rsid w:val="004D65B9"/>
    <w:rsid w:val="004D75C2"/>
    <w:rsid w:val="004D7D45"/>
    <w:rsid w:val="004E0095"/>
    <w:rsid w:val="004E1079"/>
    <w:rsid w:val="004E20D8"/>
    <w:rsid w:val="004E28F9"/>
    <w:rsid w:val="004E34DA"/>
    <w:rsid w:val="004E3D48"/>
    <w:rsid w:val="004E3FE9"/>
    <w:rsid w:val="004E4B80"/>
    <w:rsid w:val="004E5720"/>
    <w:rsid w:val="004E5D0F"/>
    <w:rsid w:val="004E7392"/>
    <w:rsid w:val="004F15B4"/>
    <w:rsid w:val="004F2298"/>
    <w:rsid w:val="004F2BCB"/>
    <w:rsid w:val="004F370E"/>
    <w:rsid w:val="004F477D"/>
    <w:rsid w:val="004F5289"/>
    <w:rsid w:val="00501512"/>
    <w:rsid w:val="00501B26"/>
    <w:rsid w:val="00503960"/>
    <w:rsid w:val="0050589F"/>
    <w:rsid w:val="00506EED"/>
    <w:rsid w:val="00510817"/>
    <w:rsid w:val="005109D6"/>
    <w:rsid w:val="00510F73"/>
    <w:rsid w:val="0051263E"/>
    <w:rsid w:val="00513519"/>
    <w:rsid w:val="0052013D"/>
    <w:rsid w:val="0052030E"/>
    <w:rsid w:val="00521086"/>
    <w:rsid w:val="005211C1"/>
    <w:rsid w:val="00521D47"/>
    <w:rsid w:val="00525CC8"/>
    <w:rsid w:val="00525EA9"/>
    <w:rsid w:val="00526401"/>
    <w:rsid w:val="005272AD"/>
    <w:rsid w:val="00534295"/>
    <w:rsid w:val="005344DC"/>
    <w:rsid w:val="00536E43"/>
    <w:rsid w:val="005376EA"/>
    <w:rsid w:val="005400B0"/>
    <w:rsid w:val="00540494"/>
    <w:rsid w:val="005409E0"/>
    <w:rsid w:val="00540C9F"/>
    <w:rsid w:val="005438F7"/>
    <w:rsid w:val="0054475C"/>
    <w:rsid w:val="005466CE"/>
    <w:rsid w:val="005468C7"/>
    <w:rsid w:val="00546B0C"/>
    <w:rsid w:val="00550B05"/>
    <w:rsid w:val="0055114D"/>
    <w:rsid w:val="005513CA"/>
    <w:rsid w:val="00551505"/>
    <w:rsid w:val="00553CDD"/>
    <w:rsid w:val="005548A9"/>
    <w:rsid w:val="005549C2"/>
    <w:rsid w:val="00554F57"/>
    <w:rsid w:val="0055548D"/>
    <w:rsid w:val="0055751A"/>
    <w:rsid w:val="00561205"/>
    <w:rsid w:val="00561B4B"/>
    <w:rsid w:val="00566023"/>
    <w:rsid w:val="0056613D"/>
    <w:rsid w:val="00566CCA"/>
    <w:rsid w:val="0056745D"/>
    <w:rsid w:val="005708FE"/>
    <w:rsid w:val="005711F9"/>
    <w:rsid w:val="00572CEE"/>
    <w:rsid w:val="00572F9D"/>
    <w:rsid w:val="005737F0"/>
    <w:rsid w:val="00576A92"/>
    <w:rsid w:val="00577A95"/>
    <w:rsid w:val="00577F11"/>
    <w:rsid w:val="00580C72"/>
    <w:rsid w:val="00581263"/>
    <w:rsid w:val="005832D3"/>
    <w:rsid w:val="0058431B"/>
    <w:rsid w:val="005846C7"/>
    <w:rsid w:val="00584709"/>
    <w:rsid w:val="0058482C"/>
    <w:rsid w:val="0058510F"/>
    <w:rsid w:val="00587952"/>
    <w:rsid w:val="00593508"/>
    <w:rsid w:val="0059401D"/>
    <w:rsid w:val="00595491"/>
    <w:rsid w:val="0059582B"/>
    <w:rsid w:val="00595F0D"/>
    <w:rsid w:val="005A03FF"/>
    <w:rsid w:val="005A0839"/>
    <w:rsid w:val="005A0943"/>
    <w:rsid w:val="005A0A90"/>
    <w:rsid w:val="005A0D31"/>
    <w:rsid w:val="005A13C7"/>
    <w:rsid w:val="005A209C"/>
    <w:rsid w:val="005A25B8"/>
    <w:rsid w:val="005A3122"/>
    <w:rsid w:val="005A31B5"/>
    <w:rsid w:val="005A4012"/>
    <w:rsid w:val="005A6379"/>
    <w:rsid w:val="005A67CA"/>
    <w:rsid w:val="005A7820"/>
    <w:rsid w:val="005A7ADD"/>
    <w:rsid w:val="005B0FC0"/>
    <w:rsid w:val="005B193D"/>
    <w:rsid w:val="005B1AC0"/>
    <w:rsid w:val="005B1D93"/>
    <w:rsid w:val="005B3DC0"/>
    <w:rsid w:val="005B4D2D"/>
    <w:rsid w:val="005B557B"/>
    <w:rsid w:val="005B5FF4"/>
    <w:rsid w:val="005B6511"/>
    <w:rsid w:val="005B6AC2"/>
    <w:rsid w:val="005B7C9B"/>
    <w:rsid w:val="005C02AA"/>
    <w:rsid w:val="005C1597"/>
    <w:rsid w:val="005C1C42"/>
    <w:rsid w:val="005C1CA9"/>
    <w:rsid w:val="005C240C"/>
    <w:rsid w:val="005C3622"/>
    <w:rsid w:val="005C508D"/>
    <w:rsid w:val="005C7396"/>
    <w:rsid w:val="005C7608"/>
    <w:rsid w:val="005C79FE"/>
    <w:rsid w:val="005D1C28"/>
    <w:rsid w:val="005D2320"/>
    <w:rsid w:val="005D2C93"/>
    <w:rsid w:val="005D2E2D"/>
    <w:rsid w:val="005D45E4"/>
    <w:rsid w:val="005D4D69"/>
    <w:rsid w:val="005D5D7D"/>
    <w:rsid w:val="005D7B00"/>
    <w:rsid w:val="005E16B2"/>
    <w:rsid w:val="005E1918"/>
    <w:rsid w:val="005E1B59"/>
    <w:rsid w:val="005E2CEB"/>
    <w:rsid w:val="005E2E97"/>
    <w:rsid w:val="005E34B2"/>
    <w:rsid w:val="005E4BE5"/>
    <w:rsid w:val="005E6099"/>
    <w:rsid w:val="005E721E"/>
    <w:rsid w:val="005F044D"/>
    <w:rsid w:val="005F0C4B"/>
    <w:rsid w:val="005F1069"/>
    <w:rsid w:val="005F1B19"/>
    <w:rsid w:val="005F31F6"/>
    <w:rsid w:val="005F3279"/>
    <w:rsid w:val="005F4194"/>
    <w:rsid w:val="005F4283"/>
    <w:rsid w:val="005F4A29"/>
    <w:rsid w:val="005F4FDA"/>
    <w:rsid w:val="005F5D43"/>
    <w:rsid w:val="005F5F80"/>
    <w:rsid w:val="005F6372"/>
    <w:rsid w:val="005F7329"/>
    <w:rsid w:val="005F7D53"/>
    <w:rsid w:val="00602282"/>
    <w:rsid w:val="00605124"/>
    <w:rsid w:val="00606BF0"/>
    <w:rsid w:val="00607144"/>
    <w:rsid w:val="006074B8"/>
    <w:rsid w:val="00611CAE"/>
    <w:rsid w:val="006141B6"/>
    <w:rsid w:val="00614F05"/>
    <w:rsid w:val="0061524A"/>
    <w:rsid w:val="00615858"/>
    <w:rsid w:val="006166B1"/>
    <w:rsid w:val="00621E1A"/>
    <w:rsid w:val="0062252D"/>
    <w:rsid w:val="00624437"/>
    <w:rsid w:val="00624942"/>
    <w:rsid w:val="00624D88"/>
    <w:rsid w:val="00625471"/>
    <w:rsid w:val="00626AA8"/>
    <w:rsid w:val="006344EE"/>
    <w:rsid w:val="00634833"/>
    <w:rsid w:val="00634CE5"/>
    <w:rsid w:val="00634DC0"/>
    <w:rsid w:val="00635C02"/>
    <w:rsid w:val="00635EE2"/>
    <w:rsid w:val="00636170"/>
    <w:rsid w:val="00637E15"/>
    <w:rsid w:val="00640EF8"/>
    <w:rsid w:val="00641371"/>
    <w:rsid w:val="00642A2B"/>
    <w:rsid w:val="006445A8"/>
    <w:rsid w:val="006502DB"/>
    <w:rsid w:val="006526B3"/>
    <w:rsid w:val="006531F9"/>
    <w:rsid w:val="00653544"/>
    <w:rsid w:val="006539D2"/>
    <w:rsid w:val="00655512"/>
    <w:rsid w:val="0065660B"/>
    <w:rsid w:val="00660CCF"/>
    <w:rsid w:val="00665F36"/>
    <w:rsid w:val="00670B25"/>
    <w:rsid w:val="00672224"/>
    <w:rsid w:val="00672E09"/>
    <w:rsid w:val="0067377A"/>
    <w:rsid w:val="00673B22"/>
    <w:rsid w:val="00674DBE"/>
    <w:rsid w:val="006763B6"/>
    <w:rsid w:val="00676537"/>
    <w:rsid w:val="00680102"/>
    <w:rsid w:val="006806B9"/>
    <w:rsid w:val="00683E0C"/>
    <w:rsid w:val="0068489C"/>
    <w:rsid w:val="00684C3C"/>
    <w:rsid w:val="00684F65"/>
    <w:rsid w:val="00690878"/>
    <w:rsid w:val="00691254"/>
    <w:rsid w:val="00691AFD"/>
    <w:rsid w:val="00691CC4"/>
    <w:rsid w:val="00692C8F"/>
    <w:rsid w:val="00693ED8"/>
    <w:rsid w:val="006945E4"/>
    <w:rsid w:val="006948E8"/>
    <w:rsid w:val="006958AD"/>
    <w:rsid w:val="00696A69"/>
    <w:rsid w:val="006A1134"/>
    <w:rsid w:val="006A1307"/>
    <w:rsid w:val="006A436C"/>
    <w:rsid w:val="006A4BBC"/>
    <w:rsid w:val="006A5DC5"/>
    <w:rsid w:val="006A77D0"/>
    <w:rsid w:val="006A7832"/>
    <w:rsid w:val="006B1056"/>
    <w:rsid w:val="006B1616"/>
    <w:rsid w:val="006B2F58"/>
    <w:rsid w:val="006B3186"/>
    <w:rsid w:val="006B4350"/>
    <w:rsid w:val="006B58AA"/>
    <w:rsid w:val="006B690D"/>
    <w:rsid w:val="006C08C1"/>
    <w:rsid w:val="006C10C8"/>
    <w:rsid w:val="006C2327"/>
    <w:rsid w:val="006C27FC"/>
    <w:rsid w:val="006C4CB5"/>
    <w:rsid w:val="006C565D"/>
    <w:rsid w:val="006C661A"/>
    <w:rsid w:val="006C718D"/>
    <w:rsid w:val="006D1F07"/>
    <w:rsid w:val="006D228F"/>
    <w:rsid w:val="006D2467"/>
    <w:rsid w:val="006D2507"/>
    <w:rsid w:val="006D2BC1"/>
    <w:rsid w:val="006D56F2"/>
    <w:rsid w:val="006D5A84"/>
    <w:rsid w:val="006D6044"/>
    <w:rsid w:val="006D6802"/>
    <w:rsid w:val="006D735A"/>
    <w:rsid w:val="006D7FF0"/>
    <w:rsid w:val="006E0168"/>
    <w:rsid w:val="006E01A0"/>
    <w:rsid w:val="006E20F2"/>
    <w:rsid w:val="006E3092"/>
    <w:rsid w:val="006E68A6"/>
    <w:rsid w:val="006E7077"/>
    <w:rsid w:val="006F0020"/>
    <w:rsid w:val="006F0B91"/>
    <w:rsid w:val="006F0D12"/>
    <w:rsid w:val="006F0FA8"/>
    <w:rsid w:val="006F0FDE"/>
    <w:rsid w:val="006F28E5"/>
    <w:rsid w:val="006F3BF6"/>
    <w:rsid w:val="0070012F"/>
    <w:rsid w:val="00700EFF"/>
    <w:rsid w:val="00702454"/>
    <w:rsid w:val="00702CE9"/>
    <w:rsid w:val="00702DE5"/>
    <w:rsid w:val="007036A9"/>
    <w:rsid w:val="00703AA0"/>
    <w:rsid w:val="00704E2F"/>
    <w:rsid w:val="007064CE"/>
    <w:rsid w:val="00706672"/>
    <w:rsid w:val="00706695"/>
    <w:rsid w:val="0070684F"/>
    <w:rsid w:val="00707E58"/>
    <w:rsid w:val="007103FF"/>
    <w:rsid w:val="00710F92"/>
    <w:rsid w:val="0071442D"/>
    <w:rsid w:val="0071493D"/>
    <w:rsid w:val="00714FA9"/>
    <w:rsid w:val="0071577C"/>
    <w:rsid w:val="00720001"/>
    <w:rsid w:val="007202D5"/>
    <w:rsid w:val="007209FF"/>
    <w:rsid w:val="0072255B"/>
    <w:rsid w:val="00723610"/>
    <w:rsid w:val="0073134E"/>
    <w:rsid w:val="00732779"/>
    <w:rsid w:val="00732B5B"/>
    <w:rsid w:val="00733D74"/>
    <w:rsid w:val="00734489"/>
    <w:rsid w:val="0073631C"/>
    <w:rsid w:val="00736C05"/>
    <w:rsid w:val="00740686"/>
    <w:rsid w:val="00742662"/>
    <w:rsid w:val="00743F75"/>
    <w:rsid w:val="007466C2"/>
    <w:rsid w:val="00754422"/>
    <w:rsid w:val="00754732"/>
    <w:rsid w:val="0075528E"/>
    <w:rsid w:val="0075550C"/>
    <w:rsid w:val="007558E7"/>
    <w:rsid w:val="00755E32"/>
    <w:rsid w:val="00756A1B"/>
    <w:rsid w:val="0075745A"/>
    <w:rsid w:val="00760D1A"/>
    <w:rsid w:val="0076184A"/>
    <w:rsid w:val="007623CC"/>
    <w:rsid w:val="00762925"/>
    <w:rsid w:val="0076315E"/>
    <w:rsid w:val="00763B26"/>
    <w:rsid w:val="007650AA"/>
    <w:rsid w:val="00765BF7"/>
    <w:rsid w:val="0076650F"/>
    <w:rsid w:val="00766BBE"/>
    <w:rsid w:val="00766D86"/>
    <w:rsid w:val="00770380"/>
    <w:rsid w:val="00770C95"/>
    <w:rsid w:val="00770EE6"/>
    <w:rsid w:val="007802F5"/>
    <w:rsid w:val="00783990"/>
    <w:rsid w:val="00783F18"/>
    <w:rsid w:val="007846D9"/>
    <w:rsid w:val="00784F5F"/>
    <w:rsid w:val="00785F4E"/>
    <w:rsid w:val="007860A3"/>
    <w:rsid w:val="00786150"/>
    <w:rsid w:val="00786787"/>
    <w:rsid w:val="00786CA1"/>
    <w:rsid w:val="00786CE3"/>
    <w:rsid w:val="007A0FD6"/>
    <w:rsid w:val="007A1485"/>
    <w:rsid w:val="007A1F89"/>
    <w:rsid w:val="007A1F91"/>
    <w:rsid w:val="007A3F30"/>
    <w:rsid w:val="007B1F39"/>
    <w:rsid w:val="007B38FA"/>
    <w:rsid w:val="007B4863"/>
    <w:rsid w:val="007B644D"/>
    <w:rsid w:val="007B6700"/>
    <w:rsid w:val="007B6F82"/>
    <w:rsid w:val="007C0662"/>
    <w:rsid w:val="007C1A86"/>
    <w:rsid w:val="007C1AB6"/>
    <w:rsid w:val="007C2777"/>
    <w:rsid w:val="007C2941"/>
    <w:rsid w:val="007C4F11"/>
    <w:rsid w:val="007C511C"/>
    <w:rsid w:val="007C53B3"/>
    <w:rsid w:val="007C63A8"/>
    <w:rsid w:val="007D36D0"/>
    <w:rsid w:val="007D3D09"/>
    <w:rsid w:val="007D3EC0"/>
    <w:rsid w:val="007D4CC3"/>
    <w:rsid w:val="007D7A35"/>
    <w:rsid w:val="007E0D92"/>
    <w:rsid w:val="007E0F51"/>
    <w:rsid w:val="007E18A2"/>
    <w:rsid w:val="007E4007"/>
    <w:rsid w:val="007E43D3"/>
    <w:rsid w:val="007E4B00"/>
    <w:rsid w:val="007E61EE"/>
    <w:rsid w:val="007E6D12"/>
    <w:rsid w:val="007E7559"/>
    <w:rsid w:val="007F382A"/>
    <w:rsid w:val="007F3B66"/>
    <w:rsid w:val="007F6047"/>
    <w:rsid w:val="007F6E93"/>
    <w:rsid w:val="007F7703"/>
    <w:rsid w:val="00802DAE"/>
    <w:rsid w:val="0080394F"/>
    <w:rsid w:val="008042BE"/>
    <w:rsid w:val="0080545B"/>
    <w:rsid w:val="008073A4"/>
    <w:rsid w:val="00813029"/>
    <w:rsid w:val="00815666"/>
    <w:rsid w:val="008200B5"/>
    <w:rsid w:val="008207CF"/>
    <w:rsid w:val="00821337"/>
    <w:rsid w:val="00823916"/>
    <w:rsid w:val="00825074"/>
    <w:rsid w:val="0082554B"/>
    <w:rsid w:val="008261C9"/>
    <w:rsid w:val="00833659"/>
    <w:rsid w:val="0083527B"/>
    <w:rsid w:val="00836F07"/>
    <w:rsid w:val="008371A2"/>
    <w:rsid w:val="008429F6"/>
    <w:rsid w:val="0084383A"/>
    <w:rsid w:val="008440A3"/>
    <w:rsid w:val="00844386"/>
    <w:rsid w:val="00844F03"/>
    <w:rsid w:val="00844FB9"/>
    <w:rsid w:val="0084661D"/>
    <w:rsid w:val="008476DC"/>
    <w:rsid w:val="00847BEB"/>
    <w:rsid w:val="008507C4"/>
    <w:rsid w:val="00850A09"/>
    <w:rsid w:val="0085142B"/>
    <w:rsid w:val="0085180F"/>
    <w:rsid w:val="00852952"/>
    <w:rsid w:val="00852EA4"/>
    <w:rsid w:val="00853314"/>
    <w:rsid w:val="00855317"/>
    <w:rsid w:val="0085704E"/>
    <w:rsid w:val="00860DA9"/>
    <w:rsid w:val="0086186E"/>
    <w:rsid w:val="0086452B"/>
    <w:rsid w:val="00865A2F"/>
    <w:rsid w:val="008660A9"/>
    <w:rsid w:val="008665D8"/>
    <w:rsid w:val="00866A9A"/>
    <w:rsid w:val="00867421"/>
    <w:rsid w:val="008677B3"/>
    <w:rsid w:val="00867C41"/>
    <w:rsid w:val="008729B7"/>
    <w:rsid w:val="00872EDF"/>
    <w:rsid w:val="0087314F"/>
    <w:rsid w:val="0087430A"/>
    <w:rsid w:val="008749B2"/>
    <w:rsid w:val="00874B29"/>
    <w:rsid w:val="00876237"/>
    <w:rsid w:val="0087683B"/>
    <w:rsid w:val="00883B12"/>
    <w:rsid w:val="00884075"/>
    <w:rsid w:val="00886298"/>
    <w:rsid w:val="00886314"/>
    <w:rsid w:val="00886BD5"/>
    <w:rsid w:val="0088736F"/>
    <w:rsid w:val="00887399"/>
    <w:rsid w:val="00890829"/>
    <w:rsid w:val="00890F69"/>
    <w:rsid w:val="00891559"/>
    <w:rsid w:val="008921FE"/>
    <w:rsid w:val="008A0934"/>
    <w:rsid w:val="008A1E77"/>
    <w:rsid w:val="008A3A74"/>
    <w:rsid w:val="008A4CAA"/>
    <w:rsid w:val="008A502F"/>
    <w:rsid w:val="008A58A7"/>
    <w:rsid w:val="008A678D"/>
    <w:rsid w:val="008B033F"/>
    <w:rsid w:val="008B0378"/>
    <w:rsid w:val="008B0A9A"/>
    <w:rsid w:val="008B0F1B"/>
    <w:rsid w:val="008B142D"/>
    <w:rsid w:val="008B1DB9"/>
    <w:rsid w:val="008B2C32"/>
    <w:rsid w:val="008B59C8"/>
    <w:rsid w:val="008B5E34"/>
    <w:rsid w:val="008C2EB2"/>
    <w:rsid w:val="008C381D"/>
    <w:rsid w:val="008C3D6F"/>
    <w:rsid w:val="008D0D54"/>
    <w:rsid w:val="008D1541"/>
    <w:rsid w:val="008D1628"/>
    <w:rsid w:val="008D2693"/>
    <w:rsid w:val="008D32FC"/>
    <w:rsid w:val="008D33EB"/>
    <w:rsid w:val="008D3816"/>
    <w:rsid w:val="008D39F5"/>
    <w:rsid w:val="008D4483"/>
    <w:rsid w:val="008D51F4"/>
    <w:rsid w:val="008D53FD"/>
    <w:rsid w:val="008D5D04"/>
    <w:rsid w:val="008D64F6"/>
    <w:rsid w:val="008D7860"/>
    <w:rsid w:val="008E1A78"/>
    <w:rsid w:val="008E319D"/>
    <w:rsid w:val="008E4488"/>
    <w:rsid w:val="008E4E0D"/>
    <w:rsid w:val="008E4F40"/>
    <w:rsid w:val="008E5B92"/>
    <w:rsid w:val="008E780F"/>
    <w:rsid w:val="008F069E"/>
    <w:rsid w:val="008F0E6C"/>
    <w:rsid w:val="008F1F7D"/>
    <w:rsid w:val="008F2D78"/>
    <w:rsid w:val="008F4E43"/>
    <w:rsid w:val="008F58EB"/>
    <w:rsid w:val="008F5A21"/>
    <w:rsid w:val="008F6A53"/>
    <w:rsid w:val="008F6B15"/>
    <w:rsid w:val="008F6EE0"/>
    <w:rsid w:val="008F7BDC"/>
    <w:rsid w:val="00902243"/>
    <w:rsid w:val="00903E9E"/>
    <w:rsid w:val="00904A2E"/>
    <w:rsid w:val="00904BB4"/>
    <w:rsid w:val="00904C5A"/>
    <w:rsid w:val="00906943"/>
    <w:rsid w:val="00907272"/>
    <w:rsid w:val="00911036"/>
    <w:rsid w:val="00911FA9"/>
    <w:rsid w:val="00913B32"/>
    <w:rsid w:val="0091468E"/>
    <w:rsid w:val="00915262"/>
    <w:rsid w:val="00921F73"/>
    <w:rsid w:val="009226FB"/>
    <w:rsid w:val="009228F2"/>
    <w:rsid w:val="00923CF1"/>
    <w:rsid w:val="00927269"/>
    <w:rsid w:val="009273AE"/>
    <w:rsid w:val="00930DFF"/>
    <w:rsid w:val="00931FB7"/>
    <w:rsid w:val="00933318"/>
    <w:rsid w:val="00933FA4"/>
    <w:rsid w:val="00934A8A"/>
    <w:rsid w:val="009353B3"/>
    <w:rsid w:val="00935989"/>
    <w:rsid w:val="009361C9"/>
    <w:rsid w:val="00936391"/>
    <w:rsid w:val="00936D26"/>
    <w:rsid w:val="00936D6B"/>
    <w:rsid w:val="0093714C"/>
    <w:rsid w:val="00944FBD"/>
    <w:rsid w:val="00945F49"/>
    <w:rsid w:val="00946217"/>
    <w:rsid w:val="00947687"/>
    <w:rsid w:val="00947E91"/>
    <w:rsid w:val="0095002C"/>
    <w:rsid w:val="00951014"/>
    <w:rsid w:val="00951338"/>
    <w:rsid w:val="009522CF"/>
    <w:rsid w:val="00953692"/>
    <w:rsid w:val="009546B7"/>
    <w:rsid w:val="00954C96"/>
    <w:rsid w:val="00954E7F"/>
    <w:rsid w:val="009556DB"/>
    <w:rsid w:val="009562B8"/>
    <w:rsid w:val="009579EA"/>
    <w:rsid w:val="00960043"/>
    <w:rsid w:val="00973CAF"/>
    <w:rsid w:val="00973F00"/>
    <w:rsid w:val="00974147"/>
    <w:rsid w:val="009748BF"/>
    <w:rsid w:val="00975B4B"/>
    <w:rsid w:val="00977EB8"/>
    <w:rsid w:val="00980520"/>
    <w:rsid w:val="00980928"/>
    <w:rsid w:val="009812F8"/>
    <w:rsid w:val="00983AD7"/>
    <w:rsid w:val="009860AF"/>
    <w:rsid w:val="00986161"/>
    <w:rsid w:val="00990245"/>
    <w:rsid w:val="00991196"/>
    <w:rsid w:val="00991822"/>
    <w:rsid w:val="00991AD2"/>
    <w:rsid w:val="009923DB"/>
    <w:rsid w:val="00993DD2"/>
    <w:rsid w:val="009965D1"/>
    <w:rsid w:val="00997380"/>
    <w:rsid w:val="00997FF1"/>
    <w:rsid w:val="009A024E"/>
    <w:rsid w:val="009A0838"/>
    <w:rsid w:val="009A0A85"/>
    <w:rsid w:val="009A20EF"/>
    <w:rsid w:val="009A2A42"/>
    <w:rsid w:val="009A3787"/>
    <w:rsid w:val="009A3D1B"/>
    <w:rsid w:val="009A66AC"/>
    <w:rsid w:val="009B0345"/>
    <w:rsid w:val="009B2996"/>
    <w:rsid w:val="009B2F83"/>
    <w:rsid w:val="009B56DD"/>
    <w:rsid w:val="009B70C0"/>
    <w:rsid w:val="009B75BE"/>
    <w:rsid w:val="009C0771"/>
    <w:rsid w:val="009C52C1"/>
    <w:rsid w:val="009C5C2C"/>
    <w:rsid w:val="009D06A9"/>
    <w:rsid w:val="009D0E5A"/>
    <w:rsid w:val="009D0EF2"/>
    <w:rsid w:val="009D2B63"/>
    <w:rsid w:val="009D35FD"/>
    <w:rsid w:val="009D3933"/>
    <w:rsid w:val="009D4E94"/>
    <w:rsid w:val="009D612C"/>
    <w:rsid w:val="009D6E19"/>
    <w:rsid w:val="009D74DD"/>
    <w:rsid w:val="009E4DA9"/>
    <w:rsid w:val="009E5F46"/>
    <w:rsid w:val="009F4C0D"/>
    <w:rsid w:val="009F4E75"/>
    <w:rsid w:val="009F5004"/>
    <w:rsid w:val="009F63CB"/>
    <w:rsid w:val="009F723E"/>
    <w:rsid w:val="009F7CF0"/>
    <w:rsid w:val="00A00DB6"/>
    <w:rsid w:val="00A02F00"/>
    <w:rsid w:val="00A05B77"/>
    <w:rsid w:val="00A06DA5"/>
    <w:rsid w:val="00A06F26"/>
    <w:rsid w:val="00A06FE1"/>
    <w:rsid w:val="00A0746E"/>
    <w:rsid w:val="00A107A9"/>
    <w:rsid w:val="00A114A0"/>
    <w:rsid w:val="00A12376"/>
    <w:rsid w:val="00A158ED"/>
    <w:rsid w:val="00A1706A"/>
    <w:rsid w:val="00A17D98"/>
    <w:rsid w:val="00A17FAB"/>
    <w:rsid w:val="00A21A77"/>
    <w:rsid w:val="00A22630"/>
    <w:rsid w:val="00A249EE"/>
    <w:rsid w:val="00A26C6C"/>
    <w:rsid w:val="00A26E1F"/>
    <w:rsid w:val="00A27321"/>
    <w:rsid w:val="00A34AE1"/>
    <w:rsid w:val="00A34D32"/>
    <w:rsid w:val="00A35512"/>
    <w:rsid w:val="00A36A53"/>
    <w:rsid w:val="00A36B9F"/>
    <w:rsid w:val="00A378CE"/>
    <w:rsid w:val="00A37BC0"/>
    <w:rsid w:val="00A4119B"/>
    <w:rsid w:val="00A42489"/>
    <w:rsid w:val="00A42916"/>
    <w:rsid w:val="00A42A06"/>
    <w:rsid w:val="00A43061"/>
    <w:rsid w:val="00A44719"/>
    <w:rsid w:val="00A4514F"/>
    <w:rsid w:val="00A45402"/>
    <w:rsid w:val="00A462C8"/>
    <w:rsid w:val="00A50F08"/>
    <w:rsid w:val="00A51766"/>
    <w:rsid w:val="00A5232B"/>
    <w:rsid w:val="00A525F8"/>
    <w:rsid w:val="00A53EB0"/>
    <w:rsid w:val="00A55A20"/>
    <w:rsid w:val="00A562F6"/>
    <w:rsid w:val="00A5631D"/>
    <w:rsid w:val="00A6001A"/>
    <w:rsid w:val="00A60EF8"/>
    <w:rsid w:val="00A61BA1"/>
    <w:rsid w:val="00A63049"/>
    <w:rsid w:val="00A633B5"/>
    <w:rsid w:val="00A636F5"/>
    <w:rsid w:val="00A63DED"/>
    <w:rsid w:val="00A64474"/>
    <w:rsid w:val="00A65231"/>
    <w:rsid w:val="00A66147"/>
    <w:rsid w:val="00A67E98"/>
    <w:rsid w:val="00A70D66"/>
    <w:rsid w:val="00A70D81"/>
    <w:rsid w:val="00A71208"/>
    <w:rsid w:val="00A717D3"/>
    <w:rsid w:val="00A7182D"/>
    <w:rsid w:val="00A7580C"/>
    <w:rsid w:val="00A76999"/>
    <w:rsid w:val="00A7761B"/>
    <w:rsid w:val="00A80E7C"/>
    <w:rsid w:val="00A81DFB"/>
    <w:rsid w:val="00A842EF"/>
    <w:rsid w:val="00A84A51"/>
    <w:rsid w:val="00A8566D"/>
    <w:rsid w:val="00A85692"/>
    <w:rsid w:val="00A86948"/>
    <w:rsid w:val="00A913DC"/>
    <w:rsid w:val="00A91DAA"/>
    <w:rsid w:val="00A9248A"/>
    <w:rsid w:val="00A92A22"/>
    <w:rsid w:val="00A92CC5"/>
    <w:rsid w:val="00A945A3"/>
    <w:rsid w:val="00AA0661"/>
    <w:rsid w:val="00AA1665"/>
    <w:rsid w:val="00AA1F9A"/>
    <w:rsid w:val="00AA22E0"/>
    <w:rsid w:val="00AA38FB"/>
    <w:rsid w:val="00AA4DE1"/>
    <w:rsid w:val="00AA6DC0"/>
    <w:rsid w:val="00AA6DC2"/>
    <w:rsid w:val="00AB0E4E"/>
    <w:rsid w:val="00AB27DE"/>
    <w:rsid w:val="00AB486E"/>
    <w:rsid w:val="00AB5458"/>
    <w:rsid w:val="00AB6AC8"/>
    <w:rsid w:val="00AC1819"/>
    <w:rsid w:val="00AC2E6C"/>
    <w:rsid w:val="00AC3766"/>
    <w:rsid w:val="00AC44DA"/>
    <w:rsid w:val="00AC4816"/>
    <w:rsid w:val="00AC56F2"/>
    <w:rsid w:val="00AC5734"/>
    <w:rsid w:val="00AD0F19"/>
    <w:rsid w:val="00AD12F6"/>
    <w:rsid w:val="00AD14E5"/>
    <w:rsid w:val="00AD1791"/>
    <w:rsid w:val="00AD1F2F"/>
    <w:rsid w:val="00AD3BDF"/>
    <w:rsid w:val="00AD4C7E"/>
    <w:rsid w:val="00AD5227"/>
    <w:rsid w:val="00AD55F7"/>
    <w:rsid w:val="00AD5637"/>
    <w:rsid w:val="00AD6D12"/>
    <w:rsid w:val="00AD7EBF"/>
    <w:rsid w:val="00AE0DE4"/>
    <w:rsid w:val="00AE0E78"/>
    <w:rsid w:val="00AE295C"/>
    <w:rsid w:val="00AE448C"/>
    <w:rsid w:val="00AE532B"/>
    <w:rsid w:val="00AE6E68"/>
    <w:rsid w:val="00AF0C0F"/>
    <w:rsid w:val="00AF0E36"/>
    <w:rsid w:val="00AF139A"/>
    <w:rsid w:val="00AF2635"/>
    <w:rsid w:val="00AF2851"/>
    <w:rsid w:val="00AF41A4"/>
    <w:rsid w:val="00AF513D"/>
    <w:rsid w:val="00AF70C8"/>
    <w:rsid w:val="00AF75EC"/>
    <w:rsid w:val="00AF7B39"/>
    <w:rsid w:val="00AF7B74"/>
    <w:rsid w:val="00B00FB2"/>
    <w:rsid w:val="00B00FE9"/>
    <w:rsid w:val="00B023AB"/>
    <w:rsid w:val="00B02B3B"/>
    <w:rsid w:val="00B03748"/>
    <w:rsid w:val="00B03D16"/>
    <w:rsid w:val="00B03E15"/>
    <w:rsid w:val="00B058C1"/>
    <w:rsid w:val="00B05E09"/>
    <w:rsid w:val="00B065CD"/>
    <w:rsid w:val="00B1055B"/>
    <w:rsid w:val="00B10FBC"/>
    <w:rsid w:val="00B119EF"/>
    <w:rsid w:val="00B11AA0"/>
    <w:rsid w:val="00B11CB5"/>
    <w:rsid w:val="00B14E4B"/>
    <w:rsid w:val="00B1628D"/>
    <w:rsid w:val="00B17911"/>
    <w:rsid w:val="00B20350"/>
    <w:rsid w:val="00B20CE3"/>
    <w:rsid w:val="00B2122C"/>
    <w:rsid w:val="00B21280"/>
    <w:rsid w:val="00B249CD"/>
    <w:rsid w:val="00B24FF7"/>
    <w:rsid w:val="00B25091"/>
    <w:rsid w:val="00B2542B"/>
    <w:rsid w:val="00B26D67"/>
    <w:rsid w:val="00B27687"/>
    <w:rsid w:val="00B313EC"/>
    <w:rsid w:val="00B32DD9"/>
    <w:rsid w:val="00B33790"/>
    <w:rsid w:val="00B340D3"/>
    <w:rsid w:val="00B3475C"/>
    <w:rsid w:val="00B34A5E"/>
    <w:rsid w:val="00B350FE"/>
    <w:rsid w:val="00B36044"/>
    <w:rsid w:val="00B36A80"/>
    <w:rsid w:val="00B36C25"/>
    <w:rsid w:val="00B40D8E"/>
    <w:rsid w:val="00B41E79"/>
    <w:rsid w:val="00B4235A"/>
    <w:rsid w:val="00B42536"/>
    <w:rsid w:val="00B4484F"/>
    <w:rsid w:val="00B46DF4"/>
    <w:rsid w:val="00B47BDE"/>
    <w:rsid w:val="00B50752"/>
    <w:rsid w:val="00B5392D"/>
    <w:rsid w:val="00B542A6"/>
    <w:rsid w:val="00B54826"/>
    <w:rsid w:val="00B559B5"/>
    <w:rsid w:val="00B55B3E"/>
    <w:rsid w:val="00B570B9"/>
    <w:rsid w:val="00B574C4"/>
    <w:rsid w:val="00B612D2"/>
    <w:rsid w:val="00B61484"/>
    <w:rsid w:val="00B623F4"/>
    <w:rsid w:val="00B703F4"/>
    <w:rsid w:val="00B70903"/>
    <w:rsid w:val="00B726F6"/>
    <w:rsid w:val="00B726F8"/>
    <w:rsid w:val="00B77C18"/>
    <w:rsid w:val="00B800CD"/>
    <w:rsid w:val="00B81040"/>
    <w:rsid w:val="00B817ED"/>
    <w:rsid w:val="00B81907"/>
    <w:rsid w:val="00B81AAB"/>
    <w:rsid w:val="00B81C97"/>
    <w:rsid w:val="00B83306"/>
    <w:rsid w:val="00B8337F"/>
    <w:rsid w:val="00B83F05"/>
    <w:rsid w:val="00B86363"/>
    <w:rsid w:val="00B874A6"/>
    <w:rsid w:val="00B903FE"/>
    <w:rsid w:val="00B91E09"/>
    <w:rsid w:val="00B92C48"/>
    <w:rsid w:val="00B93DCD"/>
    <w:rsid w:val="00B94D3C"/>
    <w:rsid w:val="00B976A4"/>
    <w:rsid w:val="00B97B55"/>
    <w:rsid w:val="00BA0584"/>
    <w:rsid w:val="00BA15D5"/>
    <w:rsid w:val="00BA2B4B"/>
    <w:rsid w:val="00BA3EF0"/>
    <w:rsid w:val="00BA49E3"/>
    <w:rsid w:val="00BA4BF1"/>
    <w:rsid w:val="00BA571E"/>
    <w:rsid w:val="00BA688A"/>
    <w:rsid w:val="00BA6D03"/>
    <w:rsid w:val="00BA7320"/>
    <w:rsid w:val="00BA755A"/>
    <w:rsid w:val="00BB02C3"/>
    <w:rsid w:val="00BB2D9A"/>
    <w:rsid w:val="00BB3B5C"/>
    <w:rsid w:val="00BB60E8"/>
    <w:rsid w:val="00BB6FE3"/>
    <w:rsid w:val="00BB7F5A"/>
    <w:rsid w:val="00BC06E8"/>
    <w:rsid w:val="00BC0C9A"/>
    <w:rsid w:val="00BC0DD9"/>
    <w:rsid w:val="00BC0E8B"/>
    <w:rsid w:val="00BC15BB"/>
    <w:rsid w:val="00BC3D44"/>
    <w:rsid w:val="00BC5028"/>
    <w:rsid w:val="00BC5D5D"/>
    <w:rsid w:val="00BC6421"/>
    <w:rsid w:val="00BC6649"/>
    <w:rsid w:val="00BC6EF2"/>
    <w:rsid w:val="00BC74E4"/>
    <w:rsid w:val="00BD130C"/>
    <w:rsid w:val="00BD1C93"/>
    <w:rsid w:val="00BD26D7"/>
    <w:rsid w:val="00BD2B70"/>
    <w:rsid w:val="00BD2F20"/>
    <w:rsid w:val="00BD3348"/>
    <w:rsid w:val="00BD50F9"/>
    <w:rsid w:val="00BD5CF0"/>
    <w:rsid w:val="00BD7E67"/>
    <w:rsid w:val="00BD7EF6"/>
    <w:rsid w:val="00BE1DB6"/>
    <w:rsid w:val="00BE28B1"/>
    <w:rsid w:val="00BE2DAE"/>
    <w:rsid w:val="00BE3059"/>
    <w:rsid w:val="00BE6A9B"/>
    <w:rsid w:val="00BF11D8"/>
    <w:rsid w:val="00BF250F"/>
    <w:rsid w:val="00BF36F6"/>
    <w:rsid w:val="00BF3EE8"/>
    <w:rsid w:val="00BF5509"/>
    <w:rsid w:val="00BF5FE2"/>
    <w:rsid w:val="00BF6DBC"/>
    <w:rsid w:val="00C00754"/>
    <w:rsid w:val="00C00E24"/>
    <w:rsid w:val="00C013A5"/>
    <w:rsid w:val="00C017E0"/>
    <w:rsid w:val="00C057C7"/>
    <w:rsid w:val="00C060FD"/>
    <w:rsid w:val="00C07CF2"/>
    <w:rsid w:val="00C11CF3"/>
    <w:rsid w:val="00C11D7D"/>
    <w:rsid w:val="00C12CCB"/>
    <w:rsid w:val="00C14301"/>
    <w:rsid w:val="00C157E6"/>
    <w:rsid w:val="00C172E4"/>
    <w:rsid w:val="00C20224"/>
    <w:rsid w:val="00C2034C"/>
    <w:rsid w:val="00C208BD"/>
    <w:rsid w:val="00C20E2D"/>
    <w:rsid w:val="00C23922"/>
    <w:rsid w:val="00C23FAB"/>
    <w:rsid w:val="00C24BB6"/>
    <w:rsid w:val="00C250F3"/>
    <w:rsid w:val="00C26884"/>
    <w:rsid w:val="00C303B9"/>
    <w:rsid w:val="00C31407"/>
    <w:rsid w:val="00C3485A"/>
    <w:rsid w:val="00C369E4"/>
    <w:rsid w:val="00C376E3"/>
    <w:rsid w:val="00C37A9C"/>
    <w:rsid w:val="00C40B56"/>
    <w:rsid w:val="00C41805"/>
    <w:rsid w:val="00C44456"/>
    <w:rsid w:val="00C45BB8"/>
    <w:rsid w:val="00C46721"/>
    <w:rsid w:val="00C46884"/>
    <w:rsid w:val="00C50054"/>
    <w:rsid w:val="00C50B5C"/>
    <w:rsid w:val="00C50BA2"/>
    <w:rsid w:val="00C50E16"/>
    <w:rsid w:val="00C5286B"/>
    <w:rsid w:val="00C564E6"/>
    <w:rsid w:val="00C56B26"/>
    <w:rsid w:val="00C56D60"/>
    <w:rsid w:val="00C60725"/>
    <w:rsid w:val="00C61B86"/>
    <w:rsid w:val="00C61D11"/>
    <w:rsid w:val="00C622B3"/>
    <w:rsid w:val="00C6270F"/>
    <w:rsid w:val="00C62A57"/>
    <w:rsid w:val="00C63215"/>
    <w:rsid w:val="00C63492"/>
    <w:rsid w:val="00C659DD"/>
    <w:rsid w:val="00C66AA9"/>
    <w:rsid w:val="00C679D0"/>
    <w:rsid w:val="00C67BD0"/>
    <w:rsid w:val="00C712EB"/>
    <w:rsid w:val="00C7476C"/>
    <w:rsid w:val="00C74975"/>
    <w:rsid w:val="00C80A0F"/>
    <w:rsid w:val="00C82904"/>
    <w:rsid w:val="00C82AA5"/>
    <w:rsid w:val="00C82F17"/>
    <w:rsid w:val="00C83600"/>
    <w:rsid w:val="00C83867"/>
    <w:rsid w:val="00C8396D"/>
    <w:rsid w:val="00C840B2"/>
    <w:rsid w:val="00C86BCD"/>
    <w:rsid w:val="00C9125F"/>
    <w:rsid w:val="00C93BA2"/>
    <w:rsid w:val="00C95991"/>
    <w:rsid w:val="00C975AA"/>
    <w:rsid w:val="00C9798B"/>
    <w:rsid w:val="00CA03E6"/>
    <w:rsid w:val="00CA0C5F"/>
    <w:rsid w:val="00CA1505"/>
    <w:rsid w:val="00CA17C4"/>
    <w:rsid w:val="00CA1F26"/>
    <w:rsid w:val="00CA29A4"/>
    <w:rsid w:val="00CA46E8"/>
    <w:rsid w:val="00CA70F8"/>
    <w:rsid w:val="00CB2D96"/>
    <w:rsid w:val="00CB35DA"/>
    <w:rsid w:val="00CB3848"/>
    <w:rsid w:val="00CB387F"/>
    <w:rsid w:val="00CB505C"/>
    <w:rsid w:val="00CB5573"/>
    <w:rsid w:val="00CB5F15"/>
    <w:rsid w:val="00CB630C"/>
    <w:rsid w:val="00CB774D"/>
    <w:rsid w:val="00CC0439"/>
    <w:rsid w:val="00CC05C3"/>
    <w:rsid w:val="00CC05F4"/>
    <w:rsid w:val="00CC0B1D"/>
    <w:rsid w:val="00CC0C6B"/>
    <w:rsid w:val="00CC131F"/>
    <w:rsid w:val="00CC1B6D"/>
    <w:rsid w:val="00CC3402"/>
    <w:rsid w:val="00CC533D"/>
    <w:rsid w:val="00CC558B"/>
    <w:rsid w:val="00CC59B8"/>
    <w:rsid w:val="00CC64C9"/>
    <w:rsid w:val="00CD0AFD"/>
    <w:rsid w:val="00CD198C"/>
    <w:rsid w:val="00CD5BEF"/>
    <w:rsid w:val="00CD5F62"/>
    <w:rsid w:val="00CD5FB7"/>
    <w:rsid w:val="00CD6277"/>
    <w:rsid w:val="00CD7808"/>
    <w:rsid w:val="00CD7DA6"/>
    <w:rsid w:val="00CD7F41"/>
    <w:rsid w:val="00CE1352"/>
    <w:rsid w:val="00CE1F64"/>
    <w:rsid w:val="00CE241C"/>
    <w:rsid w:val="00CE6461"/>
    <w:rsid w:val="00CE6A41"/>
    <w:rsid w:val="00CE71BD"/>
    <w:rsid w:val="00CE777E"/>
    <w:rsid w:val="00CF0B48"/>
    <w:rsid w:val="00CF0BC7"/>
    <w:rsid w:val="00CF13BA"/>
    <w:rsid w:val="00CF1D17"/>
    <w:rsid w:val="00CF21BB"/>
    <w:rsid w:val="00CF2368"/>
    <w:rsid w:val="00CF2555"/>
    <w:rsid w:val="00CF3848"/>
    <w:rsid w:val="00CF457D"/>
    <w:rsid w:val="00CF4B08"/>
    <w:rsid w:val="00CF5863"/>
    <w:rsid w:val="00CF5CCE"/>
    <w:rsid w:val="00D0091B"/>
    <w:rsid w:val="00D01F9E"/>
    <w:rsid w:val="00D0332A"/>
    <w:rsid w:val="00D05CF6"/>
    <w:rsid w:val="00D06840"/>
    <w:rsid w:val="00D06D4A"/>
    <w:rsid w:val="00D075AA"/>
    <w:rsid w:val="00D1182A"/>
    <w:rsid w:val="00D11D2C"/>
    <w:rsid w:val="00D1477F"/>
    <w:rsid w:val="00D1697E"/>
    <w:rsid w:val="00D202FB"/>
    <w:rsid w:val="00D21282"/>
    <w:rsid w:val="00D22002"/>
    <w:rsid w:val="00D225ED"/>
    <w:rsid w:val="00D22C30"/>
    <w:rsid w:val="00D241D0"/>
    <w:rsid w:val="00D24361"/>
    <w:rsid w:val="00D24D59"/>
    <w:rsid w:val="00D25D7E"/>
    <w:rsid w:val="00D26771"/>
    <w:rsid w:val="00D32009"/>
    <w:rsid w:val="00D323B7"/>
    <w:rsid w:val="00D34687"/>
    <w:rsid w:val="00D348FB"/>
    <w:rsid w:val="00D35A65"/>
    <w:rsid w:val="00D36C5D"/>
    <w:rsid w:val="00D36DBE"/>
    <w:rsid w:val="00D37B73"/>
    <w:rsid w:val="00D415CF"/>
    <w:rsid w:val="00D43425"/>
    <w:rsid w:val="00D441FD"/>
    <w:rsid w:val="00D46103"/>
    <w:rsid w:val="00D46108"/>
    <w:rsid w:val="00D477C2"/>
    <w:rsid w:val="00D52735"/>
    <w:rsid w:val="00D52CBF"/>
    <w:rsid w:val="00D55E31"/>
    <w:rsid w:val="00D560FD"/>
    <w:rsid w:val="00D56BCA"/>
    <w:rsid w:val="00D56D25"/>
    <w:rsid w:val="00D574DD"/>
    <w:rsid w:val="00D6169F"/>
    <w:rsid w:val="00D61893"/>
    <w:rsid w:val="00D61A9C"/>
    <w:rsid w:val="00D64E91"/>
    <w:rsid w:val="00D65743"/>
    <w:rsid w:val="00D67AAE"/>
    <w:rsid w:val="00D7000D"/>
    <w:rsid w:val="00D70A39"/>
    <w:rsid w:val="00D71A2B"/>
    <w:rsid w:val="00D739E6"/>
    <w:rsid w:val="00D74A1C"/>
    <w:rsid w:val="00D75029"/>
    <w:rsid w:val="00D75536"/>
    <w:rsid w:val="00D80260"/>
    <w:rsid w:val="00D82157"/>
    <w:rsid w:val="00D83CF5"/>
    <w:rsid w:val="00D840D9"/>
    <w:rsid w:val="00D84A1E"/>
    <w:rsid w:val="00D84DEB"/>
    <w:rsid w:val="00D8710E"/>
    <w:rsid w:val="00D87D3A"/>
    <w:rsid w:val="00D87D6B"/>
    <w:rsid w:val="00D90A47"/>
    <w:rsid w:val="00D94355"/>
    <w:rsid w:val="00D979A3"/>
    <w:rsid w:val="00DA0B87"/>
    <w:rsid w:val="00DA2059"/>
    <w:rsid w:val="00DA2721"/>
    <w:rsid w:val="00DA36DD"/>
    <w:rsid w:val="00DA3935"/>
    <w:rsid w:val="00DA3D0A"/>
    <w:rsid w:val="00DA7AF3"/>
    <w:rsid w:val="00DA7BAA"/>
    <w:rsid w:val="00DA7FCB"/>
    <w:rsid w:val="00DB085D"/>
    <w:rsid w:val="00DB214D"/>
    <w:rsid w:val="00DB36A0"/>
    <w:rsid w:val="00DB3BB9"/>
    <w:rsid w:val="00DB3EE9"/>
    <w:rsid w:val="00DB3FE2"/>
    <w:rsid w:val="00DB5B99"/>
    <w:rsid w:val="00DC0F10"/>
    <w:rsid w:val="00DC3CAC"/>
    <w:rsid w:val="00DC4207"/>
    <w:rsid w:val="00DC424E"/>
    <w:rsid w:val="00DC48F5"/>
    <w:rsid w:val="00DC5604"/>
    <w:rsid w:val="00DD0150"/>
    <w:rsid w:val="00DD1631"/>
    <w:rsid w:val="00DD315A"/>
    <w:rsid w:val="00DD4279"/>
    <w:rsid w:val="00DD497D"/>
    <w:rsid w:val="00DD5579"/>
    <w:rsid w:val="00DD5765"/>
    <w:rsid w:val="00DD65D6"/>
    <w:rsid w:val="00DD6C73"/>
    <w:rsid w:val="00DD7E19"/>
    <w:rsid w:val="00DE0622"/>
    <w:rsid w:val="00DE634C"/>
    <w:rsid w:val="00DE7010"/>
    <w:rsid w:val="00DE7149"/>
    <w:rsid w:val="00DE752E"/>
    <w:rsid w:val="00DF0179"/>
    <w:rsid w:val="00DF3E29"/>
    <w:rsid w:val="00DF427A"/>
    <w:rsid w:val="00DF5722"/>
    <w:rsid w:val="00DF591F"/>
    <w:rsid w:val="00DF6C51"/>
    <w:rsid w:val="00DF7475"/>
    <w:rsid w:val="00DF782B"/>
    <w:rsid w:val="00E006AA"/>
    <w:rsid w:val="00E0082D"/>
    <w:rsid w:val="00E008FB"/>
    <w:rsid w:val="00E01BDA"/>
    <w:rsid w:val="00E01ED5"/>
    <w:rsid w:val="00E023D8"/>
    <w:rsid w:val="00E02DFC"/>
    <w:rsid w:val="00E03B51"/>
    <w:rsid w:val="00E07291"/>
    <w:rsid w:val="00E119C1"/>
    <w:rsid w:val="00E1211C"/>
    <w:rsid w:val="00E135D1"/>
    <w:rsid w:val="00E13778"/>
    <w:rsid w:val="00E13C51"/>
    <w:rsid w:val="00E14B8E"/>
    <w:rsid w:val="00E14CF4"/>
    <w:rsid w:val="00E14E6C"/>
    <w:rsid w:val="00E16377"/>
    <w:rsid w:val="00E202B0"/>
    <w:rsid w:val="00E2239F"/>
    <w:rsid w:val="00E22926"/>
    <w:rsid w:val="00E23572"/>
    <w:rsid w:val="00E236E8"/>
    <w:rsid w:val="00E23919"/>
    <w:rsid w:val="00E26350"/>
    <w:rsid w:val="00E263B6"/>
    <w:rsid w:val="00E33904"/>
    <w:rsid w:val="00E33B15"/>
    <w:rsid w:val="00E34A8A"/>
    <w:rsid w:val="00E369BC"/>
    <w:rsid w:val="00E37074"/>
    <w:rsid w:val="00E41F5A"/>
    <w:rsid w:val="00E42096"/>
    <w:rsid w:val="00E425ED"/>
    <w:rsid w:val="00E44E41"/>
    <w:rsid w:val="00E4653B"/>
    <w:rsid w:val="00E469E9"/>
    <w:rsid w:val="00E475DC"/>
    <w:rsid w:val="00E50B03"/>
    <w:rsid w:val="00E5325F"/>
    <w:rsid w:val="00E55BE9"/>
    <w:rsid w:val="00E57966"/>
    <w:rsid w:val="00E57D5A"/>
    <w:rsid w:val="00E611E3"/>
    <w:rsid w:val="00E6212C"/>
    <w:rsid w:val="00E624D7"/>
    <w:rsid w:val="00E62F06"/>
    <w:rsid w:val="00E637B3"/>
    <w:rsid w:val="00E6584F"/>
    <w:rsid w:val="00E66FA4"/>
    <w:rsid w:val="00E70136"/>
    <w:rsid w:val="00E70998"/>
    <w:rsid w:val="00E723C0"/>
    <w:rsid w:val="00E72BB0"/>
    <w:rsid w:val="00E7493C"/>
    <w:rsid w:val="00E807A5"/>
    <w:rsid w:val="00E81029"/>
    <w:rsid w:val="00E81086"/>
    <w:rsid w:val="00E82015"/>
    <w:rsid w:val="00E8309F"/>
    <w:rsid w:val="00E83170"/>
    <w:rsid w:val="00E83248"/>
    <w:rsid w:val="00E84D53"/>
    <w:rsid w:val="00E85A4E"/>
    <w:rsid w:val="00E86521"/>
    <w:rsid w:val="00E869D3"/>
    <w:rsid w:val="00E87F55"/>
    <w:rsid w:val="00E90446"/>
    <w:rsid w:val="00E90F05"/>
    <w:rsid w:val="00E91284"/>
    <w:rsid w:val="00E94589"/>
    <w:rsid w:val="00E95E78"/>
    <w:rsid w:val="00E9744C"/>
    <w:rsid w:val="00E974AC"/>
    <w:rsid w:val="00EA168C"/>
    <w:rsid w:val="00EA2F32"/>
    <w:rsid w:val="00EA4791"/>
    <w:rsid w:val="00EA4B9E"/>
    <w:rsid w:val="00EA6358"/>
    <w:rsid w:val="00EA6CDA"/>
    <w:rsid w:val="00EA7433"/>
    <w:rsid w:val="00EA752F"/>
    <w:rsid w:val="00EA77CA"/>
    <w:rsid w:val="00EA7CBE"/>
    <w:rsid w:val="00EB1036"/>
    <w:rsid w:val="00EB314A"/>
    <w:rsid w:val="00EB3F34"/>
    <w:rsid w:val="00EB490B"/>
    <w:rsid w:val="00EB4D6E"/>
    <w:rsid w:val="00EC0219"/>
    <w:rsid w:val="00EC12CD"/>
    <w:rsid w:val="00EC190A"/>
    <w:rsid w:val="00EC363D"/>
    <w:rsid w:val="00EC4529"/>
    <w:rsid w:val="00EC5FF5"/>
    <w:rsid w:val="00EC756C"/>
    <w:rsid w:val="00EC7CAE"/>
    <w:rsid w:val="00ED07F8"/>
    <w:rsid w:val="00ED0CD1"/>
    <w:rsid w:val="00ED0D92"/>
    <w:rsid w:val="00ED101D"/>
    <w:rsid w:val="00ED4504"/>
    <w:rsid w:val="00ED578B"/>
    <w:rsid w:val="00ED609C"/>
    <w:rsid w:val="00ED7208"/>
    <w:rsid w:val="00EE07DC"/>
    <w:rsid w:val="00EE2798"/>
    <w:rsid w:val="00EE4E3A"/>
    <w:rsid w:val="00EE53A0"/>
    <w:rsid w:val="00EE6874"/>
    <w:rsid w:val="00EE741A"/>
    <w:rsid w:val="00EF0DBF"/>
    <w:rsid w:val="00EF262A"/>
    <w:rsid w:val="00EF42E4"/>
    <w:rsid w:val="00EF4905"/>
    <w:rsid w:val="00EF6C73"/>
    <w:rsid w:val="00EF7E59"/>
    <w:rsid w:val="00F001BD"/>
    <w:rsid w:val="00F00297"/>
    <w:rsid w:val="00F00A51"/>
    <w:rsid w:val="00F00B6C"/>
    <w:rsid w:val="00F017AD"/>
    <w:rsid w:val="00F063B3"/>
    <w:rsid w:val="00F07855"/>
    <w:rsid w:val="00F11112"/>
    <w:rsid w:val="00F11249"/>
    <w:rsid w:val="00F1187A"/>
    <w:rsid w:val="00F12A88"/>
    <w:rsid w:val="00F14062"/>
    <w:rsid w:val="00F1415A"/>
    <w:rsid w:val="00F1587B"/>
    <w:rsid w:val="00F16EBD"/>
    <w:rsid w:val="00F179D3"/>
    <w:rsid w:val="00F21AD4"/>
    <w:rsid w:val="00F2238E"/>
    <w:rsid w:val="00F22F46"/>
    <w:rsid w:val="00F23330"/>
    <w:rsid w:val="00F23D1A"/>
    <w:rsid w:val="00F241AA"/>
    <w:rsid w:val="00F2488E"/>
    <w:rsid w:val="00F2683E"/>
    <w:rsid w:val="00F315B6"/>
    <w:rsid w:val="00F315F1"/>
    <w:rsid w:val="00F31DC5"/>
    <w:rsid w:val="00F3229E"/>
    <w:rsid w:val="00F3232C"/>
    <w:rsid w:val="00F3603C"/>
    <w:rsid w:val="00F36A7D"/>
    <w:rsid w:val="00F37001"/>
    <w:rsid w:val="00F37417"/>
    <w:rsid w:val="00F41F34"/>
    <w:rsid w:val="00F42E62"/>
    <w:rsid w:val="00F43629"/>
    <w:rsid w:val="00F5029F"/>
    <w:rsid w:val="00F50798"/>
    <w:rsid w:val="00F51C1F"/>
    <w:rsid w:val="00F54186"/>
    <w:rsid w:val="00F5438D"/>
    <w:rsid w:val="00F54DAC"/>
    <w:rsid w:val="00F56095"/>
    <w:rsid w:val="00F60386"/>
    <w:rsid w:val="00F646FE"/>
    <w:rsid w:val="00F64800"/>
    <w:rsid w:val="00F64B57"/>
    <w:rsid w:val="00F668EB"/>
    <w:rsid w:val="00F668F6"/>
    <w:rsid w:val="00F67221"/>
    <w:rsid w:val="00F729DD"/>
    <w:rsid w:val="00F73081"/>
    <w:rsid w:val="00F741E7"/>
    <w:rsid w:val="00F74748"/>
    <w:rsid w:val="00F84A06"/>
    <w:rsid w:val="00F84AF5"/>
    <w:rsid w:val="00F84BB9"/>
    <w:rsid w:val="00F853BD"/>
    <w:rsid w:val="00F855A9"/>
    <w:rsid w:val="00F86E93"/>
    <w:rsid w:val="00F86EF9"/>
    <w:rsid w:val="00F87325"/>
    <w:rsid w:val="00F90268"/>
    <w:rsid w:val="00F9162D"/>
    <w:rsid w:val="00F918E8"/>
    <w:rsid w:val="00F91E86"/>
    <w:rsid w:val="00F92CB7"/>
    <w:rsid w:val="00F9347A"/>
    <w:rsid w:val="00F934B7"/>
    <w:rsid w:val="00F93D9A"/>
    <w:rsid w:val="00F94B40"/>
    <w:rsid w:val="00F9698D"/>
    <w:rsid w:val="00F97FB8"/>
    <w:rsid w:val="00FA2A07"/>
    <w:rsid w:val="00FA67A5"/>
    <w:rsid w:val="00FA6D61"/>
    <w:rsid w:val="00FA75EC"/>
    <w:rsid w:val="00FB0015"/>
    <w:rsid w:val="00FB0981"/>
    <w:rsid w:val="00FB1740"/>
    <w:rsid w:val="00FB3BB0"/>
    <w:rsid w:val="00FB3CC1"/>
    <w:rsid w:val="00FB4E9D"/>
    <w:rsid w:val="00FB6BBC"/>
    <w:rsid w:val="00FB6C14"/>
    <w:rsid w:val="00FC3014"/>
    <w:rsid w:val="00FC51A2"/>
    <w:rsid w:val="00FC5826"/>
    <w:rsid w:val="00FC5876"/>
    <w:rsid w:val="00FC5D97"/>
    <w:rsid w:val="00FC716D"/>
    <w:rsid w:val="00FD2AE6"/>
    <w:rsid w:val="00FD2BC8"/>
    <w:rsid w:val="00FD300B"/>
    <w:rsid w:val="00FD4449"/>
    <w:rsid w:val="00FD55FF"/>
    <w:rsid w:val="00FD5AC3"/>
    <w:rsid w:val="00FE2F3A"/>
    <w:rsid w:val="00FE3337"/>
    <w:rsid w:val="00FE46D2"/>
    <w:rsid w:val="00FE4EA9"/>
    <w:rsid w:val="00FF385C"/>
    <w:rsid w:val="00FF40BE"/>
    <w:rsid w:val="00FF6230"/>
    <w:rsid w:val="00FF6455"/>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8BD53"/>
  <w15:docId w15:val="{BA6F716C-2A5C-43A3-B51C-88397477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E93"/>
    <w:rPr>
      <w:sz w:val="24"/>
      <w:szCs w:val="24"/>
      <w:lang w:val="lt-LT"/>
    </w:rPr>
  </w:style>
  <w:style w:type="paragraph" w:styleId="Antrat3">
    <w:name w:val="heading 3"/>
    <w:basedOn w:val="prastasis"/>
    <w:link w:val="Antrat3Diagrama"/>
    <w:uiPriority w:val="9"/>
    <w:qFormat/>
    <w:rsid w:val="001D5D0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3A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3A0368"/>
    <w:rPr>
      <w:rFonts w:ascii="Courier New" w:hAnsi="Courier New" w:cs="Courier New"/>
    </w:rPr>
  </w:style>
  <w:style w:type="character" w:styleId="Hipersaitas">
    <w:name w:val="Hyperlink"/>
    <w:uiPriority w:val="99"/>
    <w:unhideWhenUsed/>
    <w:rsid w:val="00076F9D"/>
    <w:rPr>
      <w:color w:val="0000FF"/>
      <w:u w:val="single"/>
    </w:rPr>
  </w:style>
  <w:style w:type="paragraph" w:styleId="Pagrindinistekstas">
    <w:name w:val="Body Text"/>
    <w:basedOn w:val="prastasis"/>
    <w:link w:val="PagrindinistekstasDiagrama"/>
    <w:uiPriority w:val="99"/>
    <w:semiHidden/>
    <w:unhideWhenUsed/>
    <w:rsid w:val="001F6766"/>
    <w:pPr>
      <w:spacing w:before="100" w:beforeAutospacing="1" w:after="100" w:afterAutospacing="1"/>
    </w:pPr>
    <w:rPr>
      <w:rFonts w:eastAsia="Calibri"/>
      <w:lang w:val="x-none" w:eastAsia="x-none"/>
    </w:rPr>
  </w:style>
  <w:style w:type="character" w:customStyle="1" w:styleId="PagrindinistekstasDiagrama">
    <w:name w:val="Pagrindinis tekstas Diagrama"/>
    <w:link w:val="Pagrindinistekstas"/>
    <w:uiPriority w:val="99"/>
    <w:semiHidden/>
    <w:rsid w:val="001F6766"/>
    <w:rPr>
      <w:rFonts w:eastAsia="Calibri"/>
      <w:sz w:val="24"/>
      <w:szCs w:val="24"/>
    </w:rPr>
  </w:style>
  <w:style w:type="paragraph" w:styleId="Antrats">
    <w:name w:val="header"/>
    <w:basedOn w:val="prastasis"/>
    <w:link w:val="AntratsDiagrama"/>
    <w:uiPriority w:val="99"/>
    <w:unhideWhenUsed/>
    <w:rsid w:val="00BF6DBC"/>
    <w:pPr>
      <w:tabs>
        <w:tab w:val="center" w:pos="4819"/>
        <w:tab w:val="right" w:pos="9638"/>
      </w:tabs>
    </w:pPr>
    <w:rPr>
      <w:lang w:val="en-GB"/>
    </w:rPr>
  </w:style>
  <w:style w:type="character" w:customStyle="1" w:styleId="AntratsDiagrama">
    <w:name w:val="Antraštės Diagrama"/>
    <w:link w:val="Antrats"/>
    <w:uiPriority w:val="99"/>
    <w:rsid w:val="00BF6DBC"/>
    <w:rPr>
      <w:sz w:val="24"/>
      <w:szCs w:val="24"/>
      <w:lang w:val="en-GB" w:eastAsia="en-US"/>
    </w:rPr>
  </w:style>
  <w:style w:type="paragraph" w:styleId="Porat">
    <w:name w:val="footer"/>
    <w:basedOn w:val="prastasis"/>
    <w:link w:val="PoratDiagrama"/>
    <w:uiPriority w:val="99"/>
    <w:unhideWhenUsed/>
    <w:rsid w:val="00BF6DBC"/>
    <w:pPr>
      <w:tabs>
        <w:tab w:val="center" w:pos="4819"/>
        <w:tab w:val="right" w:pos="9638"/>
      </w:tabs>
    </w:pPr>
    <w:rPr>
      <w:lang w:val="en-GB"/>
    </w:rPr>
  </w:style>
  <w:style w:type="character" w:customStyle="1" w:styleId="PoratDiagrama">
    <w:name w:val="Poraštė Diagrama"/>
    <w:link w:val="Porat"/>
    <w:uiPriority w:val="99"/>
    <w:rsid w:val="00BF6DBC"/>
    <w:rPr>
      <w:sz w:val="24"/>
      <w:szCs w:val="24"/>
      <w:lang w:val="en-GB" w:eastAsia="en-US"/>
    </w:rPr>
  </w:style>
  <w:style w:type="paragraph" w:customStyle="1" w:styleId="Preformatted">
    <w:name w:val="Preformatted"/>
    <w:basedOn w:val="prastasis"/>
    <w:rsid w:val="002220F4"/>
    <w:pPr>
      <w:tabs>
        <w:tab w:val="left" w:pos="0"/>
        <w:tab w:val="left" w:pos="916"/>
        <w:tab w:val="left" w:pos="959"/>
        <w:tab w:val="left" w:pos="1832"/>
        <w:tab w:val="left" w:pos="1918"/>
        <w:tab w:val="left" w:pos="2748"/>
        <w:tab w:val="left" w:pos="2877"/>
        <w:tab w:val="left" w:pos="3664"/>
        <w:tab w:val="left" w:pos="3836"/>
        <w:tab w:val="left" w:pos="4580"/>
        <w:tab w:val="left" w:pos="4795"/>
        <w:tab w:val="left" w:pos="5496"/>
        <w:tab w:val="left" w:pos="5754"/>
        <w:tab w:val="left" w:pos="6412"/>
        <w:tab w:val="left" w:pos="6713"/>
        <w:tab w:val="left" w:pos="7328"/>
        <w:tab w:val="left" w:pos="7672"/>
        <w:tab w:val="left" w:pos="8244"/>
        <w:tab w:val="left" w:pos="8631"/>
        <w:tab w:val="left" w:pos="9160"/>
        <w:tab w:val="left" w:pos="9590"/>
        <w:tab w:val="left" w:pos="10076"/>
        <w:tab w:val="left" w:pos="10992"/>
        <w:tab w:val="left" w:pos="11908"/>
        <w:tab w:val="left" w:pos="12824"/>
        <w:tab w:val="left" w:pos="13740"/>
        <w:tab w:val="left" w:pos="14656"/>
      </w:tabs>
    </w:pPr>
    <w:rPr>
      <w:rFonts w:ascii="Courier New" w:hAnsi="Courier New"/>
      <w:snapToGrid w:val="0"/>
      <w:sz w:val="20"/>
      <w:szCs w:val="20"/>
    </w:rPr>
  </w:style>
  <w:style w:type="paragraph" w:styleId="prastasiniatinklio">
    <w:name w:val="Normal (Web)"/>
    <w:basedOn w:val="prastasis"/>
    <w:uiPriority w:val="99"/>
    <w:unhideWhenUsed/>
    <w:rsid w:val="000B2A68"/>
    <w:pPr>
      <w:spacing w:before="100" w:beforeAutospacing="1" w:after="100" w:afterAutospacing="1"/>
    </w:pPr>
    <w:rPr>
      <w:lang w:eastAsia="lt-LT"/>
    </w:rPr>
  </w:style>
  <w:style w:type="character" w:customStyle="1" w:styleId="mceitemhidden">
    <w:name w:val="mceitemhidden"/>
    <w:basedOn w:val="Numatytasispastraiposriftas"/>
    <w:rsid w:val="000B2A68"/>
  </w:style>
  <w:style w:type="character" w:customStyle="1" w:styleId="mceitemhiddenspellword">
    <w:name w:val="mceitemhiddenspellword"/>
    <w:basedOn w:val="Numatytasispastraiposriftas"/>
    <w:rsid w:val="000B2A68"/>
  </w:style>
  <w:style w:type="paragraph" w:styleId="Debesliotekstas">
    <w:name w:val="Balloon Text"/>
    <w:basedOn w:val="prastasis"/>
    <w:link w:val="DebesliotekstasDiagrama"/>
    <w:uiPriority w:val="99"/>
    <w:semiHidden/>
    <w:unhideWhenUsed/>
    <w:rsid w:val="002B51F7"/>
    <w:rPr>
      <w:rFonts w:ascii="Tahoma" w:hAnsi="Tahoma"/>
      <w:sz w:val="16"/>
      <w:szCs w:val="16"/>
      <w:lang w:val="en-GB"/>
    </w:rPr>
  </w:style>
  <w:style w:type="character" w:customStyle="1" w:styleId="DebesliotekstasDiagrama">
    <w:name w:val="Debesėlio tekstas Diagrama"/>
    <w:link w:val="Debesliotekstas"/>
    <w:uiPriority w:val="99"/>
    <w:semiHidden/>
    <w:rsid w:val="002B51F7"/>
    <w:rPr>
      <w:rFonts w:ascii="Tahoma" w:hAnsi="Tahoma" w:cs="Tahoma"/>
      <w:sz w:val="16"/>
      <w:szCs w:val="16"/>
      <w:lang w:val="en-GB" w:eastAsia="en-US"/>
    </w:rPr>
  </w:style>
  <w:style w:type="character" w:customStyle="1" w:styleId="typewriter">
    <w:name w:val="typewriter"/>
    <w:rsid w:val="00A562F6"/>
  </w:style>
  <w:style w:type="character" w:styleId="Komentaronuoroda">
    <w:name w:val="annotation reference"/>
    <w:semiHidden/>
    <w:unhideWhenUsed/>
    <w:rsid w:val="00836F07"/>
    <w:rPr>
      <w:sz w:val="16"/>
      <w:szCs w:val="16"/>
    </w:rPr>
  </w:style>
  <w:style w:type="paragraph" w:styleId="Komentarotekstas">
    <w:name w:val="annotation text"/>
    <w:basedOn w:val="prastasis"/>
    <w:link w:val="KomentarotekstasDiagrama"/>
    <w:unhideWhenUsed/>
    <w:rsid w:val="00836F07"/>
    <w:rPr>
      <w:sz w:val="20"/>
      <w:szCs w:val="20"/>
      <w:lang w:val="en-GB"/>
    </w:rPr>
  </w:style>
  <w:style w:type="character" w:customStyle="1" w:styleId="KomentarotekstasDiagrama">
    <w:name w:val="Komentaro tekstas Diagrama"/>
    <w:link w:val="Komentarotekstas"/>
    <w:rsid w:val="00836F07"/>
    <w:rPr>
      <w:lang w:val="en-GB" w:eastAsia="en-US"/>
    </w:rPr>
  </w:style>
  <w:style w:type="paragraph" w:styleId="Komentarotema">
    <w:name w:val="annotation subject"/>
    <w:basedOn w:val="Komentarotekstas"/>
    <w:next w:val="Komentarotekstas"/>
    <w:link w:val="KomentarotemaDiagrama"/>
    <w:uiPriority w:val="99"/>
    <w:semiHidden/>
    <w:unhideWhenUsed/>
    <w:rsid w:val="00836F07"/>
    <w:rPr>
      <w:b/>
      <w:bCs/>
    </w:rPr>
  </w:style>
  <w:style w:type="character" w:customStyle="1" w:styleId="KomentarotemaDiagrama">
    <w:name w:val="Komentaro tema Diagrama"/>
    <w:link w:val="Komentarotema"/>
    <w:uiPriority w:val="99"/>
    <w:semiHidden/>
    <w:rsid w:val="00836F07"/>
    <w:rPr>
      <w:b/>
      <w:bCs/>
      <w:lang w:val="en-GB" w:eastAsia="en-US"/>
    </w:rPr>
  </w:style>
  <w:style w:type="paragraph" w:styleId="Pataisymai">
    <w:name w:val="Revision"/>
    <w:hidden/>
    <w:uiPriority w:val="99"/>
    <w:semiHidden/>
    <w:rsid w:val="00126117"/>
    <w:rPr>
      <w:sz w:val="24"/>
      <w:szCs w:val="24"/>
      <w:lang w:val="lt-LT"/>
    </w:rPr>
  </w:style>
  <w:style w:type="paragraph" w:customStyle="1" w:styleId="tajtip">
    <w:name w:val="tajtip"/>
    <w:basedOn w:val="prastasis"/>
    <w:rsid w:val="002D6C2F"/>
    <w:pPr>
      <w:spacing w:after="109"/>
    </w:pPr>
    <w:rPr>
      <w:lang w:eastAsia="lt-LT"/>
    </w:rPr>
  </w:style>
  <w:style w:type="paragraph" w:styleId="Puslapioinaostekstas">
    <w:name w:val="footnote text"/>
    <w:basedOn w:val="prastasis"/>
    <w:link w:val="PuslapioinaostekstasDiagrama"/>
    <w:uiPriority w:val="99"/>
    <w:semiHidden/>
    <w:unhideWhenUsed/>
    <w:rsid w:val="00383EFD"/>
    <w:rPr>
      <w:rFonts w:ascii="Calibri" w:hAnsi="Calibri"/>
      <w:sz w:val="20"/>
      <w:szCs w:val="20"/>
    </w:rPr>
  </w:style>
  <w:style w:type="character" w:customStyle="1" w:styleId="PuslapioinaostekstasDiagrama">
    <w:name w:val="Puslapio išnašos tekstas Diagrama"/>
    <w:link w:val="Puslapioinaostekstas"/>
    <w:uiPriority w:val="99"/>
    <w:semiHidden/>
    <w:rsid w:val="00383EFD"/>
    <w:rPr>
      <w:rFonts w:ascii="Calibri" w:hAnsi="Calibri"/>
      <w:lang w:eastAsia="en-US"/>
    </w:rPr>
  </w:style>
  <w:style w:type="character" w:styleId="Puslapioinaosnuoroda">
    <w:name w:val="footnote reference"/>
    <w:uiPriority w:val="99"/>
    <w:semiHidden/>
    <w:unhideWhenUsed/>
    <w:rsid w:val="00383EFD"/>
    <w:rPr>
      <w:vertAlign w:val="superscript"/>
    </w:rPr>
  </w:style>
  <w:style w:type="paragraph" w:customStyle="1" w:styleId="tactin">
    <w:name w:val="tactin"/>
    <w:basedOn w:val="prastasis"/>
    <w:rsid w:val="005F4283"/>
    <w:pPr>
      <w:spacing w:after="150"/>
    </w:pPr>
    <w:rPr>
      <w:lang w:eastAsia="lt-LT"/>
    </w:rPr>
  </w:style>
  <w:style w:type="character" w:customStyle="1" w:styleId="Antrat3Diagrama">
    <w:name w:val="Antraštė 3 Diagrama"/>
    <w:basedOn w:val="Numatytasispastraiposriftas"/>
    <w:link w:val="Antrat3"/>
    <w:uiPriority w:val="9"/>
    <w:rsid w:val="001D5D01"/>
    <w:rPr>
      <w:b/>
      <w:bCs/>
      <w:sz w:val="27"/>
      <w:szCs w:val="27"/>
      <w:lang w:val="lt-LT" w:eastAsia="lt-LT"/>
    </w:rPr>
  </w:style>
  <w:style w:type="character" w:styleId="Neapdorotaspaminjimas">
    <w:name w:val="Unresolved Mention"/>
    <w:basedOn w:val="Numatytasispastraiposriftas"/>
    <w:uiPriority w:val="99"/>
    <w:semiHidden/>
    <w:unhideWhenUsed/>
    <w:rsid w:val="001D5D01"/>
    <w:rPr>
      <w:color w:val="605E5C"/>
      <w:shd w:val="clear" w:color="auto" w:fill="E1DFDD"/>
    </w:rPr>
  </w:style>
  <w:style w:type="paragraph" w:styleId="Sraopastraipa">
    <w:name w:val="List Paragraph"/>
    <w:basedOn w:val="prastasis"/>
    <w:link w:val="SraopastraipaDiagrama"/>
    <w:uiPriority w:val="34"/>
    <w:qFormat/>
    <w:rsid w:val="0015456F"/>
    <w:pPr>
      <w:ind w:left="720"/>
      <w:contextualSpacing/>
    </w:pPr>
  </w:style>
  <w:style w:type="character" w:customStyle="1" w:styleId="SraopastraipaDiagrama">
    <w:name w:val="Sąrašo pastraipa Diagrama"/>
    <w:basedOn w:val="Numatytasispastraiposriftas"/>
    <w:link w:val="Sraopastraipa"/>
    <w:uiPriority w:val="34"/>
    <w:locked/>
    <w:rsid w:val="00B726F6"/>
    <w:rPr>
      <w:sz w:val="24"/>
      <w:szCs w:val="24"/>
      <w:lang w:val="lt-LT"/>
    </w:rPr>
  </w:style>
  <w:style w:type="character" w:styleId="Perirtashipersaitas">
    <w:name w:val="FollowedHyperlink"/>
    <w:basedOn w:val="Numatytasispastraiposriftas"/>
    <w:uiPriority w:val="99"/>
    <w:semiHidden/>
    <w:unhideWhenUsed/>
    <w:rsid w:val="000051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3311">
      <w:bodyDiv w:val="1"/>
      <w:marLeft w:val="0"/>
      <w:marRight w:val="0"/>
      <w:marTop w:val="0"/>
      <w:marBottom w:val="0"/>
      <w:divBdr>
        <w:top w:val="none" w:sz="0" w:space="0" w:color="auto"/>
        <w:left w:val="none" w:sz="0" w:space="0" w:color="auto"/>
        <w:bottom w:val="none" w:sz="0" w:space="0" w:color="auto"/>
        <w:right w:val="none" w:sz="0" w:space="0" w:color="auto"/>
      </w:divBdr>
    </w:div>
    <w:div w:id="107891404">
      <w:bodyDiv w:val="1"/>
      <w:marLeft w:val="0"/>
      <w:marRight w:val="0"/>
      <w:marTop w:val="0"/>
      <w:marBottom w:val="0"/>
      <w:divBdr>
        <w:top w:val="none" w:sz="0" w:space="0" w:color="auto"/>
        <w:left w:val="none" w:sz="0" w:space="0" w:color="auto"/>
        <w:bottom w:val="none" w:sz="0" w:space="0" w:color="auto"/>
        <w:right w:val="none" w:sz="0" w:space="0" w:color="auto"/>
      </w:divBdr>
    </w:div>
    <w:div w:id="200825414">
      <w:bodyDiv w:val="1"/>
      <w:marLeft w:val="0"/>
      <w:marRight w:val="0"/>
      <w:marTop w:val="0"/>
      <w:marBottom w:val="0"/>
      <w:divBdr>
        <w:top w:val="none" w:sz="0" w:space="0" w:color="auto"/>
        <w:left w:val="none" w:sz="0" w:space="0" w:color="auto"/>
        <w:bottom w:val="none" w:sz="0" w:space="0" w:color="auto"/>
        <w:right w:val="none" w:sz="0" w:space="0" w:color="auto"/>
      </w:divBdr>
    </w:div>
    <w:div w:id="319696649">
      <w:bodyDiv w:val="1"/>
      <w:marLeft w:val="0"/>
      <w:marRight w:val="0"/>
      <w:marTop w:val="0"/>
      <w:marBottom w:val="0"/>
      <w:divBdr>
        <w:top w:val="none" w:sz="0" w:space="0" w:color="auto"/>
        <w:left w:val="none" w:sz="0" w:space="0" w:color="auto"/>
        <w:bottom w:val="none" w:sz="0" w:space="0" w:color="auto"/>
        <w:right w:val="none" w:sz="0" w:space="0" w:color="auto"/>
      </w:divBdr>
      <w:divsChild>
        <w:div w:id="46732683">
          <w:marLeft w:val="0"/>
          <w:marRight w:val="0"/>
          <w:marTop w:val="0"/>
          <w:marBottom w:val="0"/>
          <w:divBdr>
            <w:top w:val="none" w:sz="0" w:space="0" w:color="auto"/>
            <w:left w:val="none" w:sz="0" w:space="0" w:color="auto"/>
            <w:bottom w:val="none" w:sz="0" w:space="0" w:color="auto"/>
            <w:right w:val="none" w:sz="0" w:space="0" w:color="auto"/>
          </w:divBdr>
        </w:div>
        <w:div w:id="351302269">
          <w:marLeft w:val="0"/>
          <w:marRight w:val="0"/>
          <w:marTop w:val="0"/>
          <w:marBottom w:val="0"/>
          <w:divBdr>
            <w:top w:val="none" w:sz="0" w:space="0" w:color="auto"/>
            <w:left w:val="none" w:sz="0" w:space="0" w:color="auto"/>
            <w:bottom w:val="none" w:sz="0" w:space="0" w:color="auto"/>
            <w:right w:val="none" w:sz="0" w:space="0" w:color="auto"/>
          </w:divBdr>
        </w:div>
        <w:div w:id="533926306">
          <w:marLeft w:val="0"/>
          <w:marRight w:val="0"/>
          <w:marTop w:val="0"/>
          <w:marBottom w:val="0"/>
          <w:divBdr>
            <w:top w:val="none" w:sz="0" w:space="0" w:color="auto"/>
            <w:left w:val="none" w:sz="0" w:space="0" w:color="auto"/>
            <w:bottom w:val="none" w:sz="0" w:space="0" w:color="auto"/>
            <w:right w:val="none" w:sz="0" w:space="0" w:color="auto"/>
          </w:divBdr>
        </w:div>
        <w:div w:id="1025446933">
          <w:marLeft w:val="0"/>
          <w:marRight w:val="0"/>
          <w:marTop w:val="0"/>
          <w:marBottom w:val="0"/>
          <w:divBdr>
            <w:top w:val="none" w:sz="0" w:space="0" w:color="auto"/>
            <w:left w:val="none" w:sz="0" w:space="0" w:color="auto"/>
            <w:bottom w:val="none" w:sz="0" w:space="0" w:color="auto"/>
            <w:right w:val="none" w:sz="0" w:space="0" w:color="auto"/>
          </w:divBdr>
        </w:div>
        <w:div w:id="1150243546">
          <w:marLeft w:val="0"/>
          <w:marRight w:val="0"/>
          <w:marTop w:val="0"/>
          <w:marBottom w:val="0"/>
          <w:divBdr>
            <w:top w:val="none" w:sz="0" w:space="0" w:color="auto"/>
            <w:left w:val="none" w:sz="0" w:space="0" w:color="auto"/>
            <w:bottom w:val="none" w:sz="0" w:space="0" w:color="auto"/>
            <w:right w:val="none" w:sz="0" w:space="0" w:color="auto"/>
          </w:divBdr>
        </w:div>
        <w:div w:id="1292400518">
          <w:marLeft w:val="0"/>
          <w:marRight w:val="0"/>
          <w:marTop w:val="0"/>
          <w:marBottom w:val="0"/>
          <w:divBdr>
            <w:top w:val="none" w:sz="0" w:space="0" w:color="auto"/>
            <w:left w:val="none" w:sz="0" w:space="0" w:color="auto"/>
            <w:bottom w:val="none" w:sz="0" w:space="0" w:color="auto"/>
            <w:right w:val="none" w:sz="0" w:space="0" w:color="auto"/>
          </w:divBdr>
        </w:div>
        <w:div w:id="2072656050">
          <w:marLeft w:val="0"/>
          <w:marRight w:val="0"/>
          <w:marTop w:val="0"/>
          <w:marBottom w:val="0"/>
          <w:divBdr>
            <w:top w:val="none" w:sz="0" w:space="0" w:color="auto"/>
            <w:left w:val="none" w:sz="0" w:space="0" w:color="auto"/>
            <w:bottom w:val="none" w:sz="0" w:space="0" w:color="auto"/>
            <w:right w:val="none" w:sz="0" w:space="0" w:color="auto"/>
          </w:divBdr>
        </w:div>
        <w:div w:id="2090540274">
          <w:marLeft w:val="0"/>
          <w:marRight w:val="0"/>
          <w:marTop w:val="0"/>
          <w:marBottom w:val="0"/>
          <w:divBdr>
            <w:top w:val="none" w:sz="0" w:space="0" w:color="auto"/>
            <w:left w:val="none" w:sz="0" w:space="0" w:color="auto"/>
            <w:bottom w:val="none" w:sz="0" w:space="0" w:color="auto"/>
            <w:right w:val="none" w:sz="0" w:space="0" w:color="auto"/>
          </w:divBdr>
        </w:div>
        <w:div w:id="2131506005">
          <w:marLeft w:val="0"/>
          <w:marRight w:val="0"/>
          <w:marTop w:val="0"/>
          <w:marBottom w:val="0"/>
          <w:divBdr>
            <w:top w:val="none" w:sz="0" w:space="0" w:color="auto"/>
            <w:left w:val="none" w:sz="0" w:space="0" w:color="auto"/>
            <w:bottom w:val="none" w:sz="0" w:space="0" w:color="auto"/>
            <w:right w:val="none" w:sz="0" w:space="0" w:color="auto"/>
          </w:divBdr>
        </w:div>
        <w:div w:id="2135783975">
          <w:marLeft w:val="0"/>
          <w:marRight w:val="0"/>
          <w:marTop w:val="0"/>
          <w:marBottom w:val="0"/>
          <w:divBdr>
            <w:top w:val="none" w:sz="0" w:space="0" w:color="auto"/>
            <w:left w:val="none" w:sz="0" w:space="0" w:color="auto"/>
            <w:bottom w:val="none" w:sz="0" w:space="0" w:color="auto"/>
            <w:right w:val="none" w:sz="0" w:space="0" w:color="auto"/>
          </w:divBdr>
        </w:div>
      </w:divsChild>
    </w:div>
    <w:div w:id="388457457">
      <w:bodyDiv w:val="1"/>
      <w:marLeft w:val="0"/>
      <w:marRight w:val="0"/>
      <w:marTop w:val="0"/>
      <w:marBottom w:val="0"/>
      <w:divBdr>
        <w:top w:val="none" w:sz="0" w:space="0" w:color="auto"/>
        <w:left w:val="none" w:sz="0" w:space="0" w:color="auto"/>
        <w:bottom w:val="none" w:sz="0" w:space="0" w:color="auto"/>
        <w:right w:val="none" w:sz="0" w:space="0" w:color="auto"/>
      </w:divBdr>
      <w:divsChild>
        <w:div w:id="1074009921">
          <w:marLeft w:val="0"/>
          <w:marRight w:val="0"/>
          <w:marTop w:val="0"/>
          <w:marBottom w:val="0"/>
          <w:divBdr>
            <w:top w:val="none" w:sz="0" w:space="0" w:color="auto"/>
            <w:left w:val="none" w:sz="0" w:space="0" w:color="auto"/>
            <w:bottom w:val="none" w:sz="0" w:space="0" w:color="auto"/>
            <w:right w:val="none" w:sz="0" w:space="0" w:color="auto"/>
          </w:divBdr>
          <w:divsChild>
            <w:div w:id="2122727310">
              <w:marLeft w:val="0"/>
              <w:marRight w:val="0"/>
              <w:marTop w:val="0"/>
              <w:marBottom w:val="0"/>
              <w:divBdr>
                <w:top w:val="none" w:sz="0" w:space="0" w:color="auto"/>
                <w:left w:val="none" w:sz="0" w:space="0" w:color="auto"/>
                <w:bottom w:val="none" w:sz="0" w:space="0" w:color="auto"/>
                <w:right w:val="none" w:sz="0" w:space="0" w:color="auto"/>
              </w:divBdr>
              <w:divsChild>
                <w:div w:id="566380168">
                  <w:marLeft w:val="0"/>
                  <w:marRight w:val="0"/>
                  <w:marTop w:val="0"/>
                  <w:marBottom w:val="0"/>
                  <w:divBdr>
                    <w:top w:val="none" w:sz="0" w:space="0" w:color="auto"/>
                    <w:left w:val="none" w:sz="0" w:space="0" w:color="auto"/>
                    <w:bottom w:val="none" w:sz="0" w:space="0" w:color="auto"/>
                    <w:right w:val="none" w:sz="0" w:space="0" w:color="auto"/>
                  </w:divBdr>
                  <w:divsChild>
                    <w:div w:id="1140148760">
                      <w:marLeft w:val="0"/>
                      <w:marRight w:val="0"/>
                      <w:marTop w:val="0"/>
                      <w:marBottom w:val="0"/>
                      <w:divBdr>
                        <w:top w:val="none" w:sz="0" w:space="0" w:color="auto"/>
                        <w:left w:val="none" w:sz="0" w:space="0" w:color="auto"/>
                        <w:bottom w:val="none" w:sz="0" w:space="0" w:color="auto"/>
                        <w:right w:val="none" w:sz="0" w:space="0" w:color="auto"/>
                      </w:divBdr>
                      <w:divsChild>
                        <w:div w:id="18404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780448">
      <w:bodyDiv w:val="1"/>
      <w:marLeft w:val="0"/>
      <w:marRight w:val="0"/>
      <w:marTop w:val="0"/>
      <w:marBottom w:val="0"/>
      <w:divBdr>
        <w:top w:val="none" w:sz="0" w:space="0" w:color="auto"/>
        <w:left w:val="none" w:sz="0" w:space="0" w:color="auto"/>
        <w:bottom w:val="none" w:sz="0" w:space="0" w:color="auto"/>
        <w:right w:val="none" w:sz="0" w:space="0" w:color="auto"/>
      </w:divBdr>
    </w:div>
    <w:div w:id="527450452">
      <w:bodyDiv w:val="1"/>
      <w:marLeft w:val="0"/>
      <w:marRight w:val="0"/>
      <w:marTop w:val="0"/>
      <w:marBottom w:val="0"/>
      <w:divBdr>
        <w:top w:val="none" w:sz="0" w:space="0" w:color="auto"/>
        <w:left w:val="none" w:sz="0" w:space="0" w:color="auto"/>
        <w:bottom w:val="none" w:sz="0" w:space="0" w:color="auto"/>
        <w:right w:val="none" w:sz="0" w:space="0" w:color="auto"/>
      </w:divBdr>
    </w:div>
    <w:div w:id="615720067">
      <w:bodyDiv w:val="1"/>
      <w:marLeft w:val="0"/>
      <w:marRight w:val="0"/>
      <w:marTop w:val="0"/>
      <w:marBottom w:val="0"/>
      <w:divBdr>
        <w:top w:val="none" w:sz="0" w:space="0" w:color="auto"/>
        <w:left w:val="none" w:sz="0" w:space="0" w:color="auto"/>
        <w:bottom w:val="none" w:sz="0" w:space="0" w:color="auto"/>
        <w:right w:val="none" w:sz="0" w:space="0" w:color="auto"/>
      </w:divBdr>
    </w:div>
    <w:div w:id="893589774">
      <w:bodyDiv w:val="1"/>
      <w:marLeft w:val="0"/>
      <w:marRight w:val="0"/>
      <w:marTop w:val="0"/>
      <w:marBottom w:val="0"/>
      <w:divBdr>
        <w:top w:val="none" w:sz="0" w:space="0" w:color="auto"/>
        <w:left w:val="none" w:sz="0" w:space="0" w:color="auto"/>
        <w:bottom w:val="none" w:sz="0" w:space="0" w:color="auto"/>
        <w:right w:val="none" w:sz="0" w:space="0" w:color="auto"/>
      </w:divBdr>
    </w:div>
    <w:div w:id="956565729">
      <w:bodyDiv w:val="1"/>
      <w:marLeft w:val="0"/>
      <w:marRight w:val="0"/>
      <w:marTop w:val="0"/>
      <w:marBottom w:val="0"/>
      <w:divBdr>
        <w:top w:val="none" w:sz="0" w:space="0" w:color="auto"/>
        <w:left w:val="none" w:sz="0" w:space="0" w:color="auto"/>
        <w:bottom w:val="none" w:sz="0" w:space="0" w:color="auto"/>
        <w:right w:val="none" w:sz="0" w:space="0" w:color="auto"/>
      </w:divBdr>
    </w:div>
    <w:div w:id="1077626766">
      <w:bodyDiv w:val="1"/>
      <w:marLeft w:val="0"/>
      <w:marRight w:val="0"/>
      <w:marTop w:val="0"/>
      <w:marBottom w:val="0"/>
      <w:divBdr>
        <w:top w:val="none" w:sz="0" w:space="0" w:color="auto"/>
        <w:left w:val="none" w:sz="0" w:space="0" w:color="auto"/>
        <w:bottom w:val="none" w:sz="0" w:space="0" w:color="auto"/>
        <w:right w:val="none" w:sz="0" w:space="0" w:color="auto"/>
      </w:divBdr>
      <w:divsChild>
        <w:div w:id="1050886263">
          <w:marLeft w:val="0"/>
          <w:marRight w:val="0"/>
          <w:marTop w:val="0"/>
          <w:marBottom w:val="0"/>
          <w:divBdr>
            <w:top w:val="none" w:sz="0" w:space="0" w:color="auto"/>
            <w:left w:val="none" w:sz="0" w:space="0" w:color="auto"/>
            <w:bottom w:val="none" w:sz="0" w:space="0" w:color="auto"/>
            <w:right w:val="none" w:sz="0" w:space="0" w:color="auto"/>
          </w:divBdr>
        </w:div>
      </w:divsChild>
    </w:div>
    <w:div w:id="1198934855">
      <w:bodyDiv w:val="1"/>
      <w:marLeft w:val="0"/>
      <w:marRight w:val="0"/>
      <w:marTop w:val="0"/>
      <w:marBottom w:val="0"/>
      <w:divBdr>
        <w:top w:val="none" w:sz="0" w:space="0" w:color="auto"/>
        <w:left w:val="none" w:sz="0" w:space="0" w:color="auto"/>
        <w:bottom w:val="none" w:sz="0" w:space="0" w:color="auto"/>
        <w:right w:val="none" w:sz="0" w:space="0" w:color="auto"/>
      </w:divBdr>
      <w:divsChild>
        <w:div w:id="953488037">
          <w:marLeft w:val="0"/>
          <w:marRight w:val="0"/>
          <w:marTop w:val="0"/>
          <w:marBottom w:val="0"/>
          <w:divBdr>
            <w:top w:val="none" w:sz="0" w:space="0" w:color="auto"/>
            <w:left w:val="none" w:sz="0" w:space="0" w:color="auto"/>
            <w:bottom w:val="none" w:sz="0" w:space="0" w:color="auto"/>
            <w:right w:val="none" w:sz="0" w:space="0" w:color="auto"/>
          </w:divBdr>
        </w:div>
      </w:divsChild>
    </w:div>
    <w:div w:id="1279986481">
      <w:bodyDiv w:val="1"/>
      <w:marLeft w:val="0"/>
      <w:marRight w:val="0"/>
      <w:marTop w:val="0"/>
      <w:marBottom w:val="0"/>
      <w:divBdr>
        <w:top w:val="none" w:sz="0" w:space="0" w:color="auto"/>
        <w:left w:val="none" w:sz="0" w:space="0" w:color="auto"/>
        <w:bottom w:val="none" w:sz="0" w:space="0" w:color="auto"/>
        <w:right w:val="none" w:sz="0" w:space="0" w:color="auto"/>
      </w:divBdr>
    </w:div>
    <w:div w:id="1412586592">
      <w:bodyDiv w:val="1"/>
      <w:marLeft w:val="0"/>
      <w:marRight w:val="0"/>
      <w:marTop w:val="0"/>
      <w:marBottom w:val="0"/>
      <w:divBdr>
        <w:top w:val="none" w:sz="0" w:space="0" w:color="auto"/>
        <w:left w:val="none" w:sz="0" w:space="0" w:color="auto"/>
        <w:bottom w:val="none" w:sz="0" w:space="0" w:color="auto"/>
        <w:right w:val="none" w:sz="0" w:space="0" w:color="auto"/>
      </w:divBdr>
    </w:div>
    <w:div w:id="1451781987">
      <w:bodyDiv w:val="1"/>
      <w:marLeft w:val="0"/>
      <w:marRight w:val="0"/>
      <w:marTop w:val="0"/>
      <w:marBottom w:val="0"/>
      <w:divBdr>
        <w:top w:val="none" w:sz="0" w:space="0" w:color="auto"/>
        <w:left w:val="none" w:sz="0" w:space="0" w:color="auto"/>
        <w:bottom w:val="none" w:sz="0" w:space="0" w:color="auto"/>
        <w:right w:val="none" w:sz="0" w:space="0" w:color="auto"/>
      </w:divBdr>
    </w:div>
    <w:div w:id="1527673004">
      <w:bodyDiv w:val="1"/>
      <w:marLeft w:val="0"/>
      <w:marRight w:val="0"/>
      <w:marTop w:val="0"/>
      <w:marBottom w:val="0"/>
      <w:divBdr>
        <w:top w:val="none" w:sz="0" w:space="0" w:color="auto"/>
        <w:left w:val="none" w:sz="0" w:space="0" w:color="auto"/>
        <w:bottom w:val="none" w:sz="0" w:space="0" w:color="auto"/>
        <w:right w:val="none" w:sz="0" w:space="0" w:color="auto"/>
      </w:divBdr>
    </w:div>
    <w:div w:id="1656641600">
      <w:bodyDiv w:val="1"/>
      <w:marLeft w:val="0"/>
      <w:marRight w:val="0"/>
      <w:marTop w:val="0"/>
      <w:marBottom w:val="0"/>
      <w:divBdr>
        <w:top w:val="none" w:sz="0" w:space="0" w:color="auto"/>
        <w:left w:val="none" w:sz="0" w:space="0" w:color="auto"/>
        <w:bottom w:val="none" w:sz="0" w:space="0" w:color="auto"/>
        <w:right w:val="none" w:sz="0" w:space="0" w:color="auto"/>
      </w:divBdr>
    </w:div>
    <w:div w:id="1787846295">
      <w:bodyDiv w:val="1"/>
      <w:marLeft w:val="0"/>
      <w:marRight w:val="0"/>
      <w:marTop w:val="0"/>
      <w:marBottom w:val="0"/>
      <w:divBdr>
        <w:top w:val="none" w:sz="0" w:space="0" w:color="auto"/>
        <w:left w:val="none" w:sz="0" w:space="0" w:color="auto"/>
        <w:bottom w:val="none" w:sz="0" w:space="0" w:color="auto"/>
        <w:right w:val="none" w:sz="0" w:space="0" w:color="auto"/>
      </w:divBdr>
    </w:div>
    <w:div w:id="1834025145">
      <w:bodyDiv w:val="1"/>
      <w:marLeft w:val="0"/>
      <w:marRight w:val="0"/>
      <w:marTop w:val="0"/>
      <w:marBottom w:val="0"/>
      <w:divBdr>
        <w:top w:val="none" w:sz="0" w:space="0" w:color="auto"/>
        <w:left w:val="none" w:sz="0" w:space="0" w:color="auto"/>
        <w:bottom w:val="none" w:sz="0" w:space="0" w:color="auto"/>
        <w:right w:val="none" w:sz="0" w:space="0" w:color="auto"/>
      </w:divBdr>
    </w:div>
    <w:div w:id="1896239812">
      <w:bodyDiv w:val="1"/>
      <w:marLeft w:val="0"/>
      <w:marRight w:val="0"/>
      <w:marTop w:val="0"/>
      <w:marBottom w:val="0"/>
      <w:divBdr>
        <w:top w:val="none" w:sz="0" w:space="0" w:color="auto"/>
        <w:left w:val="none" w:sz="0" w:space="0" w:color="auto"/>
        <w:bottom w:val="none" w:sz="0" w:space="0" w:color="auto"/>
        <w:right w:val="none" w:sz="0" w:space="0" w:color="auto"/>
      </w:divBdr>
      <w:divsChild>
        <w:div w:id="718092057">
          <w:marLeft w:val="0"/>
          <w:marRight w:val="0"/>
          <w:marTop w:val="0"/>
          <w:marBottom w:val="0"/>
          <w:divBdr>
            <w:top w:val="none" w:sz="0" w:space="0" w:color="auto"/>
            <w:left w:val="none" w:sz="0" w:space="0" w:color="auto"/>
            <w:bottom w:val="none" w:sz="0" w:space="0" w:color="auto"/>
            <w:right w:val="none" w:sz="0" w:space="0" w:color="auto"/>
          </w:divBdr>
        </w:div>
        <w:div w:id="1494712158">
          <w:marLeft w:val="0"/>
          <w:marRight w:val="0"/>
          <w:marTop w:val="0"/>
          <w:marBottom w:val="0"/>
          <w:divBdr>
            <w:top w:val="none" w:sz="0" w:space="0" w:color="auto"/>
            <w:left w:val="none" w:sz="0" w:space="0" w:color="auto"/>
            <w:bottom w:val="none" w:sz="0" w:space="0" w:color="auto"/>
            <w:right w:val="none" w:sz="0" w:space="0" w:color="auto"/>
          </w:divBdr>
        </w:div>
      </w:divsChild>
    </w:div>
    <w:div w:id="1980186193">
      <w:bodyDiv w:val="1"/>
      <w:marLeft w:val="0"/>
      <w:marRight w:val="0"/>
      <w:marTop w:val="0"/>
      <w:marBottom w:val="0"/>
      <w:divBdr>
        <w:top w:val="none" w:sz="0" w:space="0" w:color="auto"/>
        <w:left w:val="none" w:sz="0" w:space="0" w:color="auto"/>
        <w:bottom w:val="none" w:sz="0" w:space="0" w:color="auto"/>
        <w:right w:val="none" w:sz="0" w:space="0" w:color="auto"/>
      </w:divBdr>
      <w:divsChild>
        <w:div w:id="1560282526">
          <w:marLeft w:val="0"/>
          <w:marRight w:val="0"/>
          <w:marTop w:val="0"/>
          <w:marBottom w:val="0"/>
          <w:divBdr>
            <w:top w:val="none" w:sz="0" w:space="0" w:color="auto"/>
            <w:left w:val="none" w:sz="0" w:space="0" w:color="auto"/>
            <w:bottom w:val="none" w:sz="0" w:space="0" w:color="auto"/>
            <w:right w:val="none" w:sz="0" w:space="0" w:color="auto"/>
          </w:divBdr>
        </w:div>
      </w:divsChild>
    </w:div>
    <w:div w:id="2003972575">
      <w:bodyDiv w:val="1"/>
      <w:marLeft w:val="225"/>
      <w:marRight w:val="225"/>
      <w:marTop w:val="0"/>
      <w:marBottom w:val="0"/>
      <w:divBdr>
        <w:top w:val="none" w:sz="0" w:space="0" w:color="auto"/>
        <w:left w:val="none" w:sz="0" w:space="0" w:color="auto"/>
        <w:bottom w:val="none" w:sz="0" w:space="0" w:color="auto"/>
        <w:right w:val="none" w:sz="0" w:space="0" w:color="auto"/>
      </w:divBdr>
      <w:divsChild>
        <w:div w:id="191813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people.xml"
                 Type="http://schemas.microsoft.com/office/2011/relationships/peop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ustina.lukaseviciute@socmin.lt" TargetMode="External"
                 Type="http://schemas.openxmlformats.org/officeDocument/2006/relationships/hyperlink"/>
   <Relationship Id="rId9" Target="mailto:milda.saudarge@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7F10-F1DC-4C68-A26D-C50FAAD5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14183</Words>
  <Characters>8085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NELEGALAUS DARBO ĮSTATYMO PROJEKTO</vt:lpstr>
      <vt:lpstr>LIETUVOS RESPUBLIKOS NELEGALAUS DARBO ĮSTATYMO PROJEKTO</vt:lpstr>
    </vt:vector>
  </TitlesOfParts>
  <Company>Soc. apsaugos ir darbo min.</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2021-11-26T13:59:00Z</dcterms:created>
  <dc:creator>install</dc:creator>
  <cp:lastModifiedBy>Milda Saudargė</cp:lastModifiedBy>
  <cp:lastPrinted>2019-04-08T15:00:00Z</cp:lastPrinted>
  <dcterms:modified xsi:type="dcterms:W3CDTF">2021-11-26T13:59:00Z</dcterms:modified>
  <cp:revision>2</cp:revision>
  <dc:title>LIETUVOS RESPUBLIKOS NELEGALAUS DARBO ĮSTATYMO 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