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318FC" w14:textId="77777777" w:rsidR="00A94DC9" w:rsidRPr="009B5C81" w:rsidRDefault="00D91CC1" w:rsidP="00A94DC9">
      <w:pPr>
        <w:spacing w:after="0" w:line="240" w:lineRule="auto"/>
        <w:ind w:left="3888" w:firstLine="129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</w:t>
      </w:r>
      <w:r w:rsidR="00A94DC9" w:rsidRPr="009B5C81">
        <w:rPr>
          <w:rFonts w:ascii="Times New Roman" w:hAnsi="Times New Roman"/>
          <w:b/>
          <w:sz w:val="24"/>
          <w:szCs w:val="24"/>
        </w:rPr>
        <w:t>Projekto</w:t>
      </w:r>
    </w:p>
    <w:p w14:paraId="6B722D4C" w14:textId="77777777" w:rsidR="00A94DC9" w:rsidRPr="009B5C81" w:rsidRDefault="00A94DC9" w:rsidP="00A94DC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9B5C81">
        <w:rPr>
          <w:rFonts w:ascii="Times New Roman" w:hAnsi="Times New Roman"/>
          <w:b/>
          <w:sz w:val="24"/>
          <w:szCs w:val="24"/>
        </w:rPr>
        <w:t>lyginamasis variantas</w:t>
      </w:r>
    </w:p>
    <w:p w14:paraId="1640ADD4" w14:textId="77777777" w:rsidR="00C134EE" w:rsidRDefault="00C134EE" w:rsidP="00C134E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A59632D" w14:textId="77777777" w:rsidR="00C134EE" w:rsidRDefault="00C134EE" w:rsidP="00C134EE">
      <w:pPr>
        <w:spacing w:after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C134EE">
        <w:rPr>
          <w:rFonts w:ascii="Times New Roman" w:hAnsi="Times New Roman"/>
          <w:b/>
          <w:bCs/>
          <w:caps/>
          <w:sz w:val="24"/>
          <w:szCs w:val="24"/>
        </w:rPr>
        <w:t xml:space="preserve">LIETUVOS RESPUBLIKOS </w:t>
      </w:r>
      <w:r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</w:p>
    <w:p w14:paraId="623E81EC" w14:textId="77777777" w:rsidR="00C134EE" w:rsidRPr="00C134EE" w:rsidRDefault="00C134EE" w:rsidP="00C134EE">
      <w:pPr>
        <w:spacing w:after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C134EE">
        <w:rPr>
          <w:rFonts w:ascii="Times New Roman" w:hAnsi="Times New Roman"/>
          <w:b/>
          <w:bCs/>
          <w:caps/>
          <w:sz w:val="24"/>
          <w:szCs w:val="24"/>
        </w:rPr>
        <w:t xml:space="preserve">UŽIMTUMO ĮSTATYMO Nr. XII-2470 10 straipsnio </w:t>
      </w:r>
      <w:r w:rsidR="00334DD3">
        <w:rPr>
          <w:rFonts w:ascii="Times New Roman" w:hAnsi="Times New Roman"/>
          <w:b/>
          <w:bCs/>
          <w:caps/>
          <w:sz w:val="24"/>
          <w:szCs w:val="24"/>
        </w:rPr>
        <w:t xml:space="preserve">1 dalies </w:t>
      </w:r>
      <w:r w:rsidRPr="00C134EE">
        <w:rPr>
          <w:rFonts w:ascii="Times New Roman" w:hAnsi="Times New Roman"/>
          <w:b/>
          <w:bCs/>
          <w:caps/>
          <w:sz w:val="24"/>
          <w:szCs w:val="24"/>
        </w:rPr>
        <w:t>pakeitimo</w:t>
      </w:r>
    </w:p>
    <w:p w14:paraId="130B2D01" w14:textId="77777777" w:rsidR="00C134EE" w:rsidRPr="00C134EE" w:rsidRDefault="00C134EE" w:rsidP="00C134EE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C134EE">
        <w:rPr>
          <w:rFonts w:ascii="Times New Roman" w:hAnsi="Times New Roman"/>
          <w:b/>
          <w:bCs/>
          <w:caps/>
          <w:sz w:val="24"/>
          <w:szCs w:val="24"/>
        </w:rPr>
        <w:t>ĮSTATYMAS</w:t>
      </w:r>
    </w:p>
    <w:p w14:paraId="2ECA32EA" w14:textId="77777777" w:rsidR="00A94DC9" w:rsidRPr="009B5C81" w:rsidRDefault="00A94DC9" w:rsidP="00A94D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E1013A6" w14:textId="77777777" w:rsidR="00A94DC9" w:rsidRPr="009B5C81" w:rsidRDefault="00AA682B" w:rsidP="00A94D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  <w:lang w:val="en-US"/>
        </w:rPr>
        <w:t>20</w:t>
      </w:r>
      <w:r w:rsidR="00A94DC9" w:rsidRPr="009B5C81">
        <w:rPr>
          <w:rFonts w:ascii="Times New Roman" w:hAnsi="Times New Roman"/>
          <w:sz w:val="24"/>
          <w:szCs w:val="24"/>
        </w:rPr>
        <w:t xml:space="preserve"> m.</w:t>
      </w:r>
      <w:r w:rsidR="00A94DC9" w:rsidRPr="009B5C81">
        <w:rPr>
          <w:rFonts w:ascii="Times New Roman" w:hAnsi="Times New Roman"/>
          <w:sz w:val="24"/>
          <w:szCs w:val="24"/>
        </w:rPr>
        <w:tab/>
        <w:t xml:space="preserve">          d.    Nr. </w:t>
      </w:r>
    </w:p>
    <w:p w14:paraId="69CE9C92" w14:textId="77777777" w:rsidR="00A94DC9" w:rsidRPr="009B5C81" w:rsidRDefault="00A94DC9" w:rsidP="00A94D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B5C81">
        <w:rPr>
          <w:rFonts w:ascii="Times New Roman" w:hAnsi="Times New Roman"/>
          <w:sz w:val="24"/>
          <w:szCs w:val="24"/>
        </w:rPr>
        <w:t>Vilnius</w:t>
      </w:r>
    </w:p>
    <w:p w14:paraId="36598201" w14:textId="77777777" w:rsidR="00A94DC9" w:rsidRPr="009B5C81" w:rsidRDefault="00A94DC9" w:rsidP="00A94D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5C81">
        <w:rPr>
          <w:rFonts w:ascii="Times New Roman" w:hAnsi="Times New Roman"/>
          <w:b/>
          <w:sz w:val="24"/>
          <w:szCs w:val="24"/>
        </w:rPr>
        <w:t xml:space="preserve"> </w:t>
      </w:r>
    </w:p>
    <w:p w14:paraId="22DD2899" w14:textId="77777777" w:rsidR="00A94DC9" w:rsidRPr="009B5C81" w:rsidRDefault="00A94DC9" w:rsidP="00A94DC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96B2CF5" w14:textId="77777777" w:rsidR="00A94DC9" w:rsidRPr="00E41A7C" w:rsidRDefault="00A94DC9" w:rsidP="00A94DC9">
      <w:pPr>
        <w:spacing w:after="0" w:line="360" w:lineRule="auto"/>
        <w:ind w:left="1080" w:hanging="360"/>
        <w:rPr>
          <w:rFonts w:ascii="Times New Roman" w:eastAsia="Times New Roman" w:hAnsi="Times New Roman"/>
          <w:sz w:val="24"/>
          <w:szCs w:val="24"/>
          <w:lang w:eastAsia="lt-LT"/>
        </w:rPr>
      </w:pPr>
      <w:r w:rsidRPr="00E41A7C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1</w:t>
      </w:r>
      <w:r w:rsidR="00050608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</w:t>
      </w:r>
      <w:r w:rsidR="00C134EE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straipsnis. 10 </w:t>
      </w:r>
      <w:r w:rsidRPr="00E41A7C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straipsnio </w:t>
      </w:r>
      <w:r w:rsidR="00C134EE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1 dalies </w:t>
      </w:r>
      <w:r w:rsidRPr="00E41A7C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pakeitimas</w:t>
      </w:r>
    </w:p>
    <w:p w14:paraId="3FA86F65" w14:textId="77777777" w:rsidR="00A94DC9" w:rsidRPr="00E41A7C" w:rsidRDefault="00C134EE" w:rsidP="00A94DC9">
      <w:pPr>
        <w:spacing w:after="0" w:line="360" w:lineRule="auto"/>
        <w:ind w:left="720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Pakeisti</w:t>
      </w:r>
      <w:r w:rsidR="00A94DC9" w:rsidRPr="00E41A7C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10 straipsnio 1</w:t>
      </w:r>
      <w:r w:rsidR="00A94DC9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dalį ir ją išdėstyt</w:t>
      </w:r>
      <w:r w:rsidR="00D8090E">
        <w:rPr>
          <w:rFonts w:ascii="Times New Roman" w:eastAsia="Times New Roman" w:hAnsi="Times New Roman"/>
          <w:sz w:val="24"/>
          <w:szCs w:val="24"/>
          <w:lang w:eastAsia="lt-LT"/>
        </w:rPr>
        <w:t>i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taip: </w:t>
      </w:r>
      <w:r w:rsidR="00A94DC9" w:rsidRPr="00E41A7C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14:paraId="3BC65EF7" w14:textId="77777777" w:rsidR="00C134EE" w:rsidRPr="00051082" w:rsidRDefault="00C134EE" w:rsidP="00051082">
      <w:pPr>
        <w:spacing w:line="360" w:lineRule="auto"/>
        <w:ind w:left="720"/>
        <w:jc w:val="both"/>
        <w:rPr>
          <w:rStyle w:val="Typewriter"/>
          <w:rFonts w:ascii="Times New Roman" w:hAnsi="Times New Roman"/>
          <w:sz w:val="24"/>
        </w:rPr>
      </w:pPr>
      <w:r w:rsidRPr="00051082">
        <w:rPr>
          <w:rStyle w:val="Typewriter"/>
          <w:rFonts w:ascii="Times New Roman" w:hAnsi="Times New Roman"/>
          <w:sz w:val="24"/>
        </w:rPr>
        <w:t>„</w:t>
      </w:r>
      <w:r w:rsidR="00051082" w:rsidRPr="007C5336">
        <w:rPr>
          <w:rStyle w:val="Typewriter"/>
          <w:rFonts w:ascii="Times New Roman" w:hAnsi="Times New Roman"/>
          <w:sz w:val="24"/>
        </w:rPr>
        <w:t xml:space="preserve">1. </w:t>
      </w:r>
      <w:r w:rsidR="00051082" w:rsidRPr="00051082">
        <w:rPr>
          <w:rStyle w:val="Typewriter"/>
          <w:rFonts w:ascii="Times New Roman" w:hAnsi="Times New Roman"/>
          <w:sz w:val="24"/>
          <w:szCs w:val="24"/>
        </w:rPr>
        <w:t xml:space="preserve">Asmenys </w:t>
      </w:r>
      <w:r w:rsidR="00051082" w:rsidRPr="00051082">
        <w:rPr>
          <w:rStyle w:val="Typewriter"/>
          <w:rFonts w:ascii="Times New Roman" w:hAnsi="Times New Roman"/>
          <w:strike/>
          <w:sz w:val="24"/>
          <w:szCs w:val="24"/>
        </w:rPr>
        <w:t>iki 29 metų</w:t>
      </w:r>
      <w:r w:rsidR="00051082" w:rsidRPr="00051082">
        <w:rPr>
          <w:rStyle w:val="Typewriter"/>
          <w:rFonts w:ascii="Times New Roman" w:hAnsi="Times New Roman"/>
          <w:b/>
          <w:sz w:val="24"/>
          <w:szCs w:val="24"/>
        </w:rPr>
        <w:t xml:space="preserve"> </w:t>
      </w:r>
      <w:r w:rsidR="00051082" w:rsidRPr="00051082">
        <w:rPr>
          <w:rStyle w:val="Typewriter"/>
          <w:rFonts w:ascii="Times New Roman" w:hAnsi="Times New Roman"/>
          <w:sz w:val="24"/>
          <w:szCs w:val="24"/>
        </w:rPr>
        <w:t>turi teisę sudaryti savanoriškos praktikos sutartis su įmonėmis, įstaigomis, organizacijomis ar kitomis organizacinėmis struktūromis (toliau – įmonė), kuriose atliekama savanoriška praktika</w:t>
      </w:r>
      <w:r w:rsidRPr="00051082">
        <w:rPr>
          <w:rStyle w:val="Typewriter"/>
          <w:rFonts w:ascii="Times New Roman" w:hAnsi="Times New Roman"/>
          <w:sz w:val="24"/>
          <w:szCs w:val="24"/>
        </w:rPr>
        <w:t>.</w:t>
      </w:r>
      <w:r w:rsidRPr="00051082">
        <w:rPr>
          <w:rStyle w:val="Typewriter"/>
          <w:rFonts w:ascii="Times New Roman" w:hAnsi="Times New Roman"/>
          <w:sz w:val="24"/>
        </w:rPr>
        <w:t>“</w:t>
      </w:r>
    </w:p>
    <w:p w14:paraId="44360B70" w14:textId="77777777" w:rsidR="00A94DC9" w:rsidRPr="009B5C81" w:rsidRDefault="00A94DC9" w:rsidP="00A94DC9">
      <w:pPr>
        <w:spacing w:after="0" w:line="360" w:lineRule="auto"/>
        <w:ind w:firstLine="709"/>
        <w:jc w:val="both"/>
        <w:rPr>
          <w:rStyle w:val="Typewriter"/>
          <w:rFonts w:ascii="Times New Roman" w:eastAsiaTheme="minorEastAsia" w:hAnsi="Times New Roman" w:cstheme="minorBidi"/>
          <w:sz w:val="24"/>
          <w:szCs w:val="24"/>
          <w:lang w:eastAsia="lt-LT"/>
        </w:rPr>
      </w:pPr>
    </w:p>
    <w:p w14:paraId="68619C21" w14:textId="77777777" w:rsidR="00A94DC9" w:rsidRDefault="00A94DC9" w:rsidP="00A94DC9">
      <w:pPr>
        <w:spacing w:after="0" w:line="360" w:lineRule="auto"/>
        <w:ind w:firstLine="709"/>
        <w:rPr>
          <w:rFonts w:ascii="Times New Roman" w:hAnsi="Times New Roman"/>
          <w:sz w:val="24"/>
          <w:szCs w:val="24"/>
          <w:lang w:eastAsia="lt-LT"/>
        </w:rPr>
      </w:pPr>
      <w:r w:rsidRPr="009B5C81">
        <w:rPr>
          <w:rFonts w:ascii="Times New Roman" w:hAnsi="Times New Roman"/>
          <w:i/>
          <w:iCs/>
          <w:sz w:val="24"/>
          <w:szCs w:val="24"/>
          <w:lang w:eastAsia="lt-LT"/>
        </w:rPr>
        <w:t>Skelbiu šį Lietuvos Respublikos Seimo priimtą įstatymą</w:t>
      </w:r>
      <w:r w:rsidRPr="009B5C81">
        <w:rPr>
          <w:rFonts w:ascii="Times New Roman" w:hAnsi="Times New Roman"/>
          <w:sz w:val="24"/>
          <w:szCs w:val="24"/>
          <w:lang w:eastAsia="lt-LT"/>
        </w:rPr>
        <w:t>.</w:t>
      </w:r>
    </w:p>
    <w:p w14:paraId="03AF9308" w14:textId="77777777" w:rsidR="00D91CC1" w:rsidRPr="009B5C81" w:rsidRDefault="00D91CC1" w:rsidP="00A94DC9">
      <w:pPr>
        <w:spacing w:after="0" w:line="360" w:lineRule="auto"/>
        <w:ind w:firstLine="709"/>
        <w:rPr>
          <w:rFonts w:ascii="Times New Roman" w:hAnsi="Times New Roman"/>
          <w:sz w:val="24"/>
          <w:szCs w:val="24"/>
          <w:lang w:eastAsia="lt-LT"/>
        </w:rPr>
      </w:pPr>
    </w:p>
    <w:p w14:paraId="01A842BF" w14:textId="77777777" w:rsidR="00A94DC9" w:rsidRPr="009B5C81" w:rsidRDefault="00D91CC1" w:rsidP="00A94DC9">
      <w:pPr>
        <w:spacing w:after="0" w:line="360" w:lineRule="auto"/>
        <w:rPr>
          <w:rStyle w:val="Typewriter"/>
          <w:rFonts w:ascii="Times New Roman" w:hAnsi="Times New Roman"/>
          <w:sz w:val="24"/>
          <w:szCs w:val="24"/>
        </w:rPr>
      </w:pPr>
      <w:r>
        <w:rPr>
          <w:rStyle w:val="Typewriter"/>
          <w:rFonts w:ascii="Times New Roman" w:hAnsi="Times New Roman"/>
          <w:sz w:val="24"/>
          <w:szCs w:val="24"/>
        </w:rPr>
        <w:t xml:space="preserve">            </w:t>
      </w:r>
      <w:r w:rsidR="00A94DC9" w:rsidRPr="009B5C81">
        <w:rPr>
          <w:rStyle w:val="Typewriter"/>
          <w:rFonts w:ascii="Times New Roman" w:hAnsi="Times New Roman"/>
          <w:sz w:val="24"/>
          <w:szCs w:val="24"/>
        </w:rPr>
        <w:t>R</w:t>
      </w:r>
      <w:r w:rsidR="00050608">
        <w:rPr>
          <w:rStyle w:val="Typewriter"/>
          <w:rFonts w:ascii="Times New Roman" w:hAnsi="Times New Roman"/>
          <w:sz w:val="24"/>
          <w:szCs w:val="24"/>
        </w:rPr>
        <w:t>espublikos Prezidentas</w:t>
      </w:r>
    </w:p>
    <w:p w14:paraId="2F154CA4" w14:textId="77777777" w:rsidR="00C6271B" w:rsidRDefault="00C6271B"/>
    <w:p w14:paraId="5F29EC58" w14:textId="77777777" w:rsidR="00CF7D28" w:rsidRPr="00900540" w:rsidRDefault="00CF7D28">
      <w:pPr>
        <w:rPr>
          <w:rFonts w:ascii="Times New Roman" w:hAnsi="Times New Roman"/>
          <w:rPrChange w:id="0" w:author="EITUTIENĖ Rasa" w:date="2020-12-18T08:45:00Z">
            <w:rPr/>
          </w:rPrChange>
        </w:rPr>
      </w:pPr>
    </w:p>
    <w:p w14:paraId="665CDD39" w14:textId="77777777" w:rsidR="00900540" w:rsidRPr="00900540" w:rsidRDefault="00900540" w:rsidP="00900540">
      <w:pPr>
        <w:spacing w:line="360" w:lineRule="auto"/>
        <w:rPr>
          <w:ins w:id="1" w:author="EITUTIENĖ Rasa" w:date="2020-12-18T08:45:00Z"/>
          <w:rFonts w:ascii="Times New Roman" w:eastAsia="Times New Roman" w:hAnsi="Times New Roman"/>
          <w:sz w:val="24"/>
          <w:szCs w:val="24"/>
        </w:rPr>
      </w:pPr>
      <w:ins w:id="2" w:author="EITUTIENĖ Rasa" w:date="2020-12-18T08:45:00Z">
        <w:r w:rsidRPr="00900540">
          <w:rPr>
            <w:rFonts w:ascii="Times New Roman" w:hAnsi="Times New Roman"/>
            <w:rPrChange w:id="3" w:author="EITUTIENĖ Rasa" w:date="2020-12-18T08:45:00Z">
              <w:rPr/>
            </w:rPrChange>
          </w:rPr>
          <w:t>Teikia:</w:t>
        </w:r>
      </w:ins>
    </w:p>
    <w:p w14:paraId="139FAF6C" w14:textId="77777777" w:rsidR="00900540" w:rsidRPr="00900540" w:rsidRDefault="00900540" w:rsidP="00900540">
      <w:pPr>
        <w:spacing w:line="360" w:lineRule="auto"/>
        <w:rPr>
          <w:ins w:id="4" w:author="EITUTIENĖ Rasa" w:date="2020-12-18T08:45:00Z"/>
          <w:rFonts w:ascii="Times New Roman" w:hAnsi="Times New Roman"/>
          <w:rPrChange w:id="5" w:author="EITUTIENĖ Rasa" w:date="2020-12-18T08:45:00Z">
            <w:rPr>
              <w:ins w:id="6" w:author="EITUTIENĖ Rasa" w:date="2020-12-18T08:45:00Z"/>
            </w:rPr>
          </w:rPrChange>
        </w:rPr>
      </w:pPr>
      <w:ins w:id="7" w:author="EITUTIENĖ Rasa" w:date="2020-12-18T08:45:00Z">
        <w:r w:rsidRPr="00900540">
          <w:rPr>
            <w:rFonts w:ascii="Times New Roman" w:hAnsi="Times New Roman"/>
            <w:rPrChange w:id="8" w:author="EITUTIENĖ Rasa" w:date="2020-12-18T08:45:00Z">
              <w:rPr/>
            </w:rPrChange>
          </w:rPr>
          <w:t xml:space="preserve">Seimo nariai  </w:t>
        </w:r>
        <w:r w:rsidRPr="00900540">
          <w:rPr>
            <w:rFonts w:ascii="Times New Roman" w:hAnsi="Times New Roman"/>
            <w:rPrChange w:id="9" w:author="EITUTIENĖ Rasa" w:date="2020-12-18T08:45:00Z">
              <w:rPr/>
            </w:rPrChange>
          </w:rPr>
          <w:tab/>
        </w:r>
        <w:r w:rsidRPr="00900540">
          <w:rPr>
            <w:rFonts w:ascii="Times New Roman" w:hAnsi="Times New Roman"/>
            <w:rPrChange w:id="10" w:author="EITUTIENĖ Rasa" w:date="2020-12-18T08:45:00Z">
              <w:rPr/>
            </w:rPrChange>
          </w:rPr>
          <w:tab/>
        </w:r>
        <w:r w:rsidRPr="00900540">
          <w:rPr>
            <w:rFonts w:ascii="Times New Roman" w:hAnsi="Times New Roman"/>
            <w:rPrChange w:id="11" w:author="EITUTIENĖ Rasa" w:date="2020-12-18T08:45:00Z">
              <w:rPr/>
            </w:rPrChange>
          </w:rPr>
          <w:tab/>
        </w:r>
        <w:r w:rsidRPr="00900540">
          <w:rPr>
            <w:rFonts w:ascii="Times New Roman" w:hAnsi="Times New Roman"/>
            <w:rPrChange w:id="12" w:author="EITUTIENĖ Rasa" w:date="2020-12-18T08:45:00Z">
              <w:rPr/>
            </w:rPrChange>
          </w:rPr>
          <w:tab/>
          <w:t xml:space="preserve">                  </w:t>
        </w:r>
      </w:ins>
    </w:p>
    <w:p w14:paraId="7019824C" w14:textId="77777777" w:rsidR="00900540" w:rsidRPr="00900540" w:rsidRDefault="00900540" w:rsidP="00900540">
      <w:pPr>
        <w:spacing w:line="360" w:lineRule="auto"/>
        <w:ind w:left="4820"/>
        <w:rPr>
          <w:ins w:id="13" w:author="EITUTIENĖ Rasa" w:date="2020-12-18T08:45:00Z"/>
          <w:rFonts w:ascii="Times New Roman" w:hAnsi="Times New Roman"/>
          <w:rPrChange w:id="14" w:author="EITUTIENĖ Rasa" w:date="2020-12-18T08:45:00Z">
            <w:rPr>
              <w:ins w:id="15" w:author="EITUTIENĖ Rasa" w:date="2020-12-18T08:45:00Z"/>
            </w:rPr>
          </w:rPrChange>
        </w:rPr>
      </w:pPr>
      <w:ins w:id="16" w:author="EITUTIENĖ Rasa" w:date="2020-12-18T08:45:00Z">
        <w:r w:rsidRPr="00900540">
          <w:rPr>
            <w:rFonts w:ascii="Times New Roman" w:hAnsi="Times New Roman"/>
            <w:rPrChange w:id="17" w:author="EITUTIENĖ Rasa" w:date="2020-12-18T08:45:00Z">
              <w:rPr/>
            </w:rPrChange>
          </w:rPr>
          <w:t xml:space="preserve">Tomas Vytautas </w:t>
        </w:r>
        <w:proofErr w:type="spellStart"/>
        <w:r w:rsidRPr="00900540">
          <w:rPr>
            <w:rFonts w:ascii="Times New Roman" w:hAnsi="Times New Roman"/>
            <w:rPrChange w:id="18" w:author="EITUTIENĖ Rasa" w:date="2020-12-18T08:45:00Z">
              <w:rPr/>
            </w:rPrChange>
          </w:rPr>
          <w:t>Raskevičius</w:t>
        </w:r>
        <w:proofErr w:type="spellEnd"/>
      </w:ins>
    </w:p>
    <w:p w14:paraId="1DA88311" w14:textId="77777777" w:rsidR="00900540" w:rsidRPr="00900540" w:rsidRDefault="00900540" w:rsidP="00900540">
      <w:pPr>
        <w:ind w:left="4820"/>
        <w:rPr>
          <w:ins w:id="19" w:author="EITUTIENĖ Rasa" w:date="2020-12-18T08:45:00Z"/>
          <w:rFonts w:ascii="Times New Roman" w:hAnsi="Times New Roman"/>
          <w:szCs w:val="20"/>
          <w:rPrChange w:id="20" w:author="EITUTIENĖ Rasa" w:date="2020-12-18T08:45:00Z">
            <w:rPr>
              <w:ins w:id="21" w:author="EITUTIENĖ Rasa" w:date="2020-12-18T08:45:00Z"/>
              <w:szCs w:val="20"/>
            </w:rPr>
          </w:rPrChange>
        </w:rPr>
      </w:pPr>
      <w:ins w:id="22" w:author="EITUTIENĖ Rasa" w:date="2020-12-18T08:45:00Z">
        <w:r w:rsidRPr="00900540">
          <w:rPr>
            <w:rFonts w:ascii="Times New Roman" w:hAnsi="Times New Roman"/>
            <w:rPrChange w:id="23" w:author="EITUTIENĖ Rasa" w:date="2020-12-18T08:45:00Z">
              <w:rPr/>
            </w:rPrChange>
          </w:rPr>
          <w:t>Dainius Kepenis</w:t>
        </w:r>
      </w:ins>
    </w:p>
    <w:p w14:paraId="64B8D48D" w14:textId="77777777" w:rsidR="00900540" w:rsidRPr="00900540" w:rsidRDefault="00900540" w:rsidP="00900540">
      <w:pPr>
        <w:ind w:left="4820"/>
        <w:rPr>
          <w:ins w:id="24" w:author="EITUTIENĖ Rasa" w:date="2020-12-18T08:45:00Z"/>
          <w:rFonts w:ascii="Times New Roman" w:hAnsi="Times New Roman"/>
          <w:szCs w:val="24"/>
          <w:rPrChange w:id="25" w:author="EITUTIENĖ Rasa" w:date="2020-12-18T08:45:00Z">
            <w:rPr>
              <w:ins w:id="26" w:author="EITUTIENĖ Rasa" w:date="2020-12-18T08:45:00Z"/>
              <w:szCs w:val="24"/>
            </w:rPr>
          </w:rPrChange>
        </w:rPr>
      </w:pPr>
      <w:ins w:id="27" w:author="EITUTIENĖ Rasa" w:date="2020-12-18T08:45:00Z">
        <w:r w:rsidRPr="00900540">
          <w:rPr>
            <w:rFonts w:ascii="Times New Roman" w:hAnsi="Times New Roman"/>
            <w:rPrChange w:id="28" w:author="EITUTIENĖ Rasa" w:date="2020-12-18T08:45:00Z">
              <w:rPr/>
            </w:rPrChange>
          </w:rPr>
          <w:t>Tomas Bičiūnas</w:t>
        </w:r>
      </w:ins>
    </w:p>
    <w:p w14:paraId="21BF19F7" w14:textId="77777777" w:rsidR="00900540" w:rsidRPr="00900540" w:rsidRDefault="00900540" w:rsidP="00900540">
      <w:pPr>
        <w:ind w:left="4820"/>
        <w:rPr>
          <w:ins w:id="29" w:author="EITUTIENĖ Rasa" w:date="2020-12-18T08:45:00Z"/>
          <w:rFonts w:ascii="Times New Roman" w:hAnsi="Times New Roman"/>
          <w:rPrChange w:id="30" w:author="EITUTIENĖ Rasa" w:date="2020-12-18T08:45:00Z">
            <w:rPr>
              <w:ins w:id="31" w:author="EITUTIENĖ Rasa" w:date="2020-12-18T08:45:00Z"/>
            </w:rPr>
          </w:rPrChange>
        </w:rPr>
      </w:pPr>
      <w:ins w:id="32" w:author="EITUTIENĖ Rasa" w:date="2020-12-18T08:45:00Z">
        <w:r w:rsidRPr="00900540">
          <w:rPr>
            <w:rFonts w:ascii="Times New Roman" w:hAnsi="Times New Roman"/>
            <w:rPrChange w:id="33" w:author="EITUTIENĖ Rasa" w:date="2020-12-18T08:45:00Z">
              <w:rPr/>
            </w:rPrChange>
          </w:rPr>
          <w:t>Sergejus Jovaiša</w:t>
        </w:r>
      </w:ins>
    </w:p>
    <w:p w14:paraId="3B53CC0F" w14:textId="77777777" w:rsidR="00900540" w:rsidRPr="00900540" w:rsidRDefault="00900540" w:rsidP="00900540">
      <w:pPr>
        <w:ind w:left="4820"/>
        <w:rPr>
          <w:ins w:id="34" w:author="EITUTIENĖ Rasa" w:date="2020-12-18T08:45:00Z"/>
          <w:rFonts w:ascii="Times New Roman" w:hAnsi="Times New Roman"/>
          <w:rPrChange w:id="35" w:author="EITUTIENĖ Rasa" w:date="2020-12-18T08:45:00Z">
            <w:rPr>
              <w:ins w:id="36" w:author="EITUTIENĖ Rasa" w:date="2020-12-18T08:45:00Z"/>
            </w:rPr>
          </w:rPrChange>
        </w:rPr>
      </w:pPr>
      <w:ins w:id="37" w:author="EITUTIENĖ Rasa" w:date="2020-12-18T08:45:00Z">
        <w:r w:rsidRPr="00900540">
          <w:rPr>
            <w:rFonts w:ascii="Times New Roman" w:hAnsi="Times New Roman"/>
            <w:rPrChange w:id="38" w:author="EITUTIENĖ Rasa" w:date="2020-12-18T08:45:00Z">
              <w:rPr/>
            </w:rPrChange>
          </w:rPr>
          <w:t>Jurgis Razma</w:t>
        </w:r>
      </w:ins>
    </w:p>
    <w:p w14:paraId="18C81F30" w14:textId="77777777" w:rsidR="00900540" w:rsidRPr="00900540" w:rsidRDefault="00900540" w:rsidP="00900540">
      <w:pPr>
        <w:ind w:left="4820"/>
        <w:rPr>
          <w:ins w:id="39" w:author="EITUTIENĖ Rasa" w:date="2020-12-18T08:45:00Z"/>
          <w:rFonts w:ascii="Times New Roman" w:hAnsi="Times New Roman"/>
          <w:rPrChange w:id="40" w:author="EITUTIENĖ Rasa" w:date="2020-12-18T08:45:00Z">
            <w:rPr>
              <w:ins w:id="41" w:author="EITUTIENĖ Rasa" w:date="2020-12-18T08:45:00Z"/>
            </w:rPr>
          </w:rPrChange>
        </w:rPr>
      </w:pPr>
      <w:ins w:id="42" w:author="EITUTIENĖ Rasa" w:date="2020-12-18T08:45:00Z">
        <w:r w:rsidRPr="00900540">
          <w:rPr>
            <w:rFonts w:ascii="Times New Roman" w:hAnsi="Times New Roman"/>
            <w:rPrChange w:id="43" w:author="EITUTIENĖ Rasa" w:date="2020-12-18T08:45:00Z">
              <w:rPr/>
            </w:rPrChange>
          </w:rPr>
          <w:t>Eugenijus Gentvilas</w:t>
        </w:r>
      </w:ins>
    </w:p>
    <w:p w14:paraId="50612FB5" w14:textId="77777777" w:rsidR="00900540" w:rsidRPr="00900540" w:rsidRDefault="00900540" w:rsidP="00900540">
      <w:pPr>
        <w:spacing w:line="360" w:lineRule="auto"/>
        <w:rPr>
          <w:ins w:id="44" w:author="EITUTIENĖ Rasa" w:date="2020-12-18T08:45:00Z"/>
          <w:rFonts w:ascii="Times New Roman" w:eastAsia="Times New Roman" w:hAnsi="Times New Roman"/>
          <w:rPrChange w:id="45" w:author="EITUTIENĖ Rasa" w:date="2020-12-18T08:45:00Z">
            <w:rPr>
              <w:ins w:id="46" w:author="EITUTIENĖ Rasa" w:date="2020-12-18T08:45:00Z"/>
              <w:rFonts w:eastAsia="Times New Roman"/>
            </w:rPr>
          </w:rPrChange>
        </w:rPr>
      </w:pPr>
    </w:p>
    <w:p w14:paraId="3B70003B" w14:textId="77777777" w:rsidR="00CF7D28" w:rsidDel="00900540" w:rsidRDefault="00CF7D28" w:rsidP="00900540">
      <w:pPr>
        <w:rPr>
          <w:del w:id="47" w:author="EITUTIENĖ Rasa" w:date="2020-12-18T08:45:00Z"/>
          <w:rFonts w:ascii="Times New Roman" w:hAnsi="Times New Roman"/>
          <w:sz w:val="24"/>
          <w:szCs w:val="24"/>
        </w:rPr>
      </w:pPr>
      <w:del w:id="48" w:author="EITUTIENĖ Rasa" w:date="2020-12-18T08:45:00Z">
        <w:r w:rsidDel="00900540">
          <w:rPr>
            <w:rFonts w:ascii="Times New Roman" w:hAnsi="Times New Roman"/>
            <w:sz w:val="24"/>
            <w:szCs w:val="24"/>
          </w:rPr>
          <w:delText>Teikia</w:delText>
        </w:r>
      </w:del>
    </w:p>
    <w:p w14:paraId="52C5AA3B" w14:textId="77777777" w:rsidR="00CF7D28" w:rsidDel="00900540" w:rsidRDefault="004218FE" w:rsidP="00900540">
      <w:pPr>
        <w:rPr>
          <w:del w:id="49" w:author="EITUTIENĖ Rasa" w:date="2020-12-18T08:45:00Z"/>
          <w:rFonts w:ascii="Times New Roman" w:hAnsi="Times New Roman"/>
          <w:sz w:val="24"/>
          <w:szCs w:val="24"/>
        </w:rPr>
      </w:pPr>
      <w:del w:id="50" w:author="EITUTIENĖ Rasa" w:date="2020-12-18T08:45:00Z">
        <w:r w:rsidDel="00900540">
          <w:rPr>
            <w:rFonts w:ascii="Times New Roman" w:hAnsi="Times New Roman"/>
            <w:sz w:val="24"/>
            <w:szCs w:val="24"/>
          </w:rPr>
          <w:delText>Lietuvos Respublikos Seimo narys</w:delText>
        </w:r>
        <w:r w:rsidR="004B5CB3" w:rsidRPr="004B5CB3" w:rsidDel="00900540">
          <w:rPr>
            <w:rFonts w:ascii="Times New Roman" w:hAnsi="Times New Roman"/>
            <w:sz w:val="24"/>
            <w:szCs w:val="24"/>
          </w:rPr>
          <w:delText xml:space="preserve">  </w:delText>
        </w:r>
        <w:r w:rsidR="004B5CB3" w:rsidDel="00900540">
          <w:rPr>
            <w:rFonts w:ascii="Times New Roman" w:hAnsi="Times New Roman"/>
            <w:sz w:val="24"/>
            <w:szCs w:val="24"/>
          </w:rPr>
          <w:tab/>
        </w:r>
        <w:r w:rsidR="00CF7D28" w:rsidDel="00900540">
          <w:rPr>
            <w:rFonts w:ascii="Times New Roman" w:hAnsi="Times New Roman"/>
            <w:sz w:val="24"/>
            <w:szCs w:val="24"/>
          </w:rPr>
          <w:tab/>
        </w:r>
        <w:r w:rsidR="00CF7D28" w:rsidDel="00900540">
          <w:rPr>
            <w:rFonts w:ascii="Times New Roman" w:hAnsi="Times New Roman"/>
            <w:sz w:val="24"/>
            <w:szCs w:val="24"/>
          </w:rPr>
          <w:tab/>
        </w:r>
        <w:r w:rsidDel="00900540">
          <w:rPr>
            <w:rFonts w:ascii="Times New Roman" w:hAnsi="Times New Roman"/>
            <w:sz w:val="24"/>
            <w:szCs w:val="24"/>
          </w:rPr>
          <w:delText xml:space="preserve">      </w:delText>
        </w:r>
        <w:r w:rsidR="00AA682B" w:rsidDel="00900540">
          <w:rPr>
            <w:rFonts w:ascii="Times New Roman" w:hAnsi="Times New Roman"/>
            <w:sz w:val="24"/>
            <w:szCs w:val="24"/>
          </w:rPr>
          <w:delText>Tomas Vytautas Raskevičius</w:delText>
        </w:r>
      </w:del>
    </w:p>
    <w:p w14:paraId="04206843" w14:textId="77777777" w:rsidR="00CF7D28" w:rsidRDefault="00CF7D28"/>
    <w:sectPr w:rsidR="00CF7D28" w:rsidSect="00C6271B">
      <w:headerReference w:type="default" r:id="rId6"/>
      <w:foot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423F7" w14:textId="77777777" w:rsidR="00027F45" w:rsidRDefault="00027F45" w:rsidP="00A76092">
      <w:pPr>
        <w:spacing w:after="0" w:line="240" w:lineRule="auto"/>
      </w:pPr>
      <w:r>
        <w:separator/>
      </w:r>
    </w:p>
  </w:endnote>
  <w:endnote w:type="continuationSeparator" w:id="0">
    <w:p w14:paraId="6BE36D66" w14:textId="77777777" w:rsidR="00027F45" w:rsidRDefault="00027F45" w:rsidP="00A76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81260" w14:textId="77777777" w:rsidR="00C6271B" w:rsidRDefault="00C6271B">
    <w:pPr>
      <w:pStyle w:val="Porat"/>
      <w:jc w:val="center"/>
    </w:pPr>
  </w:p>
  <w:p w14:paraId="60C5B1BC" w14:textId="77777777" w:rsidR="00C6271B" w:rsidRPr="0087783A" w:rsidRDefault="00C6271B" w:rsidP="00C6271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08045" w14:textId="77777777" w:rsidR="00027F45" w:rsidRDefault="00027F45" w:rsidP="00A76092">
      <w:pPr>
        <w:spacing w:after="0" w:line="240" w:lineRule="auto"/>
      </w:pPr>
      <w:r>
        <w:separator/>
      </w:r>
    </w:p>
  </w:footnote>
  <w:footnote w:type="continuationSeparator" w:id="0">
    <w:p w14:paraId="50540DB6" w14:textId="77777777" w:rsidR="00027F45" w:rsidRDefault="00027F45" w:rsidP="00A76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FC331" w14:textId="77777777" w:rsidR="00C6271B" w:rsidRDefault="00C6271B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00540">
      <w:rPr>
        <w:noProof/>
      </w:rPr>
      <w:t>2</w:t>
    </w:r>
    <w:r>
      <w:fldChar w:fldCharType="end"/>
    </w:r>
  </w:p>
  <w:p w14:paraId="34A006C5" w14:textId="77777777" w:rsidR="00C6271B" w:rsidRDefault="00C6271B" w:rsidP="00C6271B">
    <w:pPr>
      <w:pStyle w:val="Antrats"/>
      <w:jc w:val="cent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ITUTIENĖ Rasa">
    <w15:presenceInfo w15:providerId="AD" w15:userId="S-1-5-21-4015230268-3135662936-2741650420-44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DC9"/>
    <w:rsid w:val="00027F45"/>
    <w:rsid w:val="00050608"/>
    <w:rsid w:val="00051082"/>
    <w:rsid w:val="000F7DE0"/>
    <w:rsid w:val="0013139C"/>
    <w:rsid w:val="00146730"/>
    <w:rsid w:val="00183B95"/>
    <w:rsid w:val="001B281E"/>
    <w:rsid w:val="00215CA1"/>
    <w:rsid w:val="00225D25"/>
    <w:rsid w:val="00260419"/>
    <w:rsid w:val="002907EA"/>
    <w:rsid w:val="002D068D"/>
    <w:rsid w:val="002F18F8"/>
    <w:rsid w:val="00330D0A"/>
    <w:rsid w:val="00334DD3"/>
    <w:rsid w:val="003763C9"/>
    <w:rsid w:val="0038663E"/>
    <w:rsid w:val="0039484B"/>
    <w:rsid w:val="004218FE"/>
    <w:rsid w:val="00424F0F"/>
    <w:rsid w:val="00432471"/>
    <w:rsid w:val="00456C44"/>
    <w:rsid w:val="00470318"/>
    <w:rsid w:val="004974D3"/>
    <w:rsid w:val="004B5CB3"/>
    <w:rsid w:val="004C29AB"/>
    <w:rsid w:val="004C7C53"/>
    <w:rsid w:val="004D6416"/>
    <w:rsid w:val="004F5D33"/>
    <w:rsid w:val="005309EA"/>
    <w:rsid w:val="00543805"/>
    <w:rsid w:val="00547A61"/>
    <w:rsid w:val="0055431B"/>
    <w:rsid w:val="005C49A8"/>
    <w:rsid w:val="005D13D8"/>
    <w:rsid w:val="00645402"/>
    <w:rsid w:val="0069227B"/>
    <w:rsid w:val="006B0121"/>
    <w:rsid w:val="007178CD"/>
    <w:rsid w:val="00761301"/>
    <w:rsid w:val="007B4DA5"/>
    <w:rsid w:val="007C5336"/>
    <w:rsid w:val="007F289C"/>
    <w:rsid w:val="008C072A"/>
    <w:rsid w:val="008C4D29"/>
    <w:rsid w:val="008D7FF1"/>
    <w:rsid w:val="00900540"/>
    <w:rsid w:val="00976A6A"/>
    <w:rsid w:val="00A41159"/>
    <w:rsid w:val="00A76092"/>
    <w:rsid w:val="00A9464C"/>
    <w:rsid w:val="00A94DC9"/>
    <w:rsid w:val="00AA682B"/>
    <w:rsid w:val="00B20F69"/>
    <w:rsid w:val="00BE7860"/>
    <w:rsid w:val="00C12E50"/>
    <w:rsid w:val="00C134EE"/>
    <w:rsid w:val="00C51DB4"/>
    <w:rsid w:val="00C6271B"/>
    <w:rsid w:val="00C97814"/>
    <w:rsid w:val="00CB1637"/>
    <w:rsid w:val="00CD73DE"/>
    <w:rsid w:val="00CE3AD0"/>
    <w:rsid w:val="00CE6AB7"/>
    <w:rsid w:val="00CF7D28"/>
    <w:rsid w:val="00D7686C"/>
    <w:rsid w:val="00D8090E"/>
    <w:rsid w:val="00D91BCC"/>
    <w:rsid w:val="00D91CC1"/>
    <w:rsid w:val="00DD30EC"/>
    <w:rsid w:val="00E15513"/>
    <w:rsid w:val="00E475D2"/>
    <w:rsid w:val="00E51CEC"/>
    <w:rsid w:val="00F04B63"/>
    <w:rsid w:val="00FB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39BC8"/>
  <w15:docId w15:val="{1A979271-426E-4D7F-9A32-25ED499A0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94DC9"/>
    <w:rPr>
      <w:rFonts w:ascii="Calibri" w:eastAsia="Calibri" w:hAnsi="Calibri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ypewriter">
    <w:name w:val="Typewriter"/>
    <w:uiPriority w:val="99"/>
    <w:rsid w:val="00A94DC9"/>
    <w:rPr>
      <w:rFonts w:ascii="Courier New" w:hAnsi="Courier New"/>
      <w:sz w:val="20"/>
    </w:rPr>
  </w:style>
  <w:style w:type="paragraph" w:styleId="Antrats">
    <w:name w:val="header"/>
    <w:basedOn w:val="prastasis"/>
    <w:link w:val="AntratsDiagrama"/>
    <w:uiPriority w:val="99"/>
    <w:rsid w:val="00A94D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94DC9"/>
    <w:rPr>
      <w:rFonts w:ascii="Calibri" w:eastAsia="Calibri" w:hAnsi="Calibri"/>
      <w:sz w:val="22"/>
      <w:szCs w:val="22"/>
    </w:rPr>
  </w:style>
  <w:style w:type="paragraph" w:styleId="Porat">
    <w:name w:val="footer"/>
    <w:basedOn w:val="prastasis"/>
    <w:link w:val="PoratDiagrama"/>
    <w:uiPriority w:val="99"/>
    <w:rsid w:val="00A94D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94DC9"/>
    <w:rPr>
      <w:rFonts w:ascii="Calibri" w:eastAsia="Calibri" w:hAnsi="Calibri"/>
      <w:sz w:val="22"/>
      <w:szCs w:val="22"/>
    </w:rPr>
  </w:style>
  <w:style w:type="character" w:styleId="Hipersaitas">
    <w:name w:val="Hyperlink"/>
    <w:basedOn w:val="Numatytasispastraiposriftas"/>
    <w:uiPriority w:val="99"/>
    <w:unhideWhenUsed/>
    <w:rsid w:val="00A94DC9"/>
    <w:rPr>
      <w:color w:val="0000FF" w:themeColor="hyperlink"/>
      <w:u w:val="single"/>
    </w:rPr>
  </w:style>
  <w:style w:type="paragraph" w:styleId="Pataisymai">
    <w:name w:val="Revision"/>
    <w:hidden/>
    <w:uiPriority w:val="99"/>
    <w:semiHidden/>
    <w:rsid w:val="004D6416"/>
    <w:pPr>
      <w:spacing w:after="0" w:line="240" w:lineRule="auto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529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Adomas Puidokas</dc:creator>
  <cp:lastModifiedBy>Jurgita Bžozovska</cp:lastModifiedBy>
  <cp:revision>2</cp:revision>
  <cp:lastPrinted>2014-05-09T08:24:00Z</cp:lastPrinted>
  <dcterms:created xsi:type="dcterms:W3CDTF">2021-11-05T07:39:00Z</dcterms:created>
  <dcterms:modified xsi:type="dcterms:W3CDTF">2021-11-05T07:39:00Z</dcterms:modified>
</cp:coreProperties>
</file>