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B166" w14:textId="0AB8E2FB" w:rsidR="0093162B" w:rsidRPr="007E455F" w:rsidRDefault="00D6376D" w:rsidP="0093162B">
      <w:pPr>
        <w:jc w:val="center"/>
        <w:rPr>
          <w:b/>
          <w:caps/>
          <w:lang w:val="lt-LT"/>
        </w:rPr>
      </w:pPr>
      <w:bookmarkStart w:id="0" w:name="_Hlk510075514"/>
      <w:bookmarkStart w:id="1" w:name="_Hlk510075819"/>
      <w:bookmarkStart w:id="2" w:name="_Hlk510075446"/>
      <w:r w:rsidRPr="00A407AC">
        <w:rPr>
          <w:b/>
          <w:lang w:val="lt-LT"/>
        </w:rPr>
        <w:t>LIETUVOS RESPUBLIKOS GAMTINIŲ DUJŲ</w:t>
      </w:r>
      <w:r w:rsidR="00FE6928" w:rsidRPr="00A407AC">
        <w:rPr>
          <w:b/>
          <w:lang w:val="lt-LT"/>
        </w:rPr>
        <w:t xml:space="preserve"> ĮSTATYMO </w:t>
      </w:r>
      <w:r w:rsidR="00634BB2" w:rsidRPr="00A407AC">
        <w:rPr>
          <w:b/>
          <w:lang w:val="lt-LT" w:eastAsia="lt-LT"/>
        </w:rPr>
        <w:t xml:space="preserve">NR. VIII-1973 5, </w:t>
      </w:r>
      <w:r w:rsidR="00335D5A">
        <w:rPr>
          <w:b/>
          <w:lang w:val="lt-LT" w:eastAsia="lt-LT"/>
        </w:rPr>
        <w:t xml:space="preserve">9, </w:t>
      </w:r>
      <w:r w:rsidR="00634BB2" w:rsidRPr="00A407AC">
        <w:rPr>
          <w:b/>
          <w:lang w:val="lt-LT" w:eastAsia="lt-LT"/>
        </w:rPr>
        <w:t>45, 46, 47</w:t>
      </w:r>
      <w:r w:rsidR="00C42BB5" w:rsidRPr="00A407AC">
        <w:rPr>
          <w:b/>
          <w:lang w:val="lt-LT" w:eastAsia="lt-LT"/>
        </w:rPr>
        <w:t> </w:t>
      </w:r>
      <w:r w:rsidR="00226EA1">
        <w:rPr>
          <w:b/>
          <w:lang w:val="lt-LT" w:eastAsia="lt-LT"/>
        </w:rPr>
        <w:t>IR</w:t>
      </w:r>
      <w:r w:rsidR="00634BB2" w:rsidRPr="00A407AC">
        <w:rPr>
          <w:b/>
          <w:lang w:val="lt-LT" w:eastAsia="lt-LT"/>
        </w:rPr>
        <w:t xml:space="preserve"> 57 STRAIPSNIŲ PAKEITIMO</w:t>
      </w:r>
      <w:r w:rsidR="00634BB2" w:rsidRPr="00A407AC">
        <w:rPr>
          <w:b/>
          <w:lang w:val="lt-LT"/>
        </w:rPr>
        <w:t xml:space="preserve"> </w:t>
      </w:r>
      <w:r w:rsidR="000C12C2" w:rsidRPr="00A407AC">
        <w:rPr>
          <w:b/>
          <w:lang w:val="lt-LT"/>
        </w:rPr>
        <w:t>ĮSTATYMO</w:t>
      </w:r>
      <w:bookmarkStart w:id="3" w:name="dok_tipas"/>
      <w:r w:rsidR="0014735E">
        <w:rPr>
          <w:b/>
          <w:lang w:val="lt-LT"/>
        </w:rPr>
        <w:t xml:space="preserve">, </w:t>
      </w:r>
      <w:r w:rsidR="00376DB8" w:rsidRPr="007E455F">
        <w:rPr>
          <w:b/>
          <w:caps/>
          <w:lang w:val="lt-LT"/>
        </w:rPr>
        <w:t xml:space="preserve">LIETUVOS RESPUBLIKOS </w:t>
      </w:r>
      <w:r w:rsidR="0093162B" w:rsidRPr="007E455F">
        <w:rPr>
          <w:b/>
          <w:caps/>
          <w:lang w:val="lt-LT"/>
        </w:rPr>
        <w:t xml:space="preserve">elektros energetikos įstatymo Nr. VIII-1881 </w:t>
      </w:r>
    </w:p>
    <w:p w14:paraId="266AE67C" w14:textId="1945B4AD" w:rsidR="00C42BB5" w:rsidRPr="00A407AC" w:rsidRDefault="0093162B" w:rsidP="0093162B">
      <w:pPr>
        <w:jc w:val="center"/>
        <w:rPr>
          <w:b/>
          <w:caps/>
          <w:lang w:val="lt-LT"/>
        </w:rPr>
      </w:pPr>
      <w:r w:rsidRPr="007E455F">
        <w:rPr>
          <w:b/>
          <w:lang w:val="lt-LT"/>
        </w:rPr>
        <w:t xml:space="preserve">43 IR 69 </w:t>
      </w:r>
      <w:r w:rsidRPr="007E455F">
        <w:rPr>
          <w:b/>
          <w:caps/>
          <w:lang w:val="lt-LT"/>
        </w:rPr>
        <w:t>straipsnių pakeitimo</w:t>
      </w:r>
      <w:r w:rsidR="00C41913" w:rsidRPr="00A407AC">
        <w:rPr>
          <w:b/>
          <w:lang w:val="lt-LT"/>
        </w:rPr>
        <w:t xml:space="preserve"> </w:t>
      </w:r>
      <w:r>
        <w:rPr>
          <w:b/>
          <w:lang w:val="lt-LT"/>
        </w:rPr>
        <w:t xml:space="preserve">ĮSTATYMO, </w:t>
      </w:r>
      <w:r w:rsidR="00216F59" w:rsidRPr="007E455F">
        <w:rPr>
          <w:b/>
          <w:lang w:val="lt-LT"/>
        </w:rPr>
        <w:t xml:space="preserve">LIETUVOS RESPUBLIKOS </w:t>
      </w:r>
      <w:r w:rsidR="00216F59" w:rsidRPr="007E455F">
        <w:rPr>
          <w:b/>
          <w:caps/>
          <w:lang w:val="lt-LT"/>
        </w:rPr>
        <w:t>energijos išteklių rinkos įstatymo Nr. XI-2023 23</w:t>
      </w:r>
      <w:r w:rsidR="00F05CF5" w:rsidRPr="007E455F">
        <w:rPr>
          <w:b/>
          <w:caps/>
          <w:lang w:val="lt-LT"/>
        </w:rPr>
        <w:t xml:space="preserve"> </w:t>
      </w:r>
      <w:r w:rsidR="004771D0" w:rsidRPr="007E455F">
        <w:rPr>
          <w:b/>
          <w:caps/>
          <w:lang w:val="lt-LT"/>
        </w:rPr>
        <w:t>STRAIPsni</w:t>
      </w:r>
      <w:r w:rsidR="004771D0">
        <w:rPr>
          <w:b/>
          <w:caps/>
          <w:lang w:val="lt-LT"/>
        </w:rPr>
        <w:t>O</w:t>
      </w:r>
      <w:r w:rsidR="004771D0" w:rsidRPr="007E455F">
        <w:rPr>
          <w:b/>
          <w:caps/>
          <w:lang w:val="lt-LT"/>
        </w:rPr>
        <w:t xml:space="preserve"> </w:t>
      </w:r>
      <w:r w:rsidR="00216F59" w:rsidRPr="007E455F">
        <w:rPr>
          <w:b/>
          <w:caps/>
          <w:lang w:val="lt-LT"/>
        </w:rPr>
        <w:t>pakeitimo</w:t>
      </w:r>
      <w:r>
        <w:rPr>
          <w:b/>
          <w:lang w:val="lt-LT"/>
        </w:rPr>
        <w:t xml:space="preserve"> </w:t>
      </w:r>
      <w:r w:rsidR="00216F59">
        <w:rPr>
          <w:b/>
          <w:lang w:val="lt-LT"/>
        </w:rPr>
        <w:t xml:space="preserve">ĮSTATYMO </w:t>
      </w:r>
      <w:bookmarkEnd w:id="3"/>
      <w:r w:rsidRPr="00A407AC">
        <w:rPr>
          <w:b/>
          <w:caps/>
          <w:lang w:val="lt-LT"/>
        </w:rPr>
        <w:t>projekt</w:t>
      </w:r>
      <w:r>
        <w:rPr>
          <w:b/>
          <w:caps/>
          <w:lang w:val="lt-LT"/>
        </w:rPr>
        <w:t>Ų</w:t>
      </w:r>
    </w:p>
    <w:p w14:paraId="24D77E25" w14:textId="5B3CC68B" w:rsidR="001138BB" w:rsidRPr="00A407AC" w:rsidRDefault="001138BB" w:rsidP="008068C4">
      <w:pPr>
        <w:jc w:val="center"/>
        <w:rPr>
          <w:b/>
          <w:lang w:val="lt-LT"/>
        </w:rPr>
      </w:pPr>
      <w:r w:rsidRPr="00A407AC">
        <w:rPr>
          <w:b/>
          <w:bCs/>
          <w:lang w:val="lt-LT"/>
        </w:rPr>
        <w:t>AIŠKINAMASIS RAŠTAS</w:t>
      </w:r>
    </w:p>
    <w:p w14:paraId="7A0F231C" w14:textId="77777777" w:rsidR="001138BB" w:rsidRPr="00A407AC" w:rsidRDefault="001138BB" w:rsidP="00A407AC">
      <w:pPr>
        <w:jc w:val="center"/>
        <w:rPr>
          <w:lang w:val="lt-LT"/>
        </w:rPr>
      </w:pPr>
    </w:p>
    <w:p w14:paraId="31C2F46D" w14:textId="60D30B9D" w:rsidR="00F618C4" w:rsidRPr="00A407AC" w:rsidRDefault="009E7C06" w:rsidP="00197DE8">
      <w:pPr>
        <w:ind w:firstLine="720"/>
        <w:jc w:val="both"/>
        <w:rPr>
          <w:b/>
          <w:lang w:val="lt-LT"/>
        </w:rPr>
      </w:pPr>
      <w:r w:rsidRPr="00A407AC">
        <w:rPr>
          <w:b/>
          <w:bCs/>
          <w:spacing w:val="-9"/>
          <w:lang w:val="lt-LT"/>
        </w:rPr>
        <w:t>1.</w:t>
      </w:r>
      <w:r w:rsidRPr="00A407AC">
        <w:rPr>
          <w:b/>
          <w:bCs/>
          <w:lang w:val="lt-LT"/>
        </w:rPr>
        <w:t xml:space="preserve"> </w:t>
      </w:r>
      <w:r w:rsidRPr="00A407AC">
        <w:rPr>
          <w:b/>
          <w:lang w:val="lt-LT"/>
        </w:rPr>
        <w:t>Įstatym</w:t>
      </w:r>
      <w:r w:rsidR="003C3F45">
        <w:rPr>
          <w:b/>
          <w:lang w:val="lt-LT"/>
        </w:rPr>
        <w:t>ų</w:t>
      </w:r>
      <w:r w:rsidRPr="00A407AC">
        <w:rPr>
          <w:b/>
          <w:lang w:val="lt-LT"/>
        </w:rPr>
        <w:t xml:space="preserve"> projekt</w:t>
      </w:r>
      <w:r w:rsidR="003C3F45">
        <w:rPr>
          <w:b/>
          <w:lang w:val="lt-LT"/>
        </w:rPr>
        <w:t>ų</w:t>
      </w:r>
      <w:r w:rsidRPr="00A407AC">
        <w:rPr>
          <w:b/>
          <w:lang w:val="lt-LT"/>
        </w:rPr>
        <w:t xml:space="preserve"> rengimą paskatinusios priežastys, parengt</w:t>
      </w:r>
      <w:r w:rsidR="003C3F45">
        <w:rPr>
          <w:b/>
          <w:lang w:val="lt-LT"/>
        </w:rPr>
        <w:t>ų</w:t>
      </w:r>
      <w:r w:rsidRPr="00A407AC">
        <w:rPr>
          <w:b/>
          <w:lang w:val="lt-LT"/>
        </w:rPr>
        <w:t xml:space="preserve"> projekt</w:t>
      </w:r>
      <w:r w:rsidR="003C3F45">
        <w:rPr>
          <w:b/>
          <w:lang w:val="lt-LT"/>
        </w:rPr>
        <w:t>ų</w:t>
      </w:r>
      <w:r w:rsidRPr="00A407AC">
        <w:rPr>
          <w:b/>
          <w:lang w:val="lt-LT"/>
        </w:rPr>
        <w:t xml:space="preserve"> tikslai ir uždaviniai</w:t>
      </w:r>
    </w:p>
    <w:bookmarkEnd w:id="0"/>
    <w:bookmarkEnd w:id="1"/>
    <w:p w14:paraId="74410838" w14:textId="05295A44" w:rsidR="00836E09" w:rsidRDefault="00836E09" w:rsidP="00E53542">
      <w:pPr>
        <w:pStyle w:val="HTMLPreformatted"/>
        <w:tabs>
          <w:tab w:val="clear" w:pos="916"/>
          <w:tab w:val="left" w:pos="709"/>
        </w:tabs>
        <w:ind w:firstLine="720"/>
        <w:jc w:val="both"/>
        <w:rPr>
          <w:rFonts w:ascii="Times New Roman" w:hAnsi="Times New Roman" w:cs="Times New Roman"/>
          <w:sz w:val="24"/>
          <w:szCs w:val="24"/>
          <w:lang w:val="lt-LT"/>
        </w:rPr>
      </w:pPr>
    </w:p>
    <w:p w14:paraId="095E0FFA" w14:textId="0B90BC6E" w:rsidR="00E717A6" w:rsidRPr="00847720" w:rsidRDefault="00E717A6" w:rsidP="00E717A6">
      <w:pPr>
        <w:ind w:firstLine="709"/>
        <w:jc w:val="both"/>
        <w:rPr>
          <w:bCs/>
          <w:i/>
          <w:lang w:val="lt-LT"/>
        </w:rPr>
      </w:pPr>
      <w:r w:rsidRPr="00847720">
        <w:rPr>
          <w:bCs/>
          <w:i/>
          <w:lang w:val="lt-LT"/>
        </w:rPr>
        <w:t xml:space="preserve">Lietuvos Respublikos elektros energetikos įstatymo Nr. </w:t>
      </w:r>
      <w:r w:rsidR="00327FD5" w:rsidRPr="00847720">
        <w:rPr>
          <w:bCs/>
          <w:i/>
          <w:caps/>
          <w:lang w:val="lt-LT"/>
        </w:rPr>
        <w:t>VIII-1881</w:t>
      </w:r>
      <w:r w:rsidR="00623AFD" w:rsidRPr="00847720">
        <w:rPr>
          <w:bCs/>
          <w:i/>
          <w:caps/>
          <w:lang w:val="lt-LT"/>
        </w:rPr>
        <w:t xml:space="preserve"> </w:t>
      </w:r>
      <w:r w:rsidR="00327FD5" w:rsidRPr="00847720">
        <w:rPr>
          <w:bCs/>
          <w:i/>
          <w:lang w:val="lt-LT" w:eastAsia="lt-LT"/>
        </w:rPr>
        <w:t>43</w:t>
      </w:r>
      <w:r w:rsidRPr="00847720">
        <w:rPr>
          <w:bCs/>
          <w:i/>
          <w:lang w:val="lt-LT" w:eastAsia="lt-LT"/>
        </w:rPr>
        <w:t xml:space="preserve"> ir </w:t>
      </w:r>
      <w:r w:rsidR="00327FD5" w:rsidRPr="00847720">
        <w:rPr>
          <w:bCs/>
          <w:i/>
          <w:lang w:val="lt-LT" w:eastAsia="lt-LT"/>
        </w:rPr>
        <w:t>69</w:t>
      </w:r>
      <w:r w:rsidRPr="00847720">
        <w:rPr>
          <w:bCs/>
          <w:i/>
          <w:lang w:val="lt-LT" w:eastAsia="lt-LT"/>
        </w:rPr>
        <w:t xml:space="preserve"> </w:t>
      </w:r>
      <w:r w:rsidRPr="00847720">
        <w:rPr>
          <w:bCs/>
          <w:i/>
          <w:lang w:val="lt-LT"/>
        </w:rPr>
        <w:t xml:space="preserve">straipsnių pakeitimo įstatymo projekto (toliau – </w:t>
      </w:r>
      <w:r w:rsidR="004900F9" w:rsidRPr="00847720">
        <w:rPr>
          <w:bCs/>
          <w:i/>
          <w:lang w:val="lt-LT"/>
        </w:rPr>
        <w:t>EEĮ</w:t>
      </w:r>
      <w:r w:rsidRPr="00847720">
        <w:rPr>
          <w:bCs/>
          <w:i/>
          <w:lang w:val="lt-LT"/>
        </w:rPr>
        <w:t xml:space="preserve"> projektas) rengimą paskatinusios priežastys:</w:t>
      </w:r>
    </w:p>
    <w:p w14:paraId="4EFE93B8" w14:textId="75F8C30C" w:rsidR="001063AB" w:rsidRPr="00786F5C" w:rsidRDefault="001063AB" w:rsidP="001063AB">
      <w:pPr>
        <w:ind w:firstLine="851"/>
        <w:jc w:val="both"/>
        <w:rPr>
          <w:lang w:val="lt-LT"/>
        </w:rPr>
      </w:pPr>
      <w:r w:rsidRPr="00786F5C">
        <w:rPr>
          <w:lang w:val="lt-LT"/>
        </w:rPr>
        <w:t xml:space="preserve">Pagal </w:t>
      </w:r>
      <w:r w:rsidR="003944F1">
        <w:rPr>
          <w:lang w:val="lt-LT"/>
        </w:rPr>
        <w:t>Lietuvos Respublikos e</w:t>
      </w:r>
      <w:r w:rsidRPr="00786F5C">
        <w:rPr>
          <w:lang w:val="lt-LT"/>
        </w:rPr>
        <w:t>lektros energetikos įstatymo 43 straipsnio 1 dalies 1 ir 2 punkt</w:t>
      </w:r>
      <w:r w:rsidR="00377285">
        <w:rPr>
          <w:lang w:val="lt-LT"/>
        </w:rPr>
        <w:t>us</w:t>
      </w:r>
      <w:r w:rsidRPr="00786F5C">
        <w:rPr>
          <w:lang w:val="lt-LT"/>
        </w:rPr>
        <w:t>, iki šių metų pabaigos (</w:t>
      </w:r>
      <w:r w:rsidR="00665B66">
        <w:rPr>
          <w:lang w:val="lt-LT"/>
        </w:rPr>
        <w:t>elektros rinkos</w:t>
      </w:r>
      <w:r w:rsidRPr="00786F5C">
        <w:rPr>
          <w:lang w:val="lt-LT"/>
        </w:rPr>
        <w:t xml:space="preserve"> liberalizavimo </w:t>
      </w:r>
      <w:r w:rsidR="00665B66" w:rsidRPr="00786F5C">
        <w:rPr>
          <w:lang w:val="lt-LT"/>
        </w:rPr>
        <w:t>II</w:t>
      </w:r>
      <w:r w:rsidRPr="00786F5C">
        <w:rPr>
          <w:lang w:val="lt-LT"/>
        </w:rPr>
        <w:t xml:space="preserve"> etape) nepriklausomą elektros energijos tiekėją turi pasirinkti tie buitiniai vartotojai, kurių faktinis elektros energijos suvartojimas objekte laikotarpiu nuo 2020 m. birželio 1 d. iki 2021 m. gegužės 31 d. buvo </w:t>
      </w:r>
      <w:r w:rsidR="00B034A6">
        <w:rPr>
          <w:lang w:val="lt-LT"/>
        </w:rPr>
        <w:t>nuo</w:t>
      </w:r>
      <w:r w:rsidRPr="00786F5C">
        <w:rPr>
          <w:lang w:val="lt-LT"/>
        </w:rPr>
        <w:t xml:space="preserve"> 1 000 kWh </w:t>
      </w:r>
      <w:r w:rsidR="00B034A6" w:rsidRPr="00786F5C">
        <w:rPr>
          <w:lang w:val="lt-LT"/>
        </w:rPr>
        <w:t>i</w:t>
      </w:r>
      <w:r w:rsidR="00B034A6">
        <w:rPr>
          <w:lang w:val="lt-LT"/>
        </w:rPr>
        <w:t>ki</w:t>
      </w:r>
      <w:r w:rsidR="00B034A6" w:rsidRPr="00786F5C">
        <w:rPr>
          <w:lang w:val="lt-LT"/>
        </w:rPr>
        <w:t xml:space="preserve"> </w:t>
      </w:r>
      <w:r w:rsidRPr="00786F5C">
        <w:rPr>
          <w:lang w:val="lt-LT"/>
        </w:rPr>
        <w:t>5 000 kWh.</w:t>
      </w:r>
    </w:p>
    <w:p w14:paraId="1775CA2B" w14:textId="642CFE6C" w:rsidR="001063AB" w:rsidRPr="00786F5C" w:rsidRDefault="00D46C96" w:rsidP="001063AB">
      <w:pPr>
        <w:ind w:firstLine="851"/>
        <w:jc w:val="both"/>
        <w:rPr>
          <w:lang w:val="lt-LT"/>
        </w:rPr>
      </w:pPr>
      <w:r>
        <w:rPr>
          <w:lang w:val="lt-LT"/>
        </w:rPr>
        <w:t>Elektros rinkos</w:t>
      </w:r>
      <w:r w:rsidR="00847720">
        <w:rPr>
          <w:lang w:val="lt-LT"/>
        </w:rPr>
        <w:t xml:space="preserve"> </w:t>
      </w:r>
      <w:r w:rsidR="001063AB" w:rsidRPr="00786F5C">
        <w:rPr>
          <w:lang w:val="lt-LT"/>
        </w:rPr>
        <w:t xml:space="preserve">liberalizavimo II etape nepriklausomą tiekėją turinčių pasirinkti buitinių vartotojų skaičius yra didžiausias – 778,1 tūkst. </w:t>
      </w:r>
      <w:r w:rsidR="00DD3242">
        <w:rPr>
          <w:lang w:val="lt-LT"/>
        </w:rPr>
        <w:t>P</w:t>
      </w:r>
      <w:r w:rsidR="001063AB" w:rsidRPr="00786F5C">
        <w:rPr>
          <w:lang w:val="lt-LT"/>
        </w:rPr>
        <w:t xml:space="preserve">ažymėtina, kad iki 2021 m. spalio 1 d. šiame etape nepriklausomą tiekėją kol kas pasirinko tik </w:t>
      </w:r>
      <w:r w:rsidR="00F46880">
        <w:rPr>
          <w:lang w:val="lt-LT"/>
        </w:rPr>
        <w:t>33 procentai</w:t>
      </w:r>
      <w:r w:rsidR="001063AB" w:rsidRPr="00786F5C">
        <w:rPr>
          <w:lang w:val="lt-LT"/>
        </w:rPr>
        <w:t xml:space="preserve"> visų turinčių pasirinkti buitinių vartotojų</w:t>
      </w:r>
      <w:r w:rsidR="00DD3242">
        <w:rPr>
          <w:lang w:val="lt-LT"/>
        </w:rPr>
        <w:t>,</w:t>
      </w:r>
      <w:r w:rsidR="001063AB" w:rsidRPr="00786F5C">
        <w:rPr>
          <w:lang w:val="lt-LT"/>
        </w:rPr>
        <w:t xml:space="preserve"> arba 256,5 tūkst. buitinių vartotojų. Nepriklausomo tiekėjo kol kas nepasirinko 521,7 tūkst. buitinių vartotojų</w:t>
      </w:r>
      <w:r w:rsidR="00F3276D">
        <w:rPr>
          <w:lang w:val="lt-LT"/>
        </w:rPr>
        <w:t>,</w:t>
      </w:r>
      <w:r w:rsidR="001063AB" w:rsidRPr="00786F5C">
        <w:rPr>
          <w:lang w:val="lt-LT"/>
        </w:rPr>
        <w:t xml:space="preserve"> arba </w:t>
      </w:r>
      <w:r w:rsidR="004C6315">
        <w:rPr>
          <w:lang w:val="lt-LT"/>
        </w:rPr>
        <w:t>67 procentai</w:t>
      </w:r>
      <w:r w:rsidR="001063AB" w:rsidRPr="00786F5C">
        <w:rPr>
          <w:lang w:val="lt-LT"/>
        </w:rPr>
        <w:t xml:space="preserve"> visų nepriklausomą tiekėją </w:t>
      </w:r>
      <w:r w:rsidR="00130F65">
        <w:rPr>
          <w:lang w:val="lt-LT"/>
        </w:rPr>
        <w:t>elektros rinkos liberalizavimo II</w:t>
      </w:r>
      <w:r w:rsidR="001063AB" w:rsidRPr="00786F5C">
        <w:rPr>
          <w:lang w:val="lt-LT"/>
        </w:rPr>
        <w:t xml:space="preserve"> etape turinčių pasirinkti buitinių vartotojų. </w:t>
      </w:r>
    </w:p>
    <w:p w14:paraId="64426C29" w14:textId="12E0EC10" w:rsidR="001063AB" w:rsidRPr="00786F5C" w:rsidRDefault="00D77625" w:rsidP="001063AB">
      <w:pPr>
        <w:ind w:firstLine="851"/>
        <w:jc w:val="both"/>
        <w:rPr>
          <w:lang w:val="lt-LT"/>
        </w:rPr>
      </w:pPr>
      <w:r>
        <w:rPr>
          <w:lang w:val="lt-LT"/>
        </w:rPr>
        <w:t>Atsižvelgiant į tai</w:t>
      </w:r>
      <w:r w:rsidR="00625F54">
        <w:rPr>
          <w:lang w:val="lt-LT"/>
        </w:rPr>
        <w:t xml:space="preserve">, kad šiuo metu </w:t>
      </w:r>
      <w:r w:rsidR="00132C7B">
        <w:rPr>
          <w:lang w:val="lt-LT"/>
        </w:rPr>
        <w:t xml:space="preserve">buitiniai vartotojai </w:t>
      </w:r>
      <w:r w:rsidR="006E6CFB">
        <w:rPr>
          <w:lang w:val="lt-LT"/>
        </w:rPr>
        <w:t>nepakankama</w:t>
      </w:r>
      <w:r w:rsidR="00132C7B">
        <w:rPr>
          <w:lang w:val="lt-LT"/>
        </w:rPr>
        <w:t>i aktyviai</w:t>
      </w:r>
      <w:r w:rsidR="00DF3E33">
        <w:rPr>
          <w:lang w:val="lt-LT"/>
        </w:rPr>
        <w:t xml:space="preserve"> renkasi</w:t>
      </w:r>
      <w:r w:rsidR="006E6CFB">
        <w:rPr>
          <w:lang w:val="lt-LT"/>
        </w:rPr>
        <w:t xml:space="preserve"> </w:t>
      </w:r>
      <w:r w:rsidR="006E6CFB" w:rsidRPr="00786F5C">
        <w:rPr>
          <w:lang w:val="lt-LT"/>
        </w:rPr>
        <w:t>nepriklausom</w:t>
      </w:r>
      <w:r w:rsidR="00DF3E33">
        <w:rPr>
          <w:lang w:val="lt-LT"/>
        </w:rPr>
        <w:t>us</w:t>
      </w:r>
      <w:r w:rsidR="006E6CFB" w:rsidRPr="00786F5C">
        <w:rPr>
          <w:lang w:val="lt-LT"/>
        </w:rPr>
        <w:t xml:space="preserve"> tiekėj</w:t>
      </w:r>
      <w:r w:rsidR="00DF3E33">
        <w:rPr>
          <w:lang w:val="lt-LT"/>
        </w:rPr>
        <w:t>us</w:t>
      </w:r>
      <w:r w:rsidR="001063AB" w:rsidRPr="00786F5C">
        <w:rPr>
          <w:lang w:val="lt-LT"/>
        </w:rPr>
        <w:t xml:space="preserve">, </w:t>
      </w:r>
      <w:r w:rsidR="00D71ECA" w:rsidRPr="00786F5C">
        <w:rPr>
          <w:lang w:val="lt-LT"/>
        </w:rPr>
        <w:t>paskutin</w:t>
      </w:r>
      <w:r w:rsidR="00D71ECA">
        <w:rPr>
          <w:lang w:val="lt-LT"/>
        </w:rPr>
        <w:t>iais</w:t>
      </w:r>
      <w:r w:rsidR="00D71ECA" w:rsidRPr="00786F5C">
        <w:rPr>
          <w:lang w:val="lt-LT"/>
        </w:rPr>
        <w:t xml:space="preserve"> </w:t>
      </w:r>
      <w:r w:rsidR="001063AB" w:rsidRPr="00786F5C">
        <w:rPr>
          <w:lang w:val="lt-LT"/>
        </w:rPr>
        <w:t>šių metų mėne</w:t>
      </w:r>
      <w:r w:rsidR="00B51767">
        <w:rPr>
          <w:lang w:val="lt-LT"/>
        </w:rPr>
        <w:t>siais</w:t>
      </w:r>
      <w:r w:rsidR="00D71ECA">
        <w:rPr>
          <w:lang w:val="lt-LT"/>
        </w:rPr>
        <w:t xml:space="preserve"> </w:t>
      </w:r>
      <w:r w:rsidR="001063AB" w:rsidRPr="00786F5C">
        <w:rPr>
          <w:lang w:val="lt-LT"/>
        </w:rPr>
        <w:t xml:space="preserve">gali susidaryti itin įtempta situacija, kai </w:t>
      </w:r>
      <w:r w:rsidR="00912503">
        <w:rPr>
          <w:lang w:val="lt-LT"/>
        </w:rPr>
        <w:t>daug</w:t>
      </w:r>
      <w:r w:rsidR="00EB2283" w:rsidRPr="00786F5C">
        <w:rPr>
          <w:lang w:val="lt-LT"/>
        </w:rPr>
        <w:t xml:space="preserve"> </w:t>
      </w:r>
      <w:r w:rsidR="001063AB" w:rsidRPr="00786F5C">
        <w:rPr>
          <w:lang w:val="lt-LT"/>
        </w:rPr>
        <w:t>nepriklausomo tiekėjo nepasirink</w:t>
      </w:r>
      <w:r w:rsidR="00912503">
        <w:rPr>
          <w:lang w:val="lt-LT"/>
        </w:rPr>
        <w:t>usių</w:t>
      </w:r>
      <w:r w:rsidR="001063AB" w:rsidRPr="00786F5C">
        <w:rPr>
          <w:lang w:val="lt-LT"/>
        </w:rPr>
        <w:t xml:space="preserve"> buitinių vartotojų, </w:t>
      </w:r>
      <w:r w:rsidR="00912503" w:rsidRPr="00786F5C">
        <w:rPr>
          <w:lang w:val="lt-LT"/>
        </w:rPr>
        <w:t>priimdam</w:t>
      </w:r>
      <w:r w:rsidR="00912503">
        <w:rPr>
          <w:lang w:val="lt-LT"/>
        </w:rPr>
        <w:t>i</w:t>
      </w:r>
      <w:r w:rsidR="00912503" w:rsidRPr="00786F5C">
        <w:rPr>
          <w:lang w:val="lt-LT"/>
        </w:rPr>
        <w:t xml:space="preserve"> </w:t>
      </w:r>
      <w:r w:rsidR="001063AB" w:rsidRPr="00786F5C">
        <w:rPr>
          <w:lang w:val="lt-LT"/>
        </w:rPr>
        <w:t xml:space="preserve">nebūtinai racionalius sprendimus, skubės rinktis nepriklausomą tiekėją, o nepriklausomi tiekėjai nesugebės kokybiškai aptarnauti visų sutartis norinčių sudaryti buitinių vartotojų. </w:t>
      </w:r>
      <w:r w:rsidR="00E23A2B">
        <w:rPr>
          <w:lang w:val="lt-LT"/>
        </w:rPr>
        <w:t>Tokiu atveju</w:t>
      </w:r>
      <w:r w:rsidR="001063AB" w:rsidRPr="00786F5C">
        <w:rPr>
          <w:lang w:val="lt-LT"/>
        </w:rPr>
        <w:t xml:space="preserve"> nepriklausomą tiekėją iki šių metų pabaigos spės pasirinkti ne visi jį šiame liberalizavimo etape turintys pasirinkti buitiniai vartotojai. </w:t>
      </w:r>
    </w:p>
    <w:p w14:paraId="545B210F" w14:textId="085E662D" w:rsidR="008E5DD9" w:rsidRDefault="00E23A2B" w:rsidP="001063AB">
      <w:pPr>
        <w:ind w:firstLine="851"/>
        <w:jc w:val="both"/>
        <w:rPr>
          <w:lang w:val="lt-LT"/>
        </w:rPr>
      </w:pPr>
      <w:r>
        <w:rPr>
          <w:lang w:val="lt-LT"/>
        </w:rPr>
        <w:t xml:space="preserve">Taip pat </w:t>
      </w:r>
      <w:r w:rsidR="001063AB" w:rsidRPr="00786F5C">
        <w:rPr>
          <w:lang w:val="lt-LT"/>
        </w:rPr>
        <w:t xml:space="preserve">remiantis </w:t>
      </w:r>
      <w:r w:rsidR="004C45A7">
        <w:rPr>
          <w:lang w:val="lt-LT"/>
        </w:rPr>
        <w:t>Valstybinės energetikos reguliavimo tarybos (toliau – Taryba) pateikiamais</w:t>
      </w:r>
      <w:r w:rsidR="008764D8" w:rsidRPr="00786F5C">
        <w:rPr>
          <w:lang w:val="lt-LT"/>
        </w:rPr>
        <w:t xml:space="preserve"> </w:t>
      </w:r>
      <w:r w:rsidR="001063AB" w:rsidRPr="00786F5C">
        <w:rPr>
          <w:lang w:val="lt-LT"/>
        </w:rPr>
        <w:t>duomenimis</w:t>
      </w:r>
      <w:r w:rsidR="00847720">
        <w:rPr>
          <w:rStyle w:val="FootnoteReference"/>
          <w:lang w:val="lt-LT"/>
        </w:rPr>
        <w:footnoteReference w:id="2"/>
      </w:r>
      <w:r w:rsidR="00850E6E">
        <w:rPr>
          <w:lang w:val="lt-LT"/>
        </w:rPr>
        <w:t>,</w:t>
      </w:r>
      <w:r w:rsidR="001063AB" w:rsidRPr="00786F5C">
        <w:rPr>
          <w:lang w:val="lt-LT"/>
        </w:rPr>
        <w:t xml:space="preserve"> matyti, kad kas savaitę nepriklausomą tiekėją pasirinkusių buitinių vartotojų procentas padidėja maždaug 3 pro</w:t>
      </w:r>
      <w:r w:rsidR="00F46880">
        <w:rPr>
          <w:lang w:val="lt-LT"/>
        </w:rPr>
        <w:t>centais</w:t>
      </w:r>
      <w:r w:rsidR="001063AB" w:rsidRPr="00786F5C">
        <w:rPr>
          <w:lang w:val="lt-LT"/>
        </w:rPr>
        <w:t xml:space="preserve">. </w:t>
      </w:r>
      <w:r w:rsidR="00616A7A">
        <w:rPr>
          <w:lang w:val="lt-LT"/>
        </w:rPr>
        <w:t>Taigi</w:t>
      </w:r>
      <w:r w:rsidR="00C07387">
        <w:rPr>
          <w:lang w:val="lt-LT"/>
        </w:rPr>
        <w:t>,</w:t>
      </w:r>
      <w:r w:rsidR="001A764E">
        <w:rPr>
          <w:lang w:val="lt-LT"/>
        </w:rPr>
        <w:t xml:space="preserve"> i</w:t>
      </w:r>
      <w:r w:rsidR="001063AB" w:rsidRPr="00786F5C">
        <w:rPr>
          <w:lang w:val="lt-LT"/>
        </w:rPr>
        <w:t xml:space="preserve">ki šių metų pabaigos likus maždaug 11 savaičių nepriklausomą elektros energijos tiekėją </w:t>
      </w:r>
      <w:r w:rsidR="00921CB4">
        <w:rPr>
          <w:lang w:val="lt-LT"/>
        </w:rPr>
        <w:t>papildomai galėtų pasirinkti</w:t>
      </w:r>
      <w:r w:rsidR="001063AB" w:rsidRPr="00786F5C">
        <w:rPr>
          <w:lang w:val="lt-LT"/>
        </w:rPr>
        <w:t xml:space="preserve"> maždaug 33 </w:t>
      </w:r>
      <w:r w:rsidR="009C131F">
        <w:rPr>
          <w:lang w:val="lt-LT"/>
        </w:rPr>
        <w:t xml:space="preserve">procentai </w:t>
      </w:r>
      <w:r w:rsidR="007F404D">
        <w:rPr>
          <w:lang w:val="lt-LT"/>
        </w:rPr>
        <w:t>elektros rinkos</w:t>
      </w:r>
      <w:r w:rsidR="003770D1">
        <w:rPr>
          <w:lang w:val="lt-LT"/>
        </w:rPr>
        <w:t xml:space="preserve"> </w:t>
      </w:r>
      <w:r w:rsidR="002215D7">
        <w:rPr>
          <w:lang w:val="lt-LT"/>
        </w:rPr>
        <w:t>libera</w:t>
      </w:r>
      <w:r w:rsidR="00DB0763">
        <w:rPr>
          <w:lang w:val="lt-LT"/>
        </w:rPr>
        <w:t xml:space="preserve">lizavimo </w:t>
      </w:r>
      <w:r w:rsidR="007F404D">
        <w:rPr>
          <w:lang w:val="lt-LT"/>
        </w:rPr>
        <w:t xml:space="preserve">II </w:t>
      </w:r>
      <w:r w:rsidR="003770D1">
        <w:rPr>
          <w:lang w:val="lt-LT"/>
        </w:rPr>
        <w:t>etapo buitinių vartotojų</w:t>
      </w:r>
      <w:r w:rsidR="001063AB" w:rsidRPr="00786F5C">
        <w:rPr>
          <w:lang w:val="lt-LT"/>
        </w:rPr>
        <w:t xml:space="preserve">. </w:t>
      </w:r>
      <w:r w:rsidR="00DB0763">
        <w:rPr>
          <w:lang w:val="lt-LT"/>
        </w:rPr>
        <w:t>Š</w:t>
      </w:r>
      <w:r w:rsidR="001063AB" w:rsidRPr="00786F5C">
        <w:rPr>
          <w:lang w:val="lt-LT"/>
        </w:rPr>
        <w:t xml:space="preserve">iuo </w:t>
      </w:r>
      <w:r w:rsidR="00CB4752">
        <w:rPr>
          <w:lang w:val="lt-LT"/>
        </w:rPr>
        <w:t>atveju</w:t>
      </w:r>
      <w:r w:rsidR="001063AB" w:rsidRPr="00786F5C">
        <w:rPr>
          <w:lang w:val="lt-LT"/>
        </w:rPr>
        <w:t xml:space="preserve"> nepriklausomą tiekėją iki šių metų pabaigos būtų pasirinkę maždaug </w:t>
      </w:r>
      <w:r w:rsidR="00DD6CC7">
        <w:rPr>
          <w:lang w:val="lt-LT"/>
        </w:rPr>
        <w:t>67 procent</w:t>
      </w:r>
      <w:r w:rsidR="00320F6C">
        <w:rPr>
          <w:lang w:val="lt-LT"/>
        </w:rPr>
        <w:t>ai</w:t>
      </w:r>
      <w:r w:rsidR="001063AB" w:rsidRPr="00786F5C">
        <w:rPr>
          <w:lang w:val="lt-LT"/>
        </w:rPr>
        <w:t xml:space="preserve"> nepriklausomą tiekėją šiame etape turinčių pasirinkti buitinių vartotojų,  nepriklausomo tiekėjo nebūtų pasirinkę maždaug </w:t>
      </w:r>
      <w:r w:rsidR="00FD0608">
        <w:rPr>
          <w:lang w:val="lt-LT"/>
        </w:rPr>
        <w:t>33 procentai</w:t>
      </w:r>
      <w:r w:rsidR="001063AB" w:rsidRPr="00786F5C">
        <w:rPr>
          <w:lang w:val="lt-LT"/>
        </w:rPr>
        <w:t xml:space="preserve"> buitinių vartotojų</w:t>
      </w:r>
      <w:r w:rsidR="00DA2D8D">
        <w:rPr>
          <w:lang w:val="lt-LT"/>
        </w:rPr>
        <w:t>,</w:t>
      </w:r>
      <w:r w:rsidR="001063AB" w:rsidRPr="00786F5C">
        <w:rPr>
          <w:lang w:val="lt-LT"/>
        </w:rPr>
        <w:t xml:space="preserve"> arba 256,5 tūkst. buitinių vartotojų. </w:t>
      </w:r>
      <w:r w:rsidR="00352D8A">
        <w:rPr>
          <w:lang w:val="lt-LT"/>
        </w:rPr>
        <w:t xml:space="preserve">Todėl </w:t>
      </w:r>
      <w:r w:rsidR="00021339">
        <w:rPr>
          <w:lang w:val="lt-LT"/>
        </w:rPr>
        <w:t>šie</w:t>
      </w:r>
      <w:r w:rsidR="001063AB" w:rsidRPr="00786F5C">
        <w:rPr>
          <w:lang w:val="lt-LT"/>
        </w:rPr>
        <w:t xml:space="preserve"> buitiniai vartotojai</w:t>
      </w:r>
      <w:r w:rsidR="000A476F">
        <w:rPr>
          <w:lang w:val="lt-LT"/>
        </w:rPr>
        <w:t>,</w:t>
      </w:r>
      <w:r w:rsidR="001063AB" w:rsidRPr="00786F5C">
        <w:rPr>
          <w:lang w:val="lt-LT"/>
        </w:rPr>
        <w:t xml:space="preserve"> </w:t>
      </w:r>
      <w:r w:rsidR="00021339" w:rsidRPr="00786F5C">
        <w:rPr>
          <w:lang w:val="lt-LT"/>
        </w:rPr>
        <w:t>nespėj</w:t>
      </w:r>
      <w:r w:rsidR="00021339">
        <w:rPr>
          <w:lang w:val="lt-LT"/>
        </w:rPr>
        <w:t>ę</w:t>
      </w:r>
      <w:r w:rsidR="00021339" w:rsidRPr="00786F5C">
        <w:rPr>
          <w:lang w:val="lt-LT"/>
        </w:rPr>
        <w:t xml:space="preserve"> </w:t>
      </w:r>
      <w:r w:rsidR="001063AB" w:rsidRPr="00786F5C">
        <w:rPr>
          <w:lang w:val="lt-LT"/>
        </w:rPr>
        <w:t>pasirinkti nepriklausomo tiekėjo</w:t>
      </w:r>
      <w:r w:rsidR="000A476F">
        <w:rPr>
          <w:lang w:val="lt-LT"/>
        </w:rPr>
        <w:t>,</w:t>
      </w:r>
      <w:r w:rsidR="001063AB" w:rsidRPr="00786F5C">
        <w:rPr>
          <w:lang w:val="lt-LT"/>
        </w:rPr>
        <w:t xml:space="preserve"> nuo 2022 m. sausio 1 d. </w:t>
      </w:r>
      <w:r w:rsidR="00142B1C">
        <w:rPr>
          <w:lang w:val="lt-LT"/>
        </w:rPr>
        <w:t>pateks</w:t>
      </w:r>
      <w:r w:rsidR="00142B1C" w:rsidRPr="00786F5C">
        <w:rPr>
          <w:lang w:val="lt-LT"/>
        </w:rPr>
        <w:t xml:space="preserve"> </w:t>
      </w:r>
      <w:r w:rsidR="00142B1C">
        <w:rPr>
          <w:lang w:val="lt-LT"/>
        </w:rPr>
        <w:t xml:space="preserve">į </w:t>
      </w:r>
      <w:r w:rsidR="00142B1C" w:rsidRPr="00786F5C">
        <w:rPr>
          <w:lang w:val="lt-LT"/>
        </w:rPr>
        <w:t>garantin</w:t>
      </w:r>
      <w:r w:rsidR="00142B1C">
        <w:rPr>
          <w:lang w:val="lt-LT"/>
        </w:rPr>
        <w:t xml:space="preserve">į </w:t>
      </w:r>
      <w:r w:rsidR="00142B1C" w:rsidRPr="00725E9E">
        <w:rPr>
          <w:lang w:val="lt-LT"/>
        </w:rPr>
        <w:t>tiekimą</w:t>
      </w:r>
      <w:r w:rsidR="001063AB" w:rsidRPr="00725E9E">
        <w:rPr>
          <w:lang w:val="lt-LT"/>
        </w:rPr>
        <w:t>,</w:t>
      </w:r>
      <w:r w:rsidR="008E5DD9" w:rsidRPr="00725E9E">
        <w:rPr>
          <w:color w:val="000000"/>
          <w:lang w:val="lt-LT"/>
        </w:rPr>
        <w:t xml:space="preserve"> kuri</w:t>
      </w:r>
      <w:r w:rsidR="00725E9E" w:rsidRPr="00725E9E">
        <w:rPr>
          <w:color w:val="000000"/>
          <w:lang w:val="lt-LT"/>
        </w:rPr>
        <w:t>ems</w:t>
      </w:r>
      <w:r w:rsidR="008E5DD9" w:rsidRPr="00725E9E">
        <w:rPr>
          <w:color w:val="000000"/>
          <w:lang w:val="lt-LT"/>
        </w:rPr>
        <w:t xml:space="preserve"> </w:t>
      </w:r>
      <w:r w:rsidR="00725E9E" w:rsidRPr="00725E9E">
        <w:rPr>
          <w:color w:val="000000"/>
          <w:lang w:val="lt-LT"/>
        </w:rPr>
        <w:t>būtų taikoma garantinio tiekimo kaina</w:t>
      </w:r>
      <w:r w:rsidR="001063AB" w:rsidRPr="00725E9E">
        <w:rPr>
          <w:color w:val="000000"/>
          <w:lang w:val="lt-LT"/>
        </w:rPr>
        <w:t>,</w:t>
      </w:r>
      <w:r w:rsidR="008E5DD9" w:rsidRPr="00725E9E">
        <w:rPr>
          <w:color w:val="000000"/>
          <w:lang w:val="lt-LT"/>
        </w:rPr>
        <w:t xml:space="preserve"> kuri apskaičiuojama vidutinei praėjusio ataskaitinio mėnesio elektros energijos biržos kainai, susiformavusiai Lietuvos kainų zonoje, pritaikius koeficientą 1,25</w:t>
      </w:r>
      <w:r w:rsidR="001063AB" w:rsidRPr="00725E9E">
        <w:rPr>
          <w:lang w:val="lt-LT"/>
        </w:rPr>
        <w:t>.</w:t>
      </w:r>
      <w:r w:rsidR="001063AB" w:rsidRPr="00C647E6">
        <w:rPr>
          <w:lang w:val="lt-LT"/>
        </w:rPr>
        <w:t xml:space="preserve"> </w:t>
      </w:r>
      <w:r w:rsidR="00FB33A9" w:rsidRPr="00C647E6">
        <w:rPr>
          <w:lang w:val="lt-LT"/>
        </w:rPr>
        <w:t>E</w:t>
      </w:r>
      <w:r w:rsidR="001063AB" w:rsidRPr="00C647E6">
        <w:rPr>
          <w:lang w:val="lt-LT"/>
        </w:rPr>
        <w:t xml:space="preserve">lektra buitiniams vartotojams kainuos brangiau </w:t>
      </w:r>
      <w:r w:rsidR="00590AD4">
        <w:rPr>
          <w:lang w:val="lt-LT"/>
        </w:rPr>
        <w:t>ne</w:t>
      </w:r>
      <w:r w:rsidR="001667BA">
        <w:rPr>
          <w:lang w:val="lt-LT"/>
        </w:rPr>
        <w:t xml:space="preserve"> </w:t>
      </w:r>
      <w:r w:rsidR="00590AD4">
        <w:rPr>
          <w:lang w:val="lt-LT"/>
        </w:rPr>
        <w:t xml:space="preserve">tik </w:t>
      </w:r>
      <w:r w:rsidR="001063AB" w:rsidRPr="00C647E6">
        <w:rPr>
          <w:lang w:val="lt-LT"/>
        </w:rPr>
        <w:t xml:space="preserve">dėl </w:t>
      </w:r>
      <w:r w:rsidR="001667BA">
        <w:rPr>
          <w:lang w:val="lt-LT"/>
        </w:rPr>
        <w:t>taikomo papildomo koe</w:t>
      </w:r>
      <w:r w:rsidR="00AD11FD">
        <w:rPr>
          <w:lang w:val="lt-LT"/>
        </w:rPr>
        <w:t xml:space="preserve">ficiento, bet ir </w:t>
      </w:r>
      <w:r w:rsidR="001063AB" w:rsidRPr="00C647E6">
        <w:rPr>
          <w:lang w:val="lt-LT"/>
        </w:rPr>
        <w:t xml:space="preserve">dėl </w:t>
      </w:r>
      <w:r w:rsidR="00FF7776">
        <w:rPr>
          <w:lang w:val="lt-LT"/>
        </w:rPr>
        <w:t xml:space="preserve">pastaruoju metu </w:t>
      </w:r>
      <w:r w:rsidR="00154179">
        <w:rPr>
          <w:lang w:val="lt-LT"/>
        </w:rPr>
        <w:t>padidėjusios kainos elekt</w:t>
      </w:r>
      <w:r w:rsidR="00E100D2">
        <w:rPr>
          <w:lang w:val="lt-LT"/>
        </w:rPr>
        <w:t>ros</w:t>
      </w:r>
      <w:r w:rsidR="00A27AF0">
        <w:rPr>
          <w:lang w:val="lt-LT"/>
        </w:rPr>
        <w:t xml:space="preserve"> biržoje</w:t>
      </w:r>
      <w:r w:rsidR="001063AB" w:rsidRPr="00C647E6">
        <w:rPr>
          <w:lang w:val="lt-LT"/>
        </w:rPr>
        <w:t>, kad jie nespėjo laiku pasirinkti nepriklausomo tiekėjo.</w:t>
      </w:r>
      <w:r w:rsidR="008E5DD9">
        <w:rPr>
          <w:lang w:val="lt-LT"/>
        </w:rPr>
        <w:t xml:space="preserve">  </w:t>
      </w:r>
    </w:p>
    <w:p w14:paraId="29FDE784" w14:textId="2CD8A794" w:rsidR="00DC6E7F" w:rsidRDefault="001063AB" w:rsidP="00C3327E">
      <w:pPr>
        <w:ind w:firstLine="851"/>
        <w:jc w:val="both"/>
        <w:rPr>
          <w:lang w:val="lt-LT"/>
        </w:rPr>
      </w:pPr>
      <w:r w:rsidRPr="00C647E6">
        <w:rPr>
          <w:lang w:val="lt-LT"/>
        </w:rPr>
        <w:t xml:space="preserve">Atsižvelgiant į šias aplinkybes, siūlytina pailginti </w:t>
      </w:r>
      <w:r w:rsidR="0079553B" w:rsidRPr="00C647E6">
        <w:rPr>
          <w:lang w:val="lt-LT"/>
        </w:rPr>
        <w:t>elektros rinkos</w:t>
      </w:r>
      <w:r w:rsidRPr="00C647E6">
        <w:rPr>
          <w:lang w:val="lt-LT"/>
        </w:rPr>
        <w:t xml:space="preserve"> liberalizavimo</w:t>
      </w:r>
      <w:r w:rsidRPr="00786F5C">
        <w:rPr>
          <w:lang w:val="lt-LT"/>
        </w:rPr>
        <w:t xml:space="preserve"> </w:t>
      </w:r>
      <w:r w:rsidR="0079553B">
        <w:rPr>
          <w:lang w:val="lt-LT"/>
        </w:rPr>
        <w:t xml:space="preserve">II </w:t>
      </w:r>
      <w:r w:rsidRPr="00786F5C">
        <w:rPr>
          <w:lang w:val="lt-LT"/>
        </w:rPr>
        <w:t xml:space="preserve">etapo terminą, numatant, kad visuomeninis tiekimas </w:t>
      </w:r>
      <w:r w:rsidR="0079553B">
        <w:rPr>
          <w:lang w:val="lt-LT"/>
        </w:rPr>
        <w:t>elektros rinkos</w:t>
      </w:r>
      <w:r w:rsidR="0079553B" w:rsidRPr="00786F5C">
        <w:rPr>
          <w:lang w:val="lt-LT"/>
        </w:rPr>
        <w:t xml:space="preserve"> liberalizavimo </w:t>
      </w:r>
      <w:r w:rsidRPr="00786F5C">
        <w:rPr>
          <w:lang w:val="lt-LT"/>
        </w:rPr>
        <w:t xml:space="preserve">II etapo buitiniams vartotojams bus nutrauktas ne 2022 m. sausio 1 d., bet 2022 m. liepos 1 d. </w:t>
      </w:r>
      <w:r w:rsidR="009A5C4A">
        <w:rPr>
          <w:lang w:val="lt-LT"/>
        </w:rPr>
        <w:t>B</w:t>
      </w:r>
      <w:r w:rsidRPr="00786F5C">
        <w:rPr>
          <w:lang w:val="lt-LT"/>
        </w:rPr>
        <w:t xml:space="preserve">uitiniai vartotojai galės neskubėdami priimti racionalius sprendimus dėl labiausiai jų poreikius atitinkančio nepriklausomo </w:t>
      </w:r>
      <w:r w:rsidRPr="00786F5C">
        <w:rPr>
          <w:lang w:val="lt-LT"/>
        </w:rPr>
        <w:lastRenderedPageBreak/>
        <w:t xml:space="preserve">tiekėjo pasirinkimo, tai taip pat leis išvengti </w:t>
      </w:r>
      <w:r w:rsidR="00A438DF">
        <w:rPr>
          <w:lang w:val="lt-LT"/>
        </w:rPr>
        <w:t>galimų nepriklausomų tiekėjų</w:t>
      </w:r>
      <w:r w:rsidRPr="00786F5C">
        <w:rPr>
          <w:lang w:val="lt-LT"/>
        </w:rPr>
        <w:t xml:space="preserve"> klaidų ir galimo vartotojų </w:t>
      </w:r>
      <w:r w:rsidR="00517967">
        <w:rPr>
          <w:lang w:val="lt-LT"/>
        </w:rPr>
        <w:t xml:space="preserve">nepasitenkinimo </w:t>
      </w:r>
      <w:r w:rsidRPr="00786F5C">
        <w:rPr>
          <w:lang w:val="lt-LT"/>
        </w:rPr>
        <w:t>nepriklausom</w:t>
      </w:r>
      <w:r w:rsidR="00517967">
        <w:rPr>
          <w:lang w:val="lt-LT"/>
        </w:rPr>
        <w:t>ais</w:t>
      </w:r>
      <w:r w:rsidR="00F46880">
        <w:rPr>
          <w:lang w:val="lt-LT"/>
        </w:rPr>
        <w:t xml:space="preserve"> </w:t>
      </w:r>
      <w:r w:rsidRPr="00786F5C">
        <w:rPr>
          <w:lang w:val="lt-LT"/>
        </w:rPr>
        <w:t>tiekėj</w:t>
      </w:r>
      <w:r w:rsidR="00F46880">
        <w:rPr>
          <w:lang w:val="lt-LT"/>
        </w:rPr>
        <w:t>ais</w:t>
      </w:r>
      <w:r w:rsidRPr="00786F5C">
        <w:rPr>
          <w:lang w:val="lt-LT"/>
        </w:rPr>
        <w:t>.</w:t>
      </w:r>
    </w:p>
    <w:p w14:paraId="3F9EAF34" w14:textId="0ADE81BA" w:rsidR="00013F11" w:rsidRPr="00384622" w:rsidRDefault="0012616E" w:rsidP="00E53542">
      <w:pPr>
        <w:pStyle w:val="HTMLPreformatted"/>
        <w:tabs>
          <w:tab w:val="clear" w:pos="916"/>
          <w:tab w:val="left" w:pos="709"/>
        </w:tabs>
        <w:ind w:firstLine="720"/>
        <w:jc w:val="both"/>
        <w:rPr>
          <w:rFonts w:ascii="Times New Roman" w:hAnsi="Times New Roman" w:cs="Times New Roman"/>
          <w:sz w:val="24"/>
          <w:szCs w:val="24"/>
          <w:lang w:val="lt-LT"/>
        </w:rPr>
      </w:pPr>
      <w:r w:rsidRPr="00384622">
        <w:rPr>
          <w:rFonts w:ascii="Times New Roman" w:hAnsi="Times New Roman" w:cs="Times New Roman"/>
          <w:sz w:val="24"/>
          <w:szCs w:val="24"/>
          <w:lang w:val="lt-LT"/>
        </w:rPr>
        <w:t xml:space="preserve">Atsižvelgiant į besitęsiantį energetinių žaliavų, įskaitant ir elektros energijos kainų augimą pasaulio rinkose, siūloma </w:t>
      </w:r>
      <w:r w:rsidR="00966887" w:rsidRPr="00384622">
        <w:rPr>
          <w:rFonts w:ascii="Times New Roman" w:hAnsi="Times New Roman" w:cs="Times New Roman"/>
          <w:sz w:val="24"/>
          <w:szCs w:val="24"/>
          <w:lang w:val="lt-LT"/>
        </w:rPr>
        <w:t xml:space="preserve">patikslinti </w:t>
      </w:r>
      <w:r w:rsidR="003944F1" w:rsidRPr="00384622">
        <w:rPr>
          <w:rFonts w:ascii="Times New Roman" w:hAnsi="Times New Roman" w:cs="Times New Roman"/>
          <w:sz w:val="24"/>
          <w:szCs w:val="24"/>
          <w:lang w:val="lt-LT"/>
        </w:rPr>
        <w:t>Elektros energetikos</w:t>
      </w:r>
      <w:r w:rsidR="005441AA" w:rsidRPr="00384622">
        <w:rPr>
          <w:rFonts w:ascii="Times New Roman" w:hAnsi="Times New Roman" w:cs="Times New Roman"/>
          <w:sz w:val="24"/>
          <w:szCs w:val="24"/>
          <w:lang w:val="lt-LT"/>
        </w:rPr>
        <w:t xml:space="preserve"> </w:t>
      </w:r>
      <w:r w:rsidRPr="00384622">
        <w:rPr>
          <w:rFonts w:ascii="Times New Roman" w:hAnsi="Times New Roman" w:cs="Times New Roman"/>
          <w:sz w:val="24"/>
          <w:szCs w:val="24"/>
          <w:lang w:val="lt-LT"/>
        </w:rPr>
        <w:t xml:space="preserve">įstatymą, </w:t>
      </w:r>
      <w:r w:rsidR="00C01D08" w:rsidRPr="00384622">
        <w:rPr>
          <w:rFonts w:ascii="Times New Roman" w:hAnsi="Times New Roman" w:cs="Times New Roman"/>
          <w:sz w:val="24"/>
          <w:szCs w:val="24"/>
          <w:lang w:val="lt-LT"/>
        </w:rPr>
        <w:t xml:space="preserve">t. y. </w:t>
      </w:r>
      <w:r w:rsidR="00C07A6E" w:rsidRPr="00384622">
        <w:rPr>
          <w:rFonts w:ascii="Times New Roman" w:hAnsi="Times New Roman" w:cs="Times New Roman"/>
          <w:sz w:val="24"/>
          <w:szCs w:val="24"/>
          <w:lang w:val="lt-LT"/>
        </w:rPr>
        <w:t>s</w:t>
      </w:r>
      <w:r w:rsidR="00013F11" w:rsidRPr="00384622">
        <w:rPr>
          <w:rFonts w:ascii="Times New Roman" w:hAnsi="Times New Roman" w:cs="Times New Roman"/>
          <w:sz w:val="24"/>
          <w:szCs w:val="24"/>
          <w:lang w:val="lt-LT"/>
        </w:rPr>
        <w:t>iūlom</w:t>
      </w:r>
      <w:r w:rsidR="00C07A6E" w:rsidRPr="00384622">
        <w:rPr>
          <w:rFonts w:ascii="Times New Roman" w:hAnsi="Times New Roman" w:cs="Times New Roman"/>
          <w:sz w:val="24"/>
          <w:szCs w:val="24"/>
          <w:lang w:val="lt-LT"/>
        </w:rPr>
        <w:t>u</w:t>
      </w:r>
      <w:r w:rsidR="00013F11" w:rsidRPr="00384622">
        <w:rPr>
          <w:rFonts w:ascii="Times New Roman" w:hAnsi="Times New Roman" w:cs="Times New Roman"/>
          <w:sz w:val="24"/>
          <w:szCs w:val="24"/>
          <w:lang w:val="lt-LT"/>
        </w:rPr>
        <w:t xml:space="preserve"> </w:t>
      </w:r>
      <w:r w:rsidR="00C340BC" w:rsidRPr="00384622">
        <w:rPr>
          <w:rFonts w:ascii="Times New Roman" w:hAnsi="Times New Roman" w:cs="Times New Roman"/>
          <w:sz w:val="24"/>
          <w:szCs w:val="24"/>
          <w:lang w:val="lt-LT"/>
        </w:rPr>
        <w:t>Elektros energetikos įstatymo</w:t>
      </w:r>
      <w:r w:rsidR="00013F11" w:rsidRPr="00384622">
        <w:rPr>
          <w:rFonts w:ascii="Times New Roman" w:hAnsi="Times New Roman" w:cs="Times New Roman"/>
          <w:sz w:val="24"/>
          <w:szCs w:val="24"/>
          <w:lang w:val="lt-LT"/>
        </w:rPr>
        <w:t xml:space="preserve"> </w:t>
      </w:r>
      <w:r w:rsidR="009715CF" w:rsidRPr="00384622">
        <w:rPr>
          <w:rFonts w:ascii="Times New Roman" w:hAnsi="Times New Roman" w:cs="Times New Roman"/>
          <w:sz w:val="24"/>
          <w:szCs w:val="24"/>
          <w:lang w:val="lt-LT"/>
        </w:rPr>
        <w:t xml:space="preserve">69 straipsnio </w:t>
      </w:r>
      <w:r w:rsidR="002B6A3B" w:rsidRPr="00384622">
        <w:rPr>
          <w:rFonts w:ascii="Times New Roman" w:hAnsi="Times New Roman" w:cs="Times New Roman"/>
          <w:sz w:val="24"/>
          <w:szCs w:val="24"/>
          <w:lang w:val="lt-LT"/>
        </w:rPr>
        <w:t>pakeitim</w:t>
      </w:r>
      <w:r w:rsidR="00C07A6E" w:rsidRPr="00384622">
        <w:rPr>
          <w:rFonts w:ascii="Times New Roman" w:hAnsi="Times New Roman" w:cs="Times New Roman"/>
          <w:sz w:val="24"/>
          <w:szCs w:val="24"/>
          <w:lang w:val="lt-LT"/>
        </w:rPr>
        <w:t>u</w:t>
      </w:r>
      <w:r w:rsidR="00013F11" w:rsidRPr="00384622">
        <w:rPr>
          <w:rFonts w:ascii="Times New Roman" w:hAnsi="Times New Roman" w:cs="Times New Roman"/>
          <w:sz w:val="24"/>
          <w:szCs w:val="24"/>
          <w:lang w:val="lt-LT"/>
        </w:rPr>
        <w:t xml:space="preserve"> iš dalies </w:t>
      </w:r>
      <w:r w:rsidR="00C07A6E" w:rsidRPr="00384622">
        <w:rPr>
          <w:rFonts w:ascii="Times New Roman" w:hAnsi="Times New Roman" w:cs="Times New Roman"/>
          <w:sz w:val="24"/>
          <w:szCs w:val="24"/>
          <w:lang w:val="lt-LT"/>
        </w:rPr>
        <w:t>keisti</w:t>
      </w:r>
      <w:r w:rsidR="00013F11" w:rsidRPr="00384622">
        <w:rPr>
          <w:rFonts w:ascii="Times New Roman" w:hAnsi="Times New Roman" w:cs="Times New Roman"/>
          <w:sz w:val="24"/>
          <w:szCs w:val="24"/>
          <w:lang w:val="lt-LT"/>
        </w:rPr>
        <w:t xml:space="preserve"> bei papild</w:t>
      </w:r>
      <w:r w:rsidR="00C07A6E" w:rsidRPr="00384622">
        <w:rPr>
          <w:rFonts w:ascii="Times New Roman" w:hAnsi="Times New Roman" w:cs="Times New Roman"/>
          <w:sz w:val="24"/>
          <w:szCs w:val="24"/>
          <w:lang w:val="lt-LT"/>
        </w:rPr>
        <w:t>yti</w:t>
      </w:r>
      <w:r w:rsidR="00013F11" w:rsidRPr="00384622">
        <w:rPr>
          <w:rFonts w:ascii="Times New Roman" w:hAnsi="Times New Roman" w:cs="Times New Roman"/>
          <w:sz w:val="24"/>
          <w:szCs w:val="24"/>
          <w:lang w:val="lt-LT"/>
        </w:rPr>
        <w:t xml:space="preserve"> šiuo metu galiojantį kainų reguliavimą buitiniams elektros vartotojams, kuriems elektros tiekimą užtikrina visuomeninis tiekėjas.</w:t>
      </w:r>
    </w:p>
    <w:p w14:paraId="36CC4158" w14:textId="32BF45A0" w:rsidR="003D588C" w:rsidRPr="00A407AC" w:rsidRDefault="003D588C" w:rsidP="003D588C">
      <w:pPr>
        <w:ind w:firstLine="709"/>
        <w:jc w:val="both"/>
        <w:rPr>
          <w:bCs/>
          <w:i/>
          <w:lang w:val="lt-LT"/>
        </w:rPr>
      </w:pPr>
      <w:bookmarkStart w:id="4" w:name="_Hlk83984500"/>
      <w:r w:rsidRPr="00A407AC">
        <w:rPr>
          <w:bCs/>
          <w:i/>
          <w:lang w:val="lt-LT"/>
        </w:rPr>
        <w:t xml:space="preserve">Lietuvos Respublikos gamtinių dujų įstatymo Nr. VIII-1973 </w:t>
      </w:r>
      <w:r w:rsidRPr="00A407AC">
        <w:rPr>
          <w:bCs/>
          <w:i/>
          <w:iCs/>
          <w:lang w:val="lt-LT" w:eastAsia="lt-LT"/>
        </w:rPr>
        <w:t xml:space="preserve">5, </w:t>
      </w:r>
      <w:r>
        <w:rPr>
          <w:bCs/>
          <w:i/>
          <w:iCs/>
          <w:lang w:val="lt-LT" w:eastAsia="lt-LT"/>
        </w:rPr>
        <w:t xml:space="preserve">9, </w:t>
      </w:r>
      <w:r w:rsidRPr="00A407AC">
        <w:rPr>
          <w:bCs/>
          <w:i/>
          <w:iCs/>
          <w:lang w:val="lt-LT" w:eastAsia="lt-LT"/>
        </w:rPr>
        <w:t xml:space="preserve">45, 46, 47 ir 57 </w:t>
      </w:r>
      <w:r w:rsidRPr="00A407AC">
        <w:rPr>
          <w:bCs/>
          <w:i/>
          <w:lang w:val="lt-LT"/>
        </w:rPr>
        <w:t xml:space="preserve">straipsnių pakeitimo įstatymo projekto (toliau – </w:t>
      </w:r>
      <w:r>
        <w:rPr>
          <w:bCs/>
          <w:i/>
          <w:lang w:val="lt-LT"/>
        </w:rPr>
        <w:t>GDĮ</w:t>
      </w:r>
      <w:r w:rsidRPr="00A407AC">
        <w:rPr>
          <w:bCs/>
          <w:i/>
          <w:lang w:val="lt-LT"/>
        </w:rPr>
        <w:t xml:space="preserve"> projektas) rengimą paskatinusios priežastys</w:t>
      </w:r>
      <w:r w:rsidR="00375CF2">
        <w:rPr>
          <w:bCs/>
          <w:i/>
          <w:lang w:val="lt-LT"/>
        </w:rPr>
        <w:t xml:space="preserve"> ir </w:t>
      </w:r>
      <w:r w:rsidR="00586EEB">
        <w:rPr>
          <w:bCs/>
          <w:i/>
          <w:lang w:val="lt-LT"/>
        </w:rPr>
        <w:t>projekto tikslai:</w:t>
      </w:r>
    </w:p>
    <w:p w14:paraId="3CAA62B4" w14:textId="18088901" w:rsidR="001879B4" w:rsidRDefault="001879B4" w:rsidP="00BB2D5C">
      <w:pPr>
        <w:ind w:firstLine="709"/>
        <w:jc w:val="both"/>
        <w:rPr>
          <w:lang w:val="lt-LT"/>
        </w:rPr>
      </w:pPr>
      <w:r>
        <w:rPr>
          <w:lang w:val="lt-LT"/>
        </w:rPr>
        <w:t xml:space="preserve">GDĮ </w:t>
      </w:r>
      <w:r w:rsidR="00793147">
        <w:rPr>
          <w:lang w:val="lt-LT"/>
        </w:rPr>
        <w:t>projektu teikiamų</w:t>
      </w:r>
      <w:r>
        <w:rPr>
          <w:lang w:val="lt-LT"/>
        </w:rPr>
        <w:t xml:space="preserve"> pakeitim</w:t>
      </w:r>
      <w:r w:rsidR="00DF148E">
        <w:rPr>
          <w:lang w:val="lt-LT"/>
        </w:rPr>
        <w:t xml:space="preserve">ų tikslas – sudaryti </w:t>
      </w:r>
      <w:r w:rsidR="00DF148E" w:rsidRPr="00DF148E">
        <w:rPr>
          <w:lang w:val="lt-LT"/>
        </w:rPr>
        <w:t xml:space="preserve">galimybes </w:t>
      </w:r>
      <w:r w:rsidR="00793147">
        <w:rPr>
          <w:lang w:val="lt-LT"/>
        </w:rPr>
        <w:t>T</w:t>
      </w:r>
      <w:r w:rsidR="00DF148E" w:rsidRPr="00DF148E">
        <w:rPr>
          <w:lang w:val="lt-LT"/>
        </w:rPr>
        <w:t xml:space="preserve">arybai subalansuoti </w:t>
      </w:r>
      <w:r w:rsidR="00D67EB4" w:rsidRPr="00DF148E">
        <w:rPr>
          <w:lang w:val="lt-LT"/>
        </w:rPr>
        <w:t>galutini</w:t>
      </w:r>
      <w:r w:rsidR="00601077">
        <w:rPr>
          <w:lang w:val="lt-LT"/>
        </w:rPr>
        <w:t>us</w:t>
      </w:r>
      <w:r w:rsidR="00D67EB4" w:rsidRPr="00DF148E">
        <w:rPr>
          <w:lang w:val="lt-LT"/>
        </w:rPr>
        <w:t xml:space="preserve"> </w:t>
      </w:r>
      <w:r w:rsidR="00D67EB4">
        <w:rPr>
          <w:lang w:val="lt-LT"/>
        </w:rPr>
        <w:t xml:space="preserve">gamtinių </w:t>
      </w:r>
      <w:r w:rsidR="00D67EB4" w:rsidRPr="00722088">
        <w:rPr>
          <w:lang w:val="lt-LT"/>
        </w:rPr>
        <w:t>dujų tarif</w:t>
      </w:r>
      <w:r w:rsidR="00601077" w:rsidRPr="00722088">
        <w:rPr>
          <w:lang w:val="lt-LT"/>
        </w:rPr>
        <w:t>us</w:t>
      </w:r>
      <w:r w:rsidR="00D67EB4" w:rsidRPr="00722088">
        <w:rPr>
          <w:lang w:val="lt-LT"/>
        </w:rPr>
        <w:t xml:space="preserve"> </w:t>
      </w:r>
      <w:r w:rsidR="002539D6" w:rsidRPr="00722088">
        <w:rPr>
          <w:lang w:val="lt-LT"/>
        </w:rPr>
        <w:t>ir</w:t>
      </w:r>
      <w:r w:rsidR="00DF148E" w:rsidRPr="00722088">
        <w:rPr>
          <w:lang w:val="lt-LT"/>
        </w:rPr>
        <w:t xml:space="preserve"> išvengti ženklių </w:t>
      </w:r>
      <w:r w:rsidR="00B1352F" w:rsidRPr="00722088">
        <w:rPr>
          <w:lang w:val="lt-LT"/>
        </w:rPr>
        <w:t>šių</w:t>
      </w:r>
      <w:r w:rsidR="00DF148E" w:rsidRPr="00722088">
        <w:rPr>
          <w:lang w:val="lt-LT"/>
        </w:rPr>
        <w:t xml:space="preserve"> tarifų </w:t>
      </w:r>
      <w:r w:rsidR="002D5282" w:rsidRPr="00722088">
        <w:rPr>
          <w:lang w:val="lt-LT"/>
        </w:rPr>
        <w:t xml:space="preserve">buitiniams gamtinių dujų vartotojams </w:t>
      </w:r>
      <w:r w:rsidR="00DF148E" w:rsidRPr="00722088">
        <w:rPr>
          <w:lang w:val="lt-LT"/>
        </w:rPr>
        <w:t xml:space="preserve">svyravimų. Atsižvelgiant į besitęsiantį gamtinių dujų žaliavos kainų augimą pasaulio rinkose, siūloma </w:t>
      </w:r>
      <w:r w:rsidR="00FD6ACF" w:rsidRPr="00722088">
        <w:rPr>
          <w:lang w:val="lt-LT"/>
        </w:rPr>
        <w:t xml:space="preserve">keisti </w:t>
      </w:r>
      <w:r w:rsidR="00720041" w:rsidRPr="00722088">
        <w:rPr>
          <w:lang w:val="lt-LT"/>
        </w:rPr>
        <w:t xml:space="preserve">Lietuvos Respublikos gamtinių dujų </w:t>
      </w:r>
      <w:r w:rsidR="00DF148E" w:rsidRPr="00722088">
        <w:rPr>
          <w:lang w:val="lt-LT"/>
        </w:rPr>
        <w:t xml:space="preserve">įstatymą </w:t>
      </w:r>
      <w:r w:rsidR="00FD6ACF" w:rsidRPr="00722088">
        <w:rPr>
          <w:lang w:val="lt-LT"/>
        </w:rPr>
        <w:t>ir numatyti</w:t>
      </w:r>
      <w:r w:rsidR="00DF148E" w:rsidRPr="00722088">
        <w:rPr>
          <w:lang w:val="lt-LT"/>
        </w:rPr>
        <w:t xml:space="preserve"> papildomo reguliavimo galimybę ir </w:t>
      </w:r>
      <w:r w:rsidR="00FD6ACF" w:rsidRPr="00722088">
        <w:rPr>
          <w:lang w:val="lt-LT"/>
        </w:rPr>
        <w:t xml:space="preserve">papildyti </w:t>
      </w:r>
      <w:r w:rsidR="00DF148E" w:rsidRPr="00722088">
        <w:rPr>
          <w:lang w:val="lt-LT"/>
        </w:rPr>
        <w:t xml:space="preserve">esamą reguliavimo modelį. Šiuo pakeitimu nustatomas kitoks (papildomas) prognozuojamų gamtinių dujų (produkto) </w:t>
      </w:r>
      <w:r w:rsidR="00C6077F" w:rsidRPr="00722088">
        <w:rPr>
          <w:lang w:val="lt-LT"/>
        </w:rPr>
        <w:t xml:space="preserve">kainos </w:t>
      </w:r>
      <w:r w:rsidR="00DF148E" w:rsidRPr="00722088">
        <w:rPr>
          <w:lang w:val="lt-LT"/>
        </w:rPr>
        <w:t xml:space="preserve">įtraukimo į galutinį tarifą buitiniams vartotojams skaičiavimo principas, esant nepalankiai situacijai gamtinių dujų rinkoje. Tai </w:t>
      </w:r>
      <w:r w:rsidRPr="00722088">
        <w:rPr>
          <w:lang w:val="lt-LT"/>
        </w:rPr>
        <w:t>leist</w:t>
      </w:r>
      <w:r w:rsidR="007F7318" w:rsidRPr="00722088">
        <w:rPr>
          <w:lang w:val="lt-LT"/>
        </w:rPr>
        <w:t>ų</w:t>
      </w:r>
      <w:r w:rsidRPr="00722088">
        <w:rPr>
          <w:lang w:val="lt-LT"/>
        </w:rPr>
        <w:t xml:space="preserve"> visiems tiekėjams, veikiantiems vieno dujų skirstymo sistemos operatoriaus teritorijoje, tuo atveju</w:t>
      </w:r>
      <w:r w:rsidR="00BE0F38" w:rsidRPr="00722088">
        <w:rPr>
          <w:lang w:val="lt-LT"/>
        </w:rPr>
        <w:t>,</w:t>
      </w:r>
      <w:r w:rsidRPr="00722088">
        <w:rPr>
          <w:lang w:val="lt-LT"/>
        </w:rPr>
        <w:t xml:space="preserve"> jei</w:t>
      </w:r>
      <w:r w:rsidR="00BE0F38" w:rsidRPr="00722088">
        <w:rPr>
          <w:lang w:val="lt-LT"/>
        </w:rPr>
        <w:t>gu</w:t>
      </w:r>
      <w:r w:rsidRPr="00722088">
        <w:rPr>
          <w:lang w:val="lt-LT"/>
        </w:rPr>
        <w:t xml:space="preserve">  tiekimo įmonės lėšos išdėst</w:t>
      </w:r>
      <w:r w:rsidR="00B73DFF" w:rsidRPr="00722088">
        <w:rPr>
          <w:lang w:val="lt-LT"/>
        </w:rPr>
        <w:t>omos</w:t>
      </w:r>
      <w:r w:rsidRPr="00722088">
        <w:rPr>
          <w:lang w:val="lt-LT"/>
        </w:rPr>
        <w:t xml:space="preserve"> per</w:t>
      </w:r>
      <w:r w:rsidRPr="00722088">
        <w:rPr>
          <w:b/>
          <w:lang w:val="lt-LT" w:eastAsia="ar-SA"/>
        </w:rPr>
        <w:t xml:space="preserve"> </w:t>
      </w:r>
      <w:r w:rsidR="00952FB7" w:rsidRPr="00722088">
        <w:rPr>
          <w:lang w:val="lt-LT" w:eastAsia="ar-SA"/>
        </w:rPr>
        <w:t>gamtinių dujų kainų reguliavimo periodą ar kitą Tarybos nustatytą laikotarpį</w:t>
      </w:r>
      <w:r w:rsidR="00A12711" w:rsidRPr="00722088">
        <w:rPr>
          <w:lang w:val="lt-LT" w:eastAsia="ar-SA"/>
        </w:rPr>
        <w:t>, kuris negal</w:t>
      </w:r>
      <w:r w:rsidR="00B0381A">
        <w:rPr>
          <w:lang w:val="lt-LT" w:eastAsia="ar-SA"/>
        </w:rPr>
        <w:t>ėtų</w:t>
      </w:r>
      <w:r w:rsidR="00A12711" w:rsidRPr="00722088">
        <w:rPr>
          <w:lang w:val="lt-LT" w:eastAsia="ar-SA"/>
        </w:rPr>
        <w:t xml:space="preserve"> būti ilgesnis nei 5 metų laikotarpis</w:t>
      </w:r>
      <w:r w:rsidRPr="00722088">
        <w:rPr>
          <w:lang w:val="lt-LT"/>
        </w:rPr>
        <w:t>, rinkti šias lėšas, nepriklausomai nuo to, kurį tiekėją vartotojas pasirenka ar keičia, ir grąžinti jas periodiškai kas mėnesį tai gamtinių dujų tiekimo įmonei, kuriai priklauso atgauti atidėtas lėšas. Analogiškas reguliavimas jau dabar galioja ir taikomas elektros energetikos sektoriuje.</w:t>
      </w:r>
    </w:p>
    <w:bookmarkEnd w:id="4"/>
    <w:p w14:paraId="54F38DC8" w14:textId="52412D8E" w:rsidR="003D588C" w:rsidRPr="00D3067D" w:rsidRDefault="00930F32" w:rsidP="003D588C">
      <w:pPr>
        <w:widowControl w:val="0"/>
        <w:ind w:firstLine="720"/>
        <w:jc w:val="both"/>
        <w:rPr>
          <w:bCs/>
          <w:lang w:val="lt-LT"/>
        </w:rPr>
      </w:pPr>
      <w:r>
        <w:rPr>
          <w:color w:val="000000" w:themeColor="text1"/>
          <w:lang w:val="lt-LT" w:eastAsia="lt-LT"/>
        </w:rPr>
        <w:t xml:space="preserve">Kita dalis </w:t>
      </w:r>
      <w:r w:rsidR="00675EDD">
        <w:rPr>
          <w:color w:val="000000" w:themeColor="text1"/>
          <w:lang w:val="lt-LT" w:eastAsia="lt-LT"/>
        </w:rPr>
        <w:t>Gamtinių dujų įstatymo</w:t>
      </w:r>
      <w:r>
        <w:rPr>
          <w:color w:val="000000" w:themeColor="text1"/>
          <w:lang w:val="lt-LT" w:eastAsia="lt-LT"/>
        </w:rPr>
        <w:t xml:space="preserve"> pakeitimų susijusi su gamtinių dujų atsargų pažeidžiamiems vartotojams kaštų mažinimu. Į</w:t>
      </w:r>
      <w:r w:rsidR="003D588C" w:rsidRPr="005C39B4">
        <w:rPr>
          <w:color w:val="000000" w:themeColor="text1"/>
          <w:lang w:val="lt-LT" w:eastAsia="lt-LT"/>
        </w:rPr>
        <w:t xml:space="preserve">vertinus Lietuvoje sukurtą gamtinių dujų tiekimo infrastruktūrą ir galimybes tiekti gamtines dujas iš Latvijos ir Baltarusijos, o 2022 metais ir iš Lenkijos, </w:t>
      </w:r>
      <w:r w:rsidR="003D588C">
        <w:rPr>
          <w:color w:val="000000" w:themeColor="text1"/>
          <w:lang w:val="lt-LT" w:eastAsia="lt-LT"/>
        </w:rPr>
        <w:t>atsiranda sąlygos</w:t>
      </w:r>
      <w:r w:rsidR="003D588C" w:rsidRPr="005C39B4">
        <w:rPr>
          <w:color w:val="000000" w:themeColor="text1"/>
          <w:lang w:val="lt-LT" w:eastAsia="lt-LT"/>
        </w:rPr>
        <w:t>, kuri</w:t>
      </w:r>
      <w:r w:rsidR="003D588C">
        <w:rPr>
          <w:color w:val="000000" w:themeColor="text1"/>
          <w:lang w:val="lt-LT" w:eastAsia="lt-LT"/>
        </w:rPr>
        <w:t>os</w:t>
      </w:r>
      <w:r w:rsidR="003D588C" w:rsidRPr="005C39B4">
        <w:rPr>
          <w:color w:val="000000" w:themeColor="text1"/>
          <w:lang w:val="lt-LT" w:eastAsia="lt-LT"/>
        </w:rPr>
        <w:t xml:space="preserve"> leistų gamtinių dujų tiekėjams naudoti ir kitas dujų tiekimo saugumą užtikrinančias </w:t>
      </w:r>
      <w:r w:rsidR="003D588C">
        <w:rPr>
          <w:color w:val="000000" w:themeColor="text1"/>
          <w:lang w:val="lt-LT" w:eastAsia="lt-LT"/>
        </w:rPr>
        <w:t xml:space="preserve">dujų rinkos </w:t>
      </w:r>
      <w:r w:rsidR="003D588C" w:rsidRPr="005C39B4">
        <w:rPr>
          <w:color w:val="000000" w:themeColor="text1"/>
          <w:lang w:val="lt-LT" w:eastAsia="lt-LT"/>
        </w:rPr>
        <w:t>priemones (ne tik gamtinių dujų atsargų kaupimą).</w:t>
      </w:r>
      <w:r w:rsidR="003D588C">
        <w:rPr>
          <w:lang w:val="lt-LT"/>
        </w:rPr>
        <w:t xml:space="preserve"> </w:t>
      </w:r>
      <w:r w:rsidR="003D588C" w:rsidRPr="003335E0">
        <w:rPr>
          <w:color w:val="000000" w:themeColor="text1"/>
          <w:lang w:val="lt-LT" w:eastAsia="lt-LT"/>
        </w:rPr>
        <w:t xml:space="preserve">Pasikeitusios gamtinių dujų tiekimo kryptys, atsiradusios gamtinių dujų tiekimo alternatyvos bei sukurtos rinkos sąlygos leidžia gamtinių dujų tiekėjams patikimą dujų tiekimą </w:t>
      </w:r>
      <w:r w:rsidR="003D588C" w:rsidRPr="003335E0">
        <w:rPr>
          <w:lang w:val="lt-LT"/>
        </w:rPr>
        <w:t xml:space="preserve">pažeidžiamiems gamtinių dujų </w:t>
      </w:r>
      <w:r w:rsidR="003D588C" w:rsidRPr="003335E0">
        <w:rPr>
          <w:color w:val="000000" w:themeColor="text1"/>
          <w:lang w:val="lt-LT" w:eastAsia="lt-LT"/>
        </w:rPr>
        <w:t xml:space="preserve">vartotojams užtikrinti pasinaudojant </w:t>
      </w:r>
      <w:r w:rsidR="003D588C">
        <w:rPr>
          <w:color w:val="000000" w:themeColor="text1"/>
          <w:lang w:val="lt-LT" w:eastAsia="lt-LT"/>
        </w:rPr>
        <w:t xml:space="preserve">rinkos priemonėmis, </w:t>
      </w:r>
      <w:r w:rsidR="003D588C" w:rsidRPr="003335E0">
        <w:rPr>
          <w:color w:val="000000" w:themeColor="text1"/>
          <w:lang w:val="lt-LT" w:eastAsia="lt-LT"/>
        </w:rPr>
        <w:t xml:space="preserve">ne tik dujų saugykla ir joje saugomais dujų kiekiais. Vien </w:t>
      </w:r>
      <w:r w:rsidR="00B84972">
        <w:rPr>
          <w:color w:val="000000" w:themeColor="text1"/>
          <w:lang w:val="lt-LT" w:eastAsia="lt-LT"/>
        </w:rPr>
        <w:t>suskystintų</w:t>
      </w:r>
      <w:r w:rsidR="00A03D21">
        <w:rPr>
          <w:color w:val="000000" w:themeColor="text1"/>
          <w:lang w:val="lt-LT" w:eastAsia="lt-LT"/>
        </w:rPr>
        <w:t xml:space="preserve"> gamtinių dujų terminalo (toliau – </w:t>
      </w:r>
      <w:r w:rsidR="003D588C" w:rsidRPr="003335E0">
        <w:rPr>
          <w:color w:val="000000" w:themeColor="text1"/>
          <w:lang w:val="lt-LT" w:eastAsia="lt-LT"/>
        </w:rPr>
        <w:t>SGDT</w:t>
      </w:r>
      <w:r w:rsidR="00A03D21">
        <w:rPr>
          <w:color w:val="000000" w:themeColor="text1"/>
          <w:lang w:val="lt-LT" w:eastAsia="lt-LT"/>
        </w:rPr>
        <w:t>)</w:t>
      </w:r>
      <w:r w:rsidR="003D588C" w:rsidRPr="003335E0">
        <w:rPr>
          <w:color w:val="000000" w:themeColor="text1"/>
          <w:lang w:val="lt-LT" w:eastAsia="lt-LT"/>
        </w:rPr>
        <w:t xml:space="preserve"> laikomas dujų kiekis užtikrina nenutrūkstamą gamtinių dujų tiekimą </w:t>
      </w:r>
      <w:r w:rsidR="003D588C" w:rsidRPr="003335E0">
        <w:rPr>
          <w:lang w:val="lt-LT"/>
        </w:rPr>
        <w:t xml:space="preserve">pažeidžiamiems gamtinių dujų </w:t>
      </w:r>
      <w:r w:rsidR="003D588C" w:rsidRPr="003335E0">
        <w:rPr>
          <w:color w:val="000000" w:themeColor="text1"/>
          <w:lang w:val="lt-LT" w:eastAsia="lt-LT"/>
        </w:rPr>
        <w:t xml:space="preserve">vartotojams Lietuvoje, </w:t>
      </w:r>
      <w:r w:rsidR="00CA2B2F">
        <w:rPr>
          <w:color w:val="000000" w:themeColor="text1"/>
          <w:lang w:val="lt-LT" w:eastAsia="lt-LT"/>
        </w:rPr>
        <w:t>nes</w:t>
      </w:r>
      <w:r w:rsidR="003D588C" w:rsidRPr="003335E0">
        <w:rPr>
          <w:color w:val="000000" w:themeColor="text1"/>
          <w:lang w:val="lt-LT" w:eastAsia="lt-LT"/>
        </w:rPr>
        <w:t xml:space="preserve"> SGDT kiekvieną mėnesį priima bent po vieną laivą, o šio dujų kiekio </w:t>
      </w:r>
      <w:r w:rsidR="00F81DF5">
        <w:rPr>
          <w:color w:val="000000" w:themeColor="text1"/>
          <w:lang w:val="lt-LT" w:eastAsia="lt-LT"/>
        </w:rPr>
        <w:t xml:space="preserve">visiškai </w:t>
      </w:r>
      <w:r w:rsidR="003D588C" w:rsidRPr="003335E0">
        <w:rPr>
          <w:color w:val="000000" w:themeColor="text1"/>
          <w:lang w:val="lt-LT" w:eastAsia="lt-LT"/>
        </w:rPr>
        <w:t xml:space="preserve">pakanka, kad būtų bent 30 dienų </w:t>
      </w:r>
      <w:r w:rsidR="003D588C">
        <w:rPr>
          <w:color w:val="000000" w:themeColor="text1"/>
          <w:lang w:val="lt-LT" w:eastAsia="lt-LT"/>
        </w:rPr>
        <w:t xml:space="preserve">žiemos </w:t>
      </w:r>
      <w:r w:rsidR="003D588C" w:rsidRPr="003335E0">
        <w:rPr>
          <w:color w:val="000000" w:themeColor="text1"/>
          <w:lang w:val="lt-LT" w:eastAsia="lt-LT"/>
        </w:rPr>
        <w:t xml:space="preserve">laikotarpiu užtikrintas nenutrūkstamas gamtinių dujų tiekimas </w:t>
      </w:r>
      <w:r w:rsidR="003D588C">
        <w:rPr>
          <w:color w:val="000000" w:themeColor="text1"/>
          <w:lang w:val="lt-LT" w:eastAsia="lt-LT"/>
        </w:rPr>
        <w:t xml:space="preserve">pažeidžiamiems </w:t>
      </w:r>
      <w:r w:rsidR="003D588C" w:rsidRPr="003335E0">
        <w:rPr>
          <w:color w:val="000000" w:themeColor="text1"/>
          <w:lang w:val="lt-LT" w:eastAsia="lt-LT"/>
        </w:rPr>
        <w:t xml:space="preserve">vartotojams. </w:t>
      </w:r>
    </w:p>
    <w:p w14:paraId="0ADC30EC" w14:textId="4FC5578C" w:rsidR="003D588C" w:rsidRPr="0007605A" w:rsidRDefault="003D588C" w:rsidP="00286D6F">
      <w:pPr>
        <w:tabs>
          <w:tab w:val="left" w:pos="709"/>
        </w:tabs>
        <w:jc w:val="both"/>
        <w:rPr>
          <w:bCs/>
          <w:lang w:val="lt-LT"/>
        </w:rPr>
      </w:pPr>
      <w:r w:rsidRPr="00A407AC">
        <w:rPr>
          <w:bCs/>
          <w:lang w:val="lt-LT"/>
        </w:rPr>
        <w:tab/>
      </w:r>
      <w:r w:rsidR="00792074" w:rsidRPr="00F516DF">
        <w:rPr>
          <w:lang w:val="lt-LT"/>
        </w:rPr>
        <w:t xml:space="preserve">GDĮ </w:t>
      </w:r>
      <w:r w:rsidRPr="00F516DF">
        <w:rPr>
          <w:bCs/>
          <w:iCs/>
          <w:lang w:val="lt-LT"/>
        </w:rPr>
        <w:t>projekt</w:t>
      </w:r>
      <w:r w:rsidR="00F516DF" w:rsidRPr="00F516DF">
        <w:rPr>
          <w:bCs/>
          <w:iCs/>
          <w:lang w:val="lt-LT"/>
        </w:rPr>
        <w:t xml:space="preserve">u </w:t>
      </w:r>
      <w:r w:rsidR="00F516DF">
        <w:rPr>
          <w:bCs/>
          <w:iCs/>
          <w:lang w:val="lt-LT"/>
        </w:rPr>
        <w:t>siekiama</w:t>
      </w:r>
      <w:r>
        <w:rPr>
          <w:bCs/>
          <w:lang w:val="lt-LT"/>
        </w:rPr>
        <w:t xml:space="preserve"> </w:t>
      </w:r>
      <w:r w:rsidR="00907E8B">
        <w:rPr>
          <w:bCs/>
          <w:lang w:val="lt-LT"/>
        </w:rPr>
        <w:t>su</w:t>
      </w:r>
      <w:r w:rsidR="00930F32">
        <w:rPr>
          <w:bCs/>
          <w:lang w:val="lt-LT"/>
        </w:rPr>
        <w:t xml:space="preserve">daryti galimybes </w:t>
      </w:r>
      <w:r w:rsidR="00F516DF">
        <w:rPr>
          <w:bCs/>
          <w:lang w:val="lt-LT"/>
        </w:rPr>
        <w:t>T</w:t>
      </w:r>
      <w:r w:rsidR="00930F32">
        <w:rPr>
          <w:bCs/>
          <w:lang w:val="lt-LT"/>
        </w:rPr>
        <w:t>arybai</w:t>
      </w:r>
      <w:r w:rsidR="00792074" w:rsidRPr="00792074">
        <w:rPr>
          <w:bCs/>
          <w:lang w:val="lt-LT"/>
        </w:rPr>
        <w:t xml:space="preserve"> subalansuoti galutini</w:t>
      </w:r>
      <w:r w:rsidR="00F81DF5">
        <w:rPr>
          <w:bCs/>
          <w:lang w:val="lt-LT"/>
        </w:rPr>
        <w:t>us</w:t>
      </w:r>
      <w:r w:rsidR="00792074" w:rsidRPr="00792074">
        <w:rPr>
          <w:bCs/>
          <w:lang w:val="lt-LT"/>
        </w:rPr>
        <w:t xml:space="preserve"> tarif</w:t>
      </w:r>
      <w:r w:rsidR="00F81DF5">
        <w:rPr>
          <w:bCs/>
          <w:lang w:val="lt-LT"/>
        </w:rPr>
        <w:t>us</w:t>
      </w:r>
      <w:r w:rsidR="00792074" w:rsidRPr="00792074">
        <w:rPr>
          <w:bCs/>
          <w:lang w:val="lt-LT"/>
        </w:rPr>
        <w:t xml:space="preserve"> buitiniams gamtinių dujų vartotojams</w:t>
      </w:r>
      <w:r w:rsidR="00F81DF5">
        <w:rPr>
          <w:bCs/>
          <w:lang w:val="lt-LT"/>
        </w:rPr>
        <w:t xml:space="preserve"> ir išvengti jų svyravimų</w:t>
      </w:r>
      <w:r w:rsidR="00286D6F">
        <w:rPr>
          <w:bCs/>
          <w:lang w:val="lt-LT"/>
        </w:rPr>
        <w:t>, taip pat</w:t>
      </w:r>
      <w:r w:rsidR="00792074">
        <w:rPr>
          <w:bCs/>
          <w:lang w:val="lt-LT"/>
        </w:rPr>
        <w:t xml:space="preserve"> </w:t>
      </w:r>
      <w:r>
        <w:rPr>
          <w:bCs/>
          <w:lang w:val="lt-LT"/>
        </w:rPr>
        <w:t xml:space="preserve">tinkamai </w:t>
      </w:r>
      <w:r w:rsidRPr="0007605A">
        <w:rPr>
          <w:bCs/>
          <w:lang w:val="lt-LT"/>
        </w:rPr>
        <w:t xml:space="preserve">įgyvendinti Reglamento (ES) Nr. 2017/1938 nuostatas ir sudaryti teisines sąlygas </w:t>
      </w:r>
      <w:r w:rsidRPr="0007605A">
        <w:rPr>
          <w:color w:val="000000" w:themeColor="text1"/>
          <w:lang w:val="lt-LT" w:eastAsia="lt-LT"/>
        </w:rPr>
        <w:t>dujų tiekimo įmonėms naudotis ne tik šiuo metu galiojančia vienintele dujų tiekimo saugumą užtikrinančia priemone – atsargų kaupim</w:t>
      </w:r>
      <w:r w:rsidR="00622EEF">
        <w:rPr>
          <w:color w:val="000000" w:themeColor="text1"/>
          <w:lang w:val="lt-LT" w:eastAsia="lt-LT"/>
        </w:rPr>
        <w:t>u</w:t>
      </w:r>
      <w:r w:rsidRPr="0007605A">
        <w:rPr>
          <w:color w:val="000000" w:themeColor="text1"/>
          <w:lang w:val="lt-LT" w:eastAsia="lt-LT"/>
        </w:rPr>
        <w:t xml:space="preserve"> ir saugojimu, bet ir kitais Europos Sąjungos šalių narių praktikoje taikomais rinkos elementais bei priemonėmis</w:t>
      </w:r>
      <w:r>
        <w:rPr>
          <w:color w:val="000000" w:themeColor="text1"/>
          <w:lang w:val="lt-LT" w:eastAsia="lt-LT"/>
        </w:rPr>
        <w:t>,</w:t>
      </w:r>
      <w:r w:rsidRPr="0007605A">
        <w:rPr>
          <w:bCs/>
          <w:lang w:val="lt-LT"/>
        </w:rPr>
        <w:t xml:space="preserve"> ir tokiu būdu užtikrinti </w:t>
      </w:r>
      <w:r w:rsidRPr="0007605A">
        <w:rPr>
          <w:bCs/>
          <w:lang w:val="lt-LT" w:eastAsia="lt-LT"/>
        </w:rPr>
        <w:t>nenutrūkstamą gamtinių dujų tiekimą p</w:t>
      </w:r>
      <w:r w:rsidRPr="0007605A">
        <w:rPr>
          <w:bCs/>
          <w:lang w:val="lt-LT"/>
        </w:rPr>
        <w:t>ažeidžiamiems vartotojams</w:t>
      </w:r>
      <w:r>
        <w:rPr>
          <w:bCs/>
          <w:lang w:val="lt-LT"/>
        </w:rPr>
        <w:t>.</w:t>
      </w:r>
    </w:p>
    <w:p w14:paraId="2E2DD5B9" w14:textId="77777777" w:rsidR="00BB2D5C" w:rsidRDefault="00BB2D5C" w:rsidP="0029067C">
      <w:pPr>
        <w:pStyle w:val="HTMLPreformatted"/>
        <w:tabs>
          <w:tab w:val="clear" w:pos="916"/>
          <w:tab w:val="left" w:pos="709"/>
        </w:tabs>
        <w:jc w:val="both"/>
        <w:rPr>
          <w:rFonts w:ascii="Times New Roman" w:hAnsi="Times New Roman" w:cs="Times New Roman"/>
          <w:i/>
          <w:iCs/>
          <w:sz w:val="24"/>
          <w:szCs w:val="24"/>
          <w:lang w:val="lt-LT"/>
        </w:rPr>
      </w:pPr>
    </w:p>
    <w:p w14:paraId="4CA7ABE3" w14:textId="12486329" w:rsidR="00BB2D5C" w:rsidRPr="00DC6E7F" w:rsidRDefault="00BB2D5C" w:rsidP="00BB2D5C">
      <w:pPr>
        <w:pStyle w:val="HTMLPreformatted"/>
        <w:tabs>
          <w:tab w:val="clear" w:pos="916"/>
          <w:tab w:val="left" w:pos="709"/>
        </w:tabs>
        <w:ind w:firstLine="720"/>
        <w:jc w:val="both"/>
        <w:rPr>
          <w:rFonts w:ascii="Times New Roman" w:hAnsi="Times New Roman" w:cs="Times New Roman"/>
          <w:i/>
          <w:iCs/>
          <w:sz w:val="24"/>
          <w:szCs w:val="24"/>
          <w:lang w:val="lt-LT"/>
        </w:rPr>
      </w:pPr>
      <w:r w:rsidRPr="00DC6E7F">
        <w:rPr>
          <w:rFonts w:ascii="Times New Roman" w:hAnsi="Times New Roman" w:cs="Times New Roman"/>
          <w:i/>
          <w:iCs/>
          <w:sz w:val="24"/>
          <w:szCs w:val="24"/>
          <w:lang w:val="lt-LT"/>
        </w:rPr>
        <w:t>Lietuvos Respublikos energijos išteklių rinkos įstatymo Nr. XI-2023 23 straipsnio pakeitimo įstatymo projekt</w:t>
      </w:r>
      <w:r w:rsidR="000F41EF">
        <w:rPr>
          <w:rFonts w:ascii="Times New Roman" w:hAnsi="Times New Roman" w:cs="Times New Roman"/>
          <w:i/>
          <w:iCs/>
          <w:sz w:val="24"/>
          <w:szCs w:val="24"/>
          <w:lang w:val="lt-LT"/>
        </w:rPr>
        <w:t>o</w:t>
      </w:r>
      <w:r>
        <w:rPr>
          <w:rFonts w:ascii="Times New Roman" w:hAnsi="Times New Roman" w:cs="Times New Roman"/>
          <w:i/>
          <w:iCs/>
          <w:sz w:val="24"/>
          <w:szCs w:val="24"/>
          <w:lang w:val="lt-LT"/>
        </w:rPr>
        <w:t xml:space="preserve"> (toliau – </w:t>
      </w:r>
      <w:r w:rsidRPr="00BE3CD9">
        <w:rPr>
          <w:rFonts w:ascii="Times New Roman" w:hAnsi="Times New Roman" w:cs="Times New Roman"/>
          <w:i/>
          <w:sz w:val="24"/>
          <w:szCs w:val="24"/>
          <w:lang w:val="lt-LT"/>
        </w:rPr>
        <w:t>EIRĮ projektas</w:t>
      </w:r>
      <w:r>
        <w:rPr>
          <w:rFonts w:ascii="Times New Roman" w:hAnsi="Times New Roman" w:cs="Times New Roman"/>
          <w:i/>
          <w:iCs/>
          <w:sz w:val="24"/>
          <w:szCs w:val="24"/>
          <w:lang w:val="lt-LT"/>
        </w:rPr>
        <w:t>)</w:t>
      </w:r>
      <w:r w:rsidR="000F41EF">
        <w:rPr>
          <w:rFonts w:ascii="Times New Roman" w:hAnsi="Times New Roman" w:cs="Times New Roman"/>
          <w:i/>
          <w:iCs/>
          <w:sz w:val="24"/>
          <w:szCs w:val="24"/>
          <w:lang w:val="lt-LT"/>
        </w:rPr>
        <w:t xml:space="preserve"> rengimą paskatinusios priežastys:</w:t>
      </w:r>
    </w:p>
    <w:p w14:paraId="2DB99362" w14:textId="4F9FB370" w:rsidR="00013F11" w:rsidRDefault="000F41EF" w:rsidP="00BB2D5C">
      <w:pPr>
        <w:pStyle w:val="HTMLPreformatted"/>
        <w:tabs>
          <w:tab w:val="clear" w:pos="916"/>
          <w:tab w:val="left" w:pos="709"/>
        </w:tabs>
        <w:ind w:firstLine="720"/>
        <w:jc w:val="both"/>
        <w:rPr>
          <w:rFonts w:ascii="Times New Roman" w:hAnsi="Times New Roman" w:cs="Times New Roman"/>
          <w:sz w:val="24"/>
          <w:szCs w:val="24"/>
          <w:lang w:val="lt-LT"/>
        </w:rPr>
      </w:pPr>
      <w:r w:rsidRPr="000F41EF">
        <w:rPr>
          <w:rFonts w:ascii="Times New Roman" w:hAnsi="Times New Roman" w:cs="Times New Roman"/>
          <w:sz w:val="24"/>
          <w:szCs w:val="24"/>
          <w:lang w:val="lt-LT"/>
        </w:rPr>
        <w:t>Lietuvos Respublikos energijos išteklių rinkos įstatymo</w:t>
      </w:r>
      <w:r w:rsidR="0003281C">
        <w:rPr>
          <w:rFonts w:ascii="Times New Roman" w:hAnsi="Times New Roman" w:cs="Times New Roman"/>
          <w:sz w:val="24"/>
          <w:szCs w:val="24"/>
          <w:lang w:val="lt-LT"/>
        </w:rPr>
        <w:t xml:space="preserve"> (toliau </w:t>
      </w:r>
      <w:r w:rsidR="005D6504">
        <w:rPr>
          <w:rFonts w:ascii="Times New Roman" w:hAnsi="Times New Roman" w:cs="Times New Roman"/>
          <w:sz w:val="24"/>
          <w:szCs w:val="24"/>
          <w:lang w:val="lt-LT"/>
        </w:rPr>
        <w:t>–</w:t>
      </w:r>
      <w:r w:rsidR="0003281C">
        <w:rPr>
          <w:rFonts w:ascii="Times New Roman" w:hAnsi="Times New Roman" w:cs="Times New Roman"/>
          <w:sz w:val="24"/>
          <w:szCs w:val="24"/>
          <w:lang w:val="lt-LT"/>
        </w:rPr>
        <w:t xml:space="preserve"> </w:t>
      </w:r>
      <w:r w:rsidR="00BB2D5C" w:rsidRPr="005B0EA8">
        <w:rPr>
          <w:rFonts w:ascii="Times New Roman" w:hAnsi="Times New Roman" w:cs="Times New Roman"/>
          <w:sz w:val="24"/>
          <w:szCs w:val="24"/>
          <w:lang w:val="lt-LT"/>
        </w:rPr>
        <w:t>EIRĮ</w:t>
      </w:r>
      <w:r w:rsidR="005D6504">
        <w:rPr>
          <w:rFonts w:ascii="Times New Roman" w:hAnsi="Times New Roman" w:cs="Times New Roman"/>
          <w:sz w:val="24"/>
          <w:szCs w:val="24"/>
          <w:lang w:val="lt-LT"/>
        </w:rPr>
        <w:t>)</w:t>
      </w:r>
      <w:r w:rsidR="00BB2D5C" w:rsidRPr="005B0EA8">
        <w:rPr>
          <w:rFonts w:ascii="Times New Roman" w:hAnsi="Times New Roman" w:cs="Times New Roman"/>
          <w:sz w:val="24"/>
          <w:szCs w:val="24"/>
          <w:lang w:val="lt-LT"/>
        </w:rPr>
        <w:t xml:space="preserve"> pakeitimo tikslas – sudaryti galimybę reguliuojamiems šilumos gamintojams </w:t>
      </w:r>
      <w:r w:rsidR="00BB2D5C">
        <w:rPr>
          <w:rFonts w:ascii="Times New Roman" w:hAnsi="Times New Roman" w:cs="Times New Roman"/>
          <w:sz w:val="24"/>
          <w:szCs w:val="24"/>
          <w:lang w:val="lt-LT"/>
        </w:rPr>
        <w:t>dvišaliais kontraktai</w:t>
      </w:r>
      <w:r w:rsidR="008E490A">
        <w:rPr>
          <w:rFonts w:ascii="Times New Roman" w:hAnsi="Times New Roman" w:cs="Times New Roman"/>
          <w:sz w:val="24"/>
          <w:szCs w:val="24"/>
          <w:lang w:val="lt-LT"/>
        </w:rPr>
        <w:t>s</w:t>
      </w:r>
      <w:r w:rsidR="00BB2D5C">
        <w:rPr>
          <w:rFonts w:ascii="Times New Roman" w:hAnsi="Times New Roman" w:cs="Times New Roman"/>
          <w:sz w:val="24"/>
          <w:szCs w:val="24"/>
          <w:lang w:val="lt-LT"/>
        </w:rPr>
        <w:t xml:space="preserve"> (ne per gamtinių dujų biržą) įsigyti daugiau </w:t>
      </w:r>
      <w:r w:rsidR="008E490A">
        <w:rPr>
          <w:rFonts w:ascii="Times New Roman" w:hAnsi="Times New Roman" w:cs="Times New Roman"/>
          <w:sz w:val="24"/>
          <w:szCs w:val="24"/>
          <w:lang w:val="lt-LT"/>
        </w:rPr>
        <w:t>kaip</w:t>
      </w:r>
      <w:r w:rsidR="008E490A" w:rsidRPr="005B0EA8">
        <w:rPr>
          <w:rFonts w:ascii="Times New Roman" w:hAnsi="Times New Roman" w:cs="Times New Roman"/>
          <w:sz w:val="24"/>
          <w:szCs w:val="24"/>
          <w:lang w:val="lt-LT"/>
        </w:rPr>
        <w:t xml:space="preserve"> </w:t>
      </w:r>
      <w:r w:rsidR="00BB2D5C" w:rsidRPr="005B0EA8">
        <w:rPr>
          <w:rFonts w:ascii="Times New Roman" w:hAnsi="Times New Roman" w:cs="Times New Roman"/>
          <w:sz w:val="24"/>
          <w:szCs w:val="24"/>
          <w:lang w:val="lt-LT"/>
        </w:rPr>
        <w:t>50 proc. gamtinių dujų</w:t>
      </w:r>
      <w:r w:rsidR="00BB2D5C">
        <w:rPr>
          <w:rFonts w:ascii="Times New Roman" w:hAnsi="Times New Roman" w:cs="Times New Roman"/>
          <w:sz w:val="24"/>
          <w:szCs w:val="24"/>
          <w:lang w:val="lt-LT"/>
        </w:rPr>
        <w:t xml:space="preserve"> su sąlyga, kad dvišaliais kontraktais įsigyjamų gamtinių dujų kaina neviršija </w:t>
      </w:r>
      <w:r w:rsidR="00BB2D5C" w:rsidRPr="00813304">
        <w:rPr>
          <w:rFonts w:ascii="Times New Roman" w:hAnsi="Times New Roman" w:cs="Times New Roman"/>
          <w:sz w:val="24"/>
          <w:szCs w:val="24"/>
          <w:lang w:val="lt-LT"/>
        </w:rPr>
        <w:t>vidutinės gamtinių dujų biržos kaino</w:t>
      </w:r>
      <w:r w:rsidR="00BB2D5C">
        <w:rPr>
          <w:rFonts w:ascii="Times New Roman" w:hAnsi="Times New Roman" w:cs="Times New Roman"/>
          <w:sz w:val="24"/>
          <w:szCs w:val="24"/>
          <w:lang w:val="lt-LT"/>
        </w:rPr>
        <w:t>s. Siūlom</w:t>
      </w:r>
      <w:r w:rsidR="000222BE">
        <w:rPr>
          <w:rFonts w:ascii="Times New Roman" w:hAnsi="Times New Roman" w:cs="Times New Roman"/>
          <w:sz w:val="24"/>
          <w:szCs w:val="24"/>
          <w:lang w:val="lt-LT"/>
        </w:rPr>
        <w:t>i</w:t>
      </w:r>
      <w:r w:rsidR="00BB2D5C">
        <w:rPr>
          <w:rFonts w:ascii="Times New Roman" w:hAnsi="Times New Roman" w:cs="Times New Roman"/>
          <w:sz w:val="24"/>
          <w:szCs w:val="24"/>
          <w:lang w:val="lt-LT"/>
        </w:rPr>
        <w:t xml:space="preserve"> EIRĮ pakeitimai sudary</w:t>
      </w:r>
      <w:r w:rsidR="000222BE">
        <w:rPr>
          <w:rFonts w:ascii="Times New Roman" w:hAnsi="Times New Roman" w:cs="Times New Roman"/>
          <w:sz w:val="24"/>
          <w:szCs w:val="24"/>
          <w:lang w:val="lt-LT"/>
        </w:rPr>
        <w:t>s</w:t>
      </w:r>
      <w:r w:rsidR="00BB2D5C">
        <w:rPr>
          <w:rFonts w:ascii="Times New Roman" w:hAnsi="Times New Roman" w:cs="Times New Roman"/>
          <w:sz w:val="24"/>
          <w:szCs w:val="24"/>
          <w:lang w:val="lt-LT"/>
        </w:rPr>
        <w:t xml:space="preserve"> lankstesnes sąlygas reguliuojamiems šilumos gamintojams įsigyti gamtines dujas mažiausiomis sąnaudomis,</w:t>
      </w:r>
      <w:r w:rsidR="00BB2D5C" w:rsidRPr="00350404">
        <w:rPr>
          <w:rFonts w:ascii="Times New Roman" w:hAnsi="Times New Roman" w:cs="Times New Roman"/>
          <w:sz w:val="24"/>
          <w:szCs w:val="24"/>
          <w:lang w:val="lt-LT"/>
        </w:rPr>
        <w:t xml:space="preserve"> </w:t>
      </w:r>
      <w:r w:rsidR="00BB2D5C">
        <w:rPr>
          <w:rFonts w:ascii="Times New Roman" w:hAnsi="Times New Roman" w:cs="Times New Roman"/>
          <w:sz w:val="24"/>
          <w:szCs w:val="24"/>
          <w:lang w:val="lt-LT"/>
        </w:rPr>
        <w:t>sudarys galimybes pirkti gamtines dujas ne per tarpininkus, pvz.</w:t>
      </w:r>
      <w:r w:rsidR="00C50BCE">
        <w:rPr>
          <w:rFonts w:ascii="Times New Roman" w:hAnsi="Times New Roman" w:cs="Times New Roman"/>
          <w:sz w:val="24"/>
          <w:szCs w:val="24"/>
          <w:lang w:val="lt-LT"/>
        </w:rPr>
        <w:t>,</w:t>
      </w:r>
      <w:r w:rsidR="00BB2D5C">
        <w:rPr>
          <w:rFonts w:ascii="Times New Roman" w:hAnsi="Times New Roman" w:cs="Times New Roman"/>
          <w:sz w:val="24"/>
          <w:szCs w:val="24"/>
          <w:lang w:val="lt-LT"/>
        </w:rPr>
        <w:t xml:space="preserve"> tiesiogiai iš suskystintų gamtinių dujų (SGD) tiekėjų tarptautinėje SGD rinkoje. Šie pakeitimai aktualūs didelį gamtinių dujų </w:t>
      </w:r>
      <w:r w:rsidR="00BB2D5C">
        <w:rPr>
          <w:rFonts w:ascii="Times New Roman" w:hAnsi="Times New Roman" w:cs="Times New Roman"/>
          <w:sz w:val="24"/>
          <w:szCs w:val="24"/>
          <w:lang w:val="lt-LT"/>
        </w:rPr>
        <w:lastRenderedPageBreak/>
        <w:t>suvartojantiems reguliuojamiems šilumos gamintojams, kurie norėdami įsigyti gamtines dujas biržoje gali susidurti su gamtinių dujų biržos (GET Baltic) likvidumo trūkumu.</w:t>
      </w:r>
    </w:p>
    <w:p w14:paraId="1D93890A" w14:textId="77777777" w:rsidR="00013F11" w:rsidRPr="00A407AC" w:rsidRDefault="00013F11" w:rsidP="00E53542">
      <w:pPr>
        <w:pStyle w:val="HTMLPreformatted"/>
        <w:tabs>
          <w:tab w:val="clear" w:pos="916"/>
          <w:tab w:val="left" w:pos="709"/>
        </w:tabs>
        <w:ind w:firstLine="720"/>
        <w:jc w:val="both"/>
        <w:rPr>
          <w:rFonts w:ascii="Times New Roman" w:hAnsi="Times New Roman" w:cs="Times New Roman"/>
          <w:sz w:val="24"/>
          <w:szCs w:val="24"/>
          <w:lang w:val="lt-LT"/>
        </w:rPr>
      </w:pPr>
    </w:p>
    <w:p w14:paraId="7DE53E3B" w14:textId="3CB39D63" w:rsidR="00F750FA" w:rsidRPr="00BB2D5C" w:rsidRDefault="00F750FA" w:rsidP="00197DE8">
      <w:pPr>
        <w:ind w:firstLine="720"/>
        <w:jc w:val="both"/>
        <w:rPr>
          <w:b/>
          <w:bCs/>
          <w:lang w:val="lt-LT"/>
        </w:rPr>
      </w:pPr>
      <w:r w:rsidRPr="00A407AC">
        <w:rPr>
          <w:b/>
          <w:bCs/>
          <w:spacing w:val="-9"/>
          <w:lang w:val="lt-LT"/>
        </w:rPr>
        <w:t>2.</w:t>
      </w:r>
      <w:r w:rsidRPr="00A407AC">
        <w:rPr>
          <w:b/>
          <w:bCs/>
          <w:lang w:val="lt-LT"/>
        </w:rPr>
        <w:t xml:space="preserve"> </w:t>
      </w:r>
      <w:r w:rsidRPr="00A407AC">
        <w:rPr>
          <w:b/>
          <w:lang w:val="lt-LT"/>
        </w:rPr>
        <w:t xml:space="preserve">Įstatymo projekto iniciatoriai (institucija, asmenys ar piliečių įgalioti atstovai) ir </w:t>
      </w:r>
      <w:r w:rsidRPr="00BB2D5C">
        <w:rPr>
          <w:b/>
          <w:lang w:val="lt-LT"/>
        </w:rPr>
        <w:t>rengėjai</w:t>
      </w:r>
    </w:p>
    <w:p w14:paraId="05A98EF1" w14:textId="12147AAA" w:rsidR="002A413F" w:rsidRPr="002A413F" w:rsidRDefault="000841B4" w:rsidP="002A413F">
      <w:pPr>
        <w:pStyle w:val="Style20"/>
        <w:tabs>
          <w:tab w:val="left" w:pos="709"/>
        </w:tabs>
        <w:ind w:firstLine="567"/>
        <w:jc w:val="both"/>
        <w:rPr>
          <w:rStyle w:val="FontStyle36"/>
          <w:sz w:val="24"/>
          <w:szCs w:val="24"/>
        </w:rPr>
      </w:pPr>
      <w:r w:rsidRPr="00BB2D5C">
        <w:rPr>
          <w:bCs/>
        </w:rPr>
        <w:tab/>
      </w:r>
      <w:r w:rsidR="002A413F" w:rsidRPr="00BB2D5C">
        <w:rPr>
          <w:rStyle w:val="FontStyle36"/>
          <w:sz w:val="24"/>
          <w:szCs w:val="24"/>
        </w:rPr>
        <w:t>Įstatym</w:t>
      </w:r>
      <w:r w:rsidR="00C22EDF" w:rsidRPr="00BB2D5C">
        <w:rPr>
          <w:rStyle w:val="FontStyle36"/>
          <w:sz w:val="24"/>
          <w:szCs w:val="24"/>
        </w:rPr>
        <w:t>ų</w:t>
      </w:r>
      <w:r w:rsidR="002A413F" w:rsidRPr="00BB2D5C">
        <w:rPr>
          <w:rStyle w:val="FontStyle36"/>
          <w:sz w:val="24"/>
          <w:szCs w:val="24"/>
        </w:rPr>
        <w:t xml:space="preserve"> projekt</w:t>
      </w:r>
      <w:r w:rsidR="00C22EDF" w:rsidRPr="00BB2D5C">
        <w:rPr>
          <w:rStyle w:val="FontStyle36"/>
          <w:sz w:val="24"/>
          <w:szCs w:val="24"/>
        </w:rPr>
        <w:t>us</w:t>
      </w:r>
      <w:r w:rsidR="002A413F" w:rsidRPr="00BB2D5C">
        <w:rPr>
          <w:rStyle w:val="FontStyle36"/>
          <w:sz w:val="24"/>
          <w:szCs w:val="24"/>
        </w:rPr>
        <w:t xml:space="preserve"> </w:t>
      </w:r>
      <w:r w:rsidR="00466177" w:rsidRPr="00BB2D5C">
        <w:rPr>
          <w:rStyle w:val="FontStyle36"/>
          <w:sz w:val="24"/>
          <w:szCs w:val="24"/>
        </w:rPr>
        <w:t xml:space="preserve">parengė </w:t>
      </w:r>
      <w:r w:rsidR="002A413F" w:rsidRPr="00BB2D5C">
        <w:t xml:space="preserve">Energetikos ministerijos </w:t>
      </w:r>
      <w:r w:rsidR="00466177" w:rsidRPr="00BB2D5C">
        <w:t xml:space="preserve">Energetikos konkurencingumo grupė (vadovas Karolis Švaikauskas, tel. (8 5) 203 4474, papild. 1, el. p. </w:t>
      </w:r>
      <w:hyperlink r:id="rId11" w:history="1">
        <w:r w:rsidR="00466177" w:rsidRPr="00BB2D5C">
          <w:rPr>
            <w:rStyle w:val="Hyperlink"/>
          </w:rPr>
          <w:t>karolis.svaikauskas@enmin.lt</w:t>
        </w:r>
      </w:hyperlink>
      <w:r w:rsidR="00466177" w:rsidRPr="00BB2D5C">
        <w:t xml:space="preserve">, </w:t>
      </w:r>
      <w:r w:rsidR="00466177" w:rsidRPr="00BB2D5C">
        <w:rPr>
          <w:rStyle w:val="Hyperlink"/>
        </w:rPr>
        <w:t xml:space="preserve">patarėja Aušra Grėbliūnaitė, </w:t>
      </w:r>
      <w:r w:rsidR="00466177" w:rsidRPr="00BB2D5C">
        <w:t xml:space="preserve">tel. (8 5) 203 4474, papild. 3, el. p. </w:t>
      </w:r>
      <w:hyperlink r:id="rId12" w:history="1">
        <w:r w:rsidR="00466177" w:rsidRPr="00BB2D5C">
          <w:rPr>
            <w:rStyle w:val="Hyperlink"/>
          </w:rPr>
          <w:t>ausra.grebliunaite@enmin.lt</w:t>
        </w:r>
      </w:hyperlink>
      <w:r w:rsidR="00466177" w:rsidRPr="00BB2D5C">
        <w:t>)</w:t>
      </w:r>
      <w:r w:rsidR="00883F5C" w:rsidRPr="00BB2D5C">
        <w:t xml:space="preserve">, </w:t>
      </w:r>
      <w:r w:rsidR="002A413F" w:rsidRPr="00BB2D5C">
        <w:t xml:space="preserve">Energetinio saugumo grupė (grupės vadovas Dainius Bražiūnas, tel. (8 5) 203 4471, papild. 1, el. p. </w:t>
      </w:r>
      <w:hyperlink r:id="rId13" w:history="1">
        <w:r w:rsidR="002A413F" w:rsidRPr="00BB2D5C">
          <w:rPr>
            <w:rStyle w:val="Hyperlink"/>
          </w:rPr>
          <w:t>dainius.braziunas@enmin.lt</w:t>
        </w:r>
      </w:hyperlink>
      <w:r w:rsidR="002A413F" w:rsidRPr="00BB2D5C">
        <w:t xml:space="preserve">, </w:t>
      </w:r>
      <w:r w:rsidR="00CA04D6" w:rsidRPr="00BB2D5C">
        <w:t>patarėjas Gintautas Danaitis, tel. (8 5) 203 4471, papild.</w:t>
      </w:r>
      <w:r w:rsidR="00F36E7B" w:rsidRPr="00BB2D5C">
        <w:t> </w:t>
      </w:r>
      <w:r w:rsidR="00CA04D6" w:rsidRPr="00BB2D5C">
        <w:t xml:space="preserve">5, el. p. </w:t>
      </w:r>
      <w:hyperlink r:id="rId14" w:history="1">
        <w:r w:rsidR="00CA04D6" w:rsidRPr="00BB2D5C">
          <w:rPr>
            <w:rStyle w:val="Hyperlink"/>
          </w:rPr>
          <w:t>gintautas.danaitis@enmin.lt</w:t>
        </w:r>
      </w:hyperlink>
      <w:r w:rsidR="00CA04D6" w:rsidRPr="00BB2D5C">
        <w:t>)</w:t>
      </w:r>
      <w:r w:rsidR="00D8559F" w:rsidRPr="00BB2D5C">
        <w:t>.</w:t>
      </w:r>
    </w:p>
    <w:p w14:paraId="0A4C01C2" w14:textId="54DD6993" w:rsidR="00D6376D" w:rsidRPr="00D8559F" w:rsidRDefault="00D6376D" w:rsidP="002A413F">
      <w:pPr>
        <w:pStyle w:val="HTMLPreformatted"/>
        <w:tabs>
          <w:tab w:val="left" w:pos="709"/>
        </w:tabs>
        <w:jc w:val="both"/>
        <w:rPr>
          <w:rFonts w:ascii="Times New Roman" w:hAnsi="Times New Roman" w:cs="Times New Roman"/>
          <w:sz w:val="24"/>
          <w:szCs w:val="24"/>
          <w:lang w:val="lt-LT"/>
        </w:rPr>
      </w:pPr>
    </w:p>
    <w:p w14:paraId="20EC237B" w14:textId="51A9C6AA" w:rsidR="00EC112F" w:rsidRPr="00A407AC" w:rsidRDefault="00EC112F" w:rsidP="00197DE8">
      <w:pPr>
        <w:pStyle w:val="HTMLPreformatted"/>
        <w:tabs>
          <w:tab w:val="clear" w:pos="916"/>
          <w:tab w:val="left" w:pos="709"/>
        </w:tabs>
        <w:ind w:firstLine="720"/>
        <w:jc w:val="both"/>
        <w:rPr>
          <w:rFonts w:ascii="Times New Roman" w:hAnsi="Times New Roman" w:cs="Times New Roman"/>
          <w:sz w:val="24"/>
          <w:szCs w:val="24"/>
          <w:lang w:val="lt-LT"/>
        </w:rPr>
      </w:pPr>
      <w:r w:rsidRPr="00A407AC">
        <w:rPr>
          <w:rFonts w:ascii="Times New Roman" w:hAnsi="Times New Roman" w:cs="Times New Roman"/>
          <w:b/>
          <w:sz w:val="24"/>
          <w:szCs w:val="24"/>
          <w:lang w:val="lt-LT"/>
        </w:rPr>
        <w:t>3. Kaip šiuo metu yra reguliuojami įstatymo projekte aptarti teisiniai santykiai</w:t>
      </w:r>
    </w:p>
    <w:p w14:paraId="7EA0878E" w14:textId="04331036" w:rsidR="001D4B7C" w:rsidRPr="0079292D" w:rsidRDefault="002D4417" w:rsidP="001D4B7C">
      <w:pPr>
        <w:ind w:firstLine="709"/>
        <w:jc w:val="both"/>
        <w:rPr>
          <w:i/>
          <w:lang w:val="lt-LT"/>
        </w:rPr>
      </w:pPr>
      <w:r>
        <w:rPr>
          <w:bCs/>
          <w:i/>
          <w:lang w:val="lt-LT"/>
        </w:rPr>
        <w:t>Esamos Elektros energetikos įstatymo nuostatos:</w:t>
      </w:r>
    </w:p>
    <w:p w14:paraId="3CAA9E0A" w14:textId="10A5C339" w:rsidR="002D4417" w:rsidRPr="007E187B" w:rsidRDefault="00E80502" w:rsidP="002D4417">
      <w:pPr>
        <w:ind w:firstLine="709"/>
        <w:jc w:val="both"/>
        <w:rPr>
          <w:color w:val="000000"/>
          <w:lang w:val="lt-LT"/>
        </w:rPr>
      </w:pPr>
      <w:r>
        <w:rPr>
          <w:lang w:val="lt-LT"/>
        </w:rPr>
        <w:t>E</w:t>
      </w:r>
      <w:r w:rsidR="002D4417" w:rsidRPr="007E187B">
        <w:rPr>
          <w:lang w:val="lt-LT"/>
        </w:rPr>
        <w:t xml:space="preserve">lektros energetikos įstatymo 43 straipsnio 1 dalies 2 punkte nustatyta, </w:t>
      </w:r>
      <w:r w:rsidR="00064D13">
        <w:rPr>
          <w:lang w:val="lt-LT"/>
        </w:rPr>
        <w:t xml:space="preserve">kad </w:t>
      </w:r>
      <w:r w:rsidR="00064D13">
        <w:rPr>
          <w:color w:val="000000"/>
          <w:lang w:val="lt-LT"/>
        </w:rPr>
        <w:t>v</w:t>
      </w:r>
      <w:r w:rsidR="002D4417" w:rsidRPr="007E187B">
        <w:rPr>
          <w:color w:val="000000"/>
          <w:lang w:val="lt-LT"/>
        </w:rPr>
        <w:t>isuomeninis tiekėjas 2022 m. sausio 1 d. nutrauks elektros energijos tiekimą</w:t>
      </w:r>
      <w:r w:rsidR="002D4417">
        <w:rPr>
          <w:color w:val="000000"/>
          <w:lang w:val="lt-LT"/>
        </w:rPr>
        <w:t xml:space="preserve"> </w:t>
      </w:r>
      <w:r w:rsidR="002D4417" w:rsidRPr="007E187B">
        <w:rPr>
          <w:color w:val="000000"/>
          <w:lang w:val="lt-LT"/>
        </w:rPr>
        <w:t xml:space="preserve">visiems buitiniams vartotojams, kurių faktinis elektros energijos suvartojimas objekte laikotarpiu nuo 2020 m. birželio 1 d. iki 2021 m. gegužės 31 d. yra ne mažesnis kaip 1 000 kWh, išskyrus vartotojus, nurodytus </w:t>
      </w:r>
      <w:r w:rsidR="009D1B3A">
        <w:rPr>
          <w:color w:val="000000"/>
          <w:lang w:val="lt-LT"/>
        </w:rPr>
        <w:t>Elektros energetikos įstatymo</w:t>
      </w:r>
      <w:r w:rsidR="002D4417" w:rsidRPr="007E187B">
        <w:rPr>
          <w:color w:val="000000"/>
          <w:lang w:val="lt-LT"/>
        </w:rPr>
        <w:t xml:space="preserve"> 69 straipsnio 14 ir 15 dalyse, ir pažeidžiamus vartotojus, kurie laikotarpiu nuo 2020 m. birželio 1 d. iki 2021 m. gruodžio 31 d. bent kartą buvo įgiję pažeidžiamo vartotojo statusą</w:t>
      </w:r>
      <w:r w:rsidR="009D1B3A">
        <w:rPr>
          <w:color w:val="000000"/>
          <w:lang w:val="lt-LT"/>
        </w:rPr>
        <w:t>.</w:t>
      </w:r>
    </w:p>
    <w:p w14:paraId="5ACAB00E" w14:textId="308350D1" w:rsidR="005725BA" w:rsidRDefault="007C6FD3" w:rsidP="005725BA">
      <w:pPr>
        <w:ind w:firstLine="709"/>
        <w:jc w:val="both"/>
        <w:rPr>
          <w:lang w:val="lt-LT"/>
        </w:rPr>
      </w:pPr>
      <w:r>
        <w:rPr>
          <w:lang w:val="lt-LT"/>
        </w:rPr>
        <w:t xml:space="preserve">Pagal šiuo metu </w:t>
      </w:r>
      <w:r w:rsidR="000B376E">
        <w:rPr>
          <w:lang w:val="lt-LT"/>
        </w:rPr>
        <w:t>galiojantį reguliavimą</w:t>
      </w:r>
      <w:r w:rsidR="00616C36">
        <w:rPr>
          <w:lang w:val="lt-LT"/>
        </w:rPr>
        <w:t>,</w:t>
      </w:r>
      <w:r w:rsidR="005725BA" w:rsidRPr="00DF4802">
        <w:rPr>
          <w:lang w:val="lt-LT"/>
        </w:rPr>
        <w:t xml:space="preserve"> skaičiuojant galutinius tarifus visuomeninio elektros energijos tiekėjo buitiniams vartotojams taikoma prognozuojama </w:t>
      </w:r>
      <w:r w:rsidR="00964E65">
        <w:rPr>
          <w:lang w:val="lt-LT"/>
        </w:rPr>
        <w:t>e</w:t>
      </w:r>
      <w:r w:rsidR="00964E65" w:rsidRPr="00DF4802">
        <w:rPr>
          <w:lang w:val="lt-LT"/>
        </w:rPr>
        <w:t xml:space="preserve">lektros </w:t>
      </w:r>
      <w:r w:rsidR="005725BA" w:rsidRPr="00DF4802">
        <w:rPr>
          <w:lang w:val="lt-LT"/>
        </w:rPr>
        <w:t>energijos įsigijimo kaina, kurią nustato Taryba.</w:t>
      </w:r>
    </w:p>
    <w:p w14:paraId="3352648D" w14:textId="59D1D221" w:rsidR="008D6845" w:rsidRPr="005E70DC" w:rsidRDefault="005E70DC" w:rsidP="005725BA">
      <w:pPr>
        <w:ind w:firstLine="709"/>
        <w:jc w:val="both"/>
        <w:rPr>
          <w:lang w:val="lt-LT"/>
        </w:rPr>
      </w:pPr>
      <w:r>
        <w:rPr>
          <w:color w:val="222222"/>
          <w:shd w:val="clear" w:color="auto" w:fill="FFFFFF"/>
          <w:lang w:val="lt-LT"/>
        </w:rPr>
        <w:t>Šiuo metu v</w:t>
      </w:r>
      <w:r w:rsidRPr="005E70DC">
        <w:rPr>
          <w:color w:val="222222"/>
          <w:shd w:val="clear" w:color="auto" w:fill="FFFFFF"/>
          <w:lang w:val="lt-LT"/>
        </w:rPr>
        <w:t xml:space="preserve">isuomeninis tiekėjas, atsižvelgdamas į finansines ir pinigų srautų suvaldymo galimybes, </w:t>
      </w:r>
      <w:r>
        <w:rPr>
          <w:color w:val="222222"/>
          <w:shd w:val="clear" w:color="auto" w:fill="FFFFFF"/>
          <w:lang w:val="lt-LT"/>
        </w:rPr>
        <w:t xml:space="preserve">neturi galimybės </w:t>
      </w:r>
      <w:r w:rsidRPr="005E70DC">
        <w:rPr>
          <w:color w:val="222222"/>
          <w:shd w:val="clear" w:color="auto" w:fill="FFFFFF"/>
          <w:lang w:val="lt-LT"/>
        </w:rPr>
        <w:t>siūlyti Tarybai priimti sprendimą</w:t>
      </w:r>
      <w:r w:rsidRPr="005E70DC">
        <w:rPr>
          <w:lang w:val="lt-LT"/>
        </w:rPr>
        <w:t xml:space="preserve"> dėl </w:t>
      </w:r>
      <w:r w:rsidR="0066402A" w:rsidRPr="00570F20">
        <w:rPr>
          <w:lang w:val="lt-LT"/>
        </w:rPr>
        <w:t xml:space="preserve">elektros visuomeninės kainos viršutinės kainos ribos mažinimo </w:t>
      </w:r>
      <w:r w:rsidRPr="005E70DC">
        <w:rPr>
          <w:lang w:val="lt-LT"/>
        </w:rPr>
        <w:t xml:space="preserve">ir (ar) faktiškai negautų pajamų išdėstymo </w:t>
      </w:r>
      <w:r w:rsidR="007E28BE">
        <w:rPr>
          <w:lang w:val="lt-LT"/>
        </w:rPr>
        <w:t xml:space="preserve">per </w:t>
      </w:r>
      <w:r w:rsidR="006F26FB">
        <w:rPr>
          <w:lang w:val="lt-LT"/>
        </w:rPr>
        <w:t xml:space="preserve">ilgesnį nei 1 metų </w:t>
      </w:r>
      <w:r w:rsidR="004D2DC1">
        <w:rPr>
          <w:lang w:val="lt-LT"/>
        </w:rPr>
        <w:t>laikotarpį</w:t>
      </w:r>
      <w:r w:rsidRPr="005E70DC">
        <w:rPr>
          <w:lang w:val="lt-LT"/>
        </w:rPr>
        <w:t xml:space="preserve">, tam, kad būtų užtikrintas </w:t>
      </w:r>
      <w:r w:rsidRPr="005E70DC">
        <w:rPr>
          <w:color w:val="222222"/>
          <w:lang w:val="lt-LT"/>
        </w:rPr>
        <w:t>visuomeninių elektros energijos kainos</w:t>
      </w:r>
      <w:r w:rsidRPr="005E70DC">
        <w:rPr>
          <w:lang w:val="lt-LT"/>
        </w:rPr>
        <w:t xml:space="preserve"> stabilumas.</w:t>
      </w:r>
    </w:p>
    <w:p w14:paraId="2CD0F3EF" w14:textId="77777777" w:rsidR="005725BA" w:rsidRPr="00847720" w:rsidRDefault="005725BA" w:rsidP="005725BA">
      <w:pPr>
        <w:ind w:firstLine="709"/>
        <w:jc w:val="both"/>
        <w:rPr>
          <w:lang w:val="lt-LT"/>
        </w:rPr>
      </w:pPr>
    </w:p>
    <w:p w14:paraId="46C88B68" w14:textId="17ED69BF" w:rsidR="00366613" w:rsidRPr="002D4417" w:rsidRDefault="002D4417" w:rsidP="00ED152E">
      <w:pPr>
        <w:ind w:firstLine="709"/>
        <w:jc w:val="both"/>
        <w:rPr>
          <w:i/>
          <w:lang w:val="lt-LT"/>
        </w:rPr>
      </w:pPr>
      <w:r w:rsidRPr="002D4417">
        <w:rPr>
          <w:bCs/>
          <w:i/>
          <w:lang w:val="lt-LT"/>
        </w:rPr>
        <w:t>Esamos EIRĮ nuostatos:</w:t>
      </w:r>
    </w:p>
    <w:p w14:paraId="1A7D67F1" w14:textId="77073563" w:rsidR="00ED152E" w:rsidRPr="00A50B15" w:rsidRDefault="00ED152E" w:rsidP="00ED152E">
      <w:pPr>
        <w:ind w:firstLine="709"/>
        <w:jc w:val="both"/>
        <w:rPr>
          <w:lang w:val="lt-LT"/>
        </w:rPr>
      </w:pPr>
      <w:r w:rsidRPr="00082F31">
        <w:rPr>
          <w:bCs/>
          <w:iCs/>
          <w:lang w:val="lt-LT"/>
        </w:rPr>
        <w:t xml:space="preserve">EIRĮ 23 straipsnis reglamentuoja </w:t>
      </w:r>
      <w:r w:rsidR="00C27628" w:rsidRPr="00082F31">
        <w:rPr>
          <w:bCs/>
          <w:iCs/>
          <w:lang w:val="lt-LT"/>
        </w:rPr>
        <w:t>g</w:t>
      </w:r>
      <w:r w:rsidRPr="00082F31">
        <w:rPr>
          <w:bCs/>
          <w:iCs/>
          <w:lang w:val="lt-LT"/>
        </w:rPr>
        <w:t xml:space="preserve">amtinių dujų, naudojamų </w:t>
      </w:r>
      <w:r w:rsidR="00C27628" w:rsidRPr="00082F31">
        <w:rPr>
          <w:bCs/>
          <w:iCs/>
          <w:lang w:val="lt-LT"/>
        </w:rPr>
        <w:t xml:space="preserve">reguliuojamai </w:t>
      </w:r>
      <w:r w:rsidRPr="00082F31">
        <w:rPr>
          <w:bCs/>
          <w:iCs/>
          <w:lang w:val="lt-LT"/>
        </w:rPr>
        <w:t>šilumos ir elektros gamybai, įsigijim</w:t>
      </w:r>
      <w:r w:rsidR="00B5764E" w:rsidRPr="00082F31">
        <w:rPr>
          <w:bCs/>
          <w:iCs/>
          <w:lang w:val="lt-LT"/>
        </w:rPr>
        <w:t>ą</w:t>
      </w:r>
      <w:r w:rsidR="00AE78E0">
        <w:rPr>
          <w:bCs/>
          <w:iCs/>
          <w:lang w:val="lt-LT"/>
        </w:rPr>
        <w:t>.</w:t>
      </w:r>
      <w:r w:rsidR="00B5764E" w:rsidRPr="00082F31">
        <w:rPr>
          <w:bCs/>
          <w:iCs/>
          <w:lang w:val="lt-LT"/>
        </w:rPr>
        <w:t xml:space="preserve"> </w:t>
      </w:r>
      <w:r w:rsidR="00082F31" w:rsidRPr="00082F31">
        <w:rPr>
          <w:bCs/>
          <w:iCs/>
          <w:lang w:val="lt-LT"/>
        </w:rPr>
        <w:t>Šiame straipsnyje numatyta, kad š</w:t>
      </w:r>
      <w:r w:rsidRPr="00082F31">
        <w:rPr>
          <w:bCs/>
          <w:iCs/>
          <w:lang w:val="lt-LT"/>
        </w:rPr>
        <w:t>ilumos tiekėjai, reguliuojami nepriklausomi šilumos gamintojai ir bendri šilumos ir elektros energijos gamintojai, kurie per metus reguliuojamai veiklai suvartoja 50 GWh gamtinių dujų ar daugiau, privalo gamtinių dujų biržoje per kalendorinius metus įsigyti ne mažiau kaip 50 procentų reguliuojamai elektros ir (ar) šilumos energijos gamybos veiklai reikalingo gamtinių dujų kiekio. Vertinant šioje dalyje minimų ūkio subjektų metinį gamtinių dujų suvartojimą</w:t>
      </w:r>
      <w:r w:rsidR="0082187F">
        <w:rPr>
          <w:bCs/>
          <w:iCs/>
          <w:lang w:val="lt-LT"/>
        </w:rPr>
        <w:t>,</w:t>
      </w:r>
      <w:r w:rsidRPr="00082F31">
        <w:rPr>
          <w:bCs/>
          <w:iCs/>
          <w:lang w:val="lt-LT"/>
        </w:rPr>
        <w:t xml:space="preserve"> turi būti įskaičiuojamas ūkio subjekto, įskaitant jo filialus, atstovybes ir (ar) skirtingas gamtinių dujų pristatymo vietas, suvartojamo gamtinių dujų kiekio metinis vidurkis per 2 praėjusius metus</w:t>
      </w:r>
      <w:r w:rsidRPr="003B7C09">
        <w:rPr>
          <w:bCs/>
          <w:iCs/>
          <w:lang w:val="lt-LT"/>
        </w:rPr>
        <w:t>.</w:t>
      </w:r>
      <w:r w:rsidR="003B7C09" w:rsidRPr="00E23588">
        <w:rPr>
          <w:lang w:val="lt-LT"/>
        </w:rPr>
        <w:t xml:space="preserve"> Šiame straipsnyje taip pat numatyta išimtis, </w:t>
      </w:r>
      <w:r w:rsidR="00E23588">
        <w:rPr>
          <w:lang w:val="lt-LT"/>
        </w:rPr>
        <w:t>kad tais atvejais</w:t>
      </w:r>
      <w:r w:rsidR="00FF38DD">
        <w:rPr>
          <w:lang w:val="lt-LT"/>
        </w:rPr>
        <w:t>,</w:t>
      </w:r>
      <w:r w:rsidR="00E23588">
        <w:rPr>
          <w:lang w:val="lt-LT"/>
        </w:rPr>
        <w:t xml:space="preserve"> </w:t>
      </w:r>
      <w:r w:rsidR="00FF38DD">
        <w:rPr>
          <w:lang w:val="lt-LT"/>
        </w:rPr>
        <w:t>kai</w:t>
      </w:r>
      <w:r w:rsidR="003B7C09" w:rsidRPr="00E23588">
        <w:rPr>
          <w:lang w:val="lt-LT"/>
        </w:rPr>
        <w:t xml:space="preserve"> </w:t>
      </w:r>
      <w:r w:rsidR="003B7C09" w:rsidRPr="003B7C09">
        <w:rPr>
          <w:bCs/>
          <w:iCs/>
          <w:lang w:val="lt-LT"/>
        </w:rPr>
        <w:t>gamtinių dujų biržoje dėl objektyvių priežasčių nebuvo galima įsigyti reikalingo gamtinių dujų kiekio ar jo dalies</w:t>
      </w:r>
      <w:r w:rsidR="00E23588">
        <w:rPr>
          <w:bCs/>
          <w:iCs/>
          <w:lang w:val="lt-LT"/>
        </w:rPr>
        <w:t>, t</w:t>
      </w:r>
      <w:r w:rsidR="003B7C09" w:rsidRPr="003B7C09">
        <w:rPr>
          <w:bCs/>
          <w:iCs/>
          <w:lang w:val="lt-LT"/>
        </w:rPr>
        <w:t>rūkstamas gamtinių dujų kiekis gali būti įsigyjamas kitais teisės aktuose reglamentu</w:t>
      </w:r>
      <w:r w:rsidR="003B7C09" w:rsidRPr="001C10DD">
        <w:rPr>
          <w:lang w:val="lt-LT"/>
        </w:rPr>
        <w:t>otais pirkimo būdais.</w:t>
      </w:r>
    </w:p>
    <w:p w14:paraId="580959C6" w14:textId="77777777" w:rsidR="00ED152E" w:rsidRPr="00AB3631" w:rsidRDefault="00ED152E" w:rsidP="00ED152E">
      <w:pPr>
        <w:ind w:firstLine="709"/>
        <w:jc w:val="both"/>
        <w:rPr>
          <w:i/>
          <w:lang w:val="lt-LT"/>
        </w:rPr>
      </w:pPr>
    </w:p>
    <w:p w14:paraId="6A12E77B" w14:textId="1B4E27E5" w:rsidR="006D7DCD" w:rsidRPr="00A407AC" w:rsidRDefault="00190671" w:rsidP="006D7DCD">
      <w:pPr>
        <w:ind w:firstLine="720"/>
        <w:jc w:val="both"/>
        <w:rPr>
          <w:bCs/>
          <w:i/>
          <w:lang w:val="lt-LT"/>
        </w:rPr>
      </w:pPr>
      <w:r>
        <w:rPr>
          <w:bCs/>
          <w:i/>
          <w:lang w:val="lt-LT"/>
        </w:rPr>
        <w:t>Esamos GDĮ nuostatos</w:t>
      </w:r>
      <w:r w:rsidR="00723AC9">
        <w:rPr>
          <w:bCs/>
          <w:i/>
          <w:lang w:val="lt-LT"/>
        </w:rPr>
        <w:t>:</w:t>
      </w:r>
    </w:p>
    <w:p w14:paraId="4274C83C" w14:textId="1DE94DD7" w:rsidR="00195A6D" w:rsidRDefault="0066026B" w:rsidP="006D7DC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Šiuo metu galiojančiose Gamtinių dujų įstatymo nuostatose nėra numatytos galimybės t</w:t>
      </w:r>
      <w:r w:rsidRPr="0066026B">
        <w:rPr>
          <w:rFonts w:ascii="Times New Roman" w:eastAsia="Times New Roman" w:hAnsi="Times New Roman" w:cs="Times New Roman"/>
          <w:bCs/>
          <w:sz w:val="24"/>
          <w:szCs w:val="24"/>
          <w:lang w:val="lt-LT"/>
        </w:rPr>
        <w:t>iekimo įmonė</w:t>
      </w:r>
      <w:r>
        <w:rPr>
          <w:rFonts w:ascii="Times New Roman" w:eastAsia="Times New Roman" w:hAnsi="Times New Roman" w:cs="Times New Roman"/>
          <w:bCs/>
          <w:sz w:val="24"/>
          <w:szCs w:val="24"/>
          <w:lang w:val="lt-LT"/>
        </w:rPr>
        <w:t>m</w:t>
      </w:r>
      <w:r w:rsidRPr="0066026B">
        <w:rPr>
          <w:rFonts w:ascii="Times New Roman" w:eastAsia="Times New Roman" w:hAnsi="Times New Roman" w:cs="Times New Roman"/>
          <w:bCs/>
          <w:sz w:val="24"/>
          <w:szCs w:val="24"/>
          <w:lang w:val="lt-LT"/>
        </w:rPr>
        <w:t>s, atsižvelg</w:t>
      </w:r>
      <w:r>
        <w:rPr>
          <w:rFonts w:ascii="Times New Roman" w:eastAsia="Times New Roman" w:hAnsi="Times New Roman" w:cs="Times New Roman"/>
          <w:bCs/>
          <w:sz w:val="24"/>
          <w:szCs w:val="24"/>
          <w:lang w:val="lt-LT"/>
        </w:rPr>
        <w:t>iant</w:t>
      </w:r>
      <w:r w:rsidRPr="0066026B">
        <w:rPr>
          <w:rFonts w:ascii="Times New Roman" w:eastAsia="Times New Roman" w:hAnsi="Times New Roman" w:cs="Times New Roman"/>
          <w:bCs/>
          <w:sz w:val="24"/>
          <w:szCs w:val="24"/>
          <w:lang w:val="lt-LT"/>
        </w:rPr>
        <w:t xml:space="preserve"> į finansines ir pinigų srautų suvaldymo galimybes, pasiūlyti Tarybai priimti sprendimą dėl prognozuojamos gamtinių dujų (produkto) kainos mažinimo bei negautų pajamų arba lėšų perviršio išdėstymo per ateinančių 5 metų laikotarpį tam, kad būtų užtikrintas gamtinių dujų tarifų buitiniams vartotojams stabilumas</w:t>
      </w:r>
      <w:r w:rsidR="00AE7A86">
        <w:rPr>
          <w:rFonts w:ascii="Times New Roman" w:eastAsia="Times New Roman" w:hAnsi="Times New Roman" w:cs="Times New Roman"/>
          <w:bCs/>
          <w:sz w:val="24"/>
          <w:szCs w:val="24"/>
          <w:lang w:val="lt-LT"/>
        </w:rPr>
        <w:t>.</w:t>
      </w:r>
    </w:p>
    <w:p w14:paraId="04CDB9FE" w14:textId="4F922D10" w:rsidR="00BE4FDE" w:rsidRDefault="00723AC9" w:rsidP="006D7DCD">
      <w:pPr>
        <w:pStyle w:val="HTMLPreformatted"/>
        <w:tabs>
          <w:tab w:val="left" w:pos="709"/>
        </w:tabs>
        <w:ind w:firstLine="709"/>
        <w:jc w:val="both"/>
        <w:rPr>
          <w:rFonts w:ascii="Times New Roman" w:hAnsi="Times New Roman" w:cs="Times New Roman"/>
          <w:bCs/>
          <w:sz w:val="24"/>
          <w:szCs w:val="24"/>
          <w:lang w:val="lt-LT" w:eastAsia="lt-LT"/>
        </w:rPr>
      </w:pPr>
      <w:r>
        <w:rPr>
          <w:rFonts w:ascii="Times New Roman" w:eastAsia="Times New Roman" w:hAnsi="Times New Roman" w:cs="Times New Roman"/>
          <w:bCs/>
          <w:sz w:val="24"/>
          <w:szCs w:val="24"/>
          <w:lang w:val="lt-LT"/>
        </w:rPr>
        <w:t>Gamtinių dujų įstatymo</w:t>
      </w:r>
      <w:r w:rsidR="006D7DCD" w:rsidRPr="009E35DD">
        <w:rPr>
          <w:rFonts w:ascii="Times New Roman" w:eastAsia="Times New Roman" w:hAnsi="Times New Roman" w:cs="Times New Roman"/>
          <w:bCs/>
          <w:sz w:val="24"/>
          <w:szCs w:val="24"/>
          <w:lang w:val="lt-LT"/>
        </w:rPr>
        <w:t xml:space="preserve"> 5 straipsnio 12 punktu </w:t>
      </w:r>
      <w:r w:rsidR="007F54E5" w:rsidRPr="009E35DD">
        <w:rPr>
          <w:rFonts w:ascii="Times New Roman" w:eastAsia="Times New Roman" w:hAnsi="Times New Roman" w:cs="Times New Roman"/>
          <w:bCs/>
          <w:sz w:val="24"/>
          <w:szCs w:val="24"/>
          <w:lang w:val="lt-LT"/>
        </w:rPr>
        <w:t xml:space="preserve">Lietuvos Respublikos </w:t>
      </w:r>
      <w:r w:rsidR="006D7DCD" w:rsidRPr="009E35DD">
        <w:rPr>
          <w:rFonts w:ascii="Times New Roman" w:eastAsia="Times New Roman" w:hAnsi="Times New Roman" w:cs="Times New Roman"/>
          <w:bCs/>
          <w:sz w:val="24"/>
          <w:szCs w:val="24"/>
          <w:lang w:val="lt-LT"/>
        </w:rPr>
        <w:t xml:space="preserve">Vyriausybei </w:t>
      </w:r>
      <w:r w:rsidR="007F54E5" w:rsidRPr="009E35DD">
        <w:rPr>
          <w:rFonts w:ascii="Times New Roman" w:eastAsia="Times New Roman" w:hAnsi="Times New Roman" w:cs="Times New Roman"/>
          <w:bCs/>
          <w:sz w:val="24"/>
          <w:szCs w:val="24"/>
          <w:lang w:val="lt-LT"/>
        </w:rPr>
        <w:t xml:space="preserve">(toliau – Vyriausybė) </w:t>
      </w:r>
      <w:r w:rsidR="007A70B3" w:rsidRPr="009E35DD">
        <w:rPr>
          <w:rFonts w:ascii="Times New Roman" w:eastAsia="Times New Roman" w:hAnsi="Times New Roman" w:cs="Times New Roman"/>
          <w:bCs/>
          <w:sz w:val="24"/>
          <w:szCs w:val="24"/>
          <w:lang w:val="lt-LT"/>
        </w:rPr>
        <w:t xml:space="preserve">(ar jos įgaliotai institucijai) </w:t>
      </w:r>
      <w:r w:rsidR="006D7DCD" w:rsidRPr="009E35DD">
        <w:rPr>
          <w:rFonts w:ascii="Times New Roman" w:eastAsia="Times New Roman" w:hAnsi="Times New Roman" w:cs="Times New Roman"/>
          <w:bCs/>
          <w:sz w:val="24"/>
          <w:szCs w:val="24"/>
          <w:lang w:val="lt-LT"/>
        </w:rPr>
        <w:t xml:space="preserve">suteikti įgaliojimai nustatyti </w:t>
      </w:r>
      <w:r w:rsidR="009E35DD" w:rsidRPr="009E35DD">
        <w:rPr>
          <w:rFonts w:ascii="Times New Roman" w:hAnsi="Times New Roman" w:cs="Times New Roman"/>
          <w:bCs/>
          <w:sz w:val="24"/>
          <w:szCs w:val="24"/>
          <w:lang w:val="lt-LT" w:eastAsia="lt-LT"/>
        </w:rPr>
        <w:t>gamtinių dujų atsargų kaupimo ir panaudojimo buitiniams vartotojams tvarką</w:t>
      </w:r>
      <w:r w:rsidR="00D27FF2">
        <w:rPr>
          <w:rFonts w:ascii="Times New Roman" w:hAnsi="Times New Roman" w:cs="Times New Roman"/>
          <w:bCs/>
          <w:sz w:val="24"/>
          <w:szCs w:val="24"/>
          <w:lang w:val="lt-LT" w:eastAsia="lt-LT"/>
        </w:rPr>
        <w:t xml:space="preserve">. </w:t>
      </w:r>
    </w:p>
    <w:p w14:paraId="23EF2397" w14:textId="67C7DC56" w:rsidR="001C38A6" w:rsidRDefault="00F8769F" w:rsidP="006D7DC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lastRenderedPageBreak/>
        <w:t>Gamtinių dujų įstatymo</w:t>
      </w:r>
      <w:r w:rsidR="006D7DCD" w:rsidRPr="00A407AC">
        <w:rPr>
          <w:rFonts w:ascii="Times New Roman" w:eastAsia="Times New Roman" w:hAnsi="Times New Roman" w:cs="Times New Roman"/>
          <w:bCs/>
          <w:sz w:val="24"/>
          <w:szCs w:val="24"/>
          <w:lang w:val="lt-LT"/>
        </w:rPr>
        <w:t xml:space="preserve"> 47 straipsnio 3 dalyje numatyta, kad Vyriausybė (ar jos įgaliota institucija)</w:t>
      </w:r>
      <w:r w:rsidR="006D7DCD" w:rsidRPr="00A407AC">
        <w:rPr>
          <w:rFonts w:ascii="Times New Roman" w:hAnsi="Times New Roman" w:cs="Times New Roman"/>
          <w:sz w:val="24"/>
          <w:szCs w:val="24"/>
          <w:lang w:val="lt-LT"/>
        </w:rPr>
        <w:t xml:space="preserve"> </w:t>
      </w:r>
      <w:r w:rsidR="00993382">
        <w:rPr>
          <w:rFonts w:ascii="Times New Roman" w:hAnsi="Times New Roman" w:cs="Times New Roman"/>
          <w:sz w:val="24"/>
          <w:szCs w:val="24"/>
          <w:lang w:val="lt-LT"/>
        </w:rPr>
        <w:t>gamtinių dujų tiekimo įmo</w:t>
      </w:r>
      <w:r w:rsidR="001454C8">
        <w:rPr>
          <w:rFonts w:ascii="Times New Roman" w:hAnsi="Times New Roman" w:cs="Times New Roman"/>
          <w:sz w:val="24"/>
          <w:szCs w:val="24"/>
          <w:lang w:val="lt-LT"/>
        </w:rPr>
        <w:t>n</w:t>
      </w:r>
      <w:r w:rsidR="00993382">
        <w:rPr>
          <w:rFonts w:ascii="Times New Roman" w:hAnsi="Times New Roman" w:cs="Times New Roman"/>
          <w:sz w:val="24"/>
          <w:szCs w:val="24"/>
          <w:lang w:val="lt-LT"/>
        </w:rPr>
        <w:t>ėms (toli</w:t>
      </w:r>
      <w:r w:rsidR="001454C8">
        <w:rPr>
          <w:rFonts w:ascii="Times New Roman" w:hAnsi="Times New Roman" w:cs="Times New Roman"/>
          <w:sz w:val="24"/>
          <w:szCs w:val="24"/>
          <w:lang w:val="lt-LT"/>
        </w:rPr>
        <w:t>au</w:t>
      </w:r>
      <w:r w:rsidR="00993382">
        <w:rPr>
          <w:rFonts w:ascii="Times New Roman" w:hAnsi="Times New Roman" w:cs="Times New Roman"/>
          <w:sz w:val="24"/>
          <w:szCs w:val="24"/>
          <w:lang w:val="lt-LT"/>
        </w:rPr>
        <w:t xml:space="preserve"> </w:t>
      </w:r>
      <w:r w:rsidR="001454C8">
        <w:rPr>
          <w:rFonts w:ascii="Times New Roman" w:hAnsi="Times New Roman" w:cs="Times New Roman"/>
          <w:sz w:val="24"/>
          <w:szCs w:val="24"/>
          <w:lang w:val="lt-LT"/>
        </w:rPr>
        <w:t xml:space="preserve">– tiekimo įmonė) </w:t>
      </w:r>
      <w:r w:rsidR="006D7DCD" w:rsidRPr="00A407AC">
        <w:rPr>
          <w:rFonts w:ascii="Times New Roman" w:eastAsia="Times New Roman" w:hAnsi="Times New Roman" w:cs="Times New Roman"/>
          <w:bCs/>
          <w:sz w:val="24"/>
          <w:szCs w:val="24"/>
          <w:lang w:val="lt-LT"/>
        </w:rPr>
        <w:t xml:space="preserve">privalomą sukaupti dujų kiekį ir šio kiekio sukaupimo terminus nustato </w:t>
      </w:r>
      <w:r w:rsidR="00AD30FD" w:rsidRPr="00DB2BA4">
        <w:rPr>
          <w:rFonts w:ascii="Times New Roman" w:hAnsi="Times New Roman" w:cs="Times New Roman"/>
          <w:sz w:val="24"/>
          <w:szCs w:val="24"/>
          <w:lang w:val="lt-LT"/>
        </w:rPr>
        <w:t>atsižvelgdama į buitinių vartotojų gamtinių dujų suvartojimą Reglamento (ES) Nr.</w:t>
      </w:r>
      <w:r w:rsidR="00DB2BA4">
        <w:rPr>
          <w:rFonts w:ascii="Times New Roman" w:hAnsi="Times New Roman" w:cs="Times New Roman"/>
          <w:sz w:val="24"/>
          <w:szCs w:val="24"/>
          <w:lang w:val="lt-LT"/>
        </w:rPr>
        <w:t> </w:t>
      </w:r>
      <w:r w:rsidR="00AD30FD" w:rsidRPr="00DB2BA4">
        <w:rPr>
          <w:rFonts w:ascii="Times New Roman" w:hAnsi="Times New Roman" w:cs="Times New Roman"/>
          <w:sz w:val="24"/>
          <w:szCs w:val="24"/>
          <w:lang w:val="lt-LT"/>
        </w:rPr>
        <w:t>2017/1938 6</w:t>
      </w:r>
      <w:r w:rsidR="00DB2BA4">
        <w:rPr>
          <w:rFonts w:ascii="Times New Roman" w:hAnsi="Times New Roman" w:cs="Times New Roman"/>
          <w:sz w:val="24"/>
          <w:szCs w:val="24"/>
          <w:lang w:val="lt-LT"/>
        </w:rPr>
        <w:t xml:space="preserve"> </w:t>
      </w:r>
      <w:r w:rsidR="00AD30FD" w:rsidRPr="00DB2BA4">
        <w:rPr>
          <w:rFonts w:ascii="Times New Roman" w:hAnsi="Times New Roman" w:cs="Times New Roman"/>
          <w:sz w:val="24"/>
          <w:szCs w:val="24"/>
          <w:lang w:val="lt-LT"/>
        </w:rPr>
        <w:t>straipsnio 1 dalyje nustatytais atvejais ir į būtinybę užtikrinti nepertraukiamą gamtinių dujų tiekimą</w:t>
      </w:r>
      <w:r w:rsidR="00B415C0">
        <w:rPr>
          <w:rFonts w:ascii="Times New Roman" w:hAnsi="Times New Roman" w:cs="Times New Roman"/>
          <w:sz w:val="24"/>
          <w:szCs w:val="24"/>
          <w:lang w:val="lt-LT"/>
        </w:rPr>
        <w:t xml:space="preserve">, t. y. tiekimo įmonės buitiniams vartotojams turi </w:t>
      </w:r>
      <w:r w:rsidR="0037698E">
        <w:rPr>
          <w:rFonts w:ascii="Times New Roman" w:hAnsi="Times New Roman" w:cs="Times New Roman"/>
          <w:sz w:val="24"/>
          <w:szCs w:val="24"/>
          <w:lang w:val="lt-LT"/>
        </w:rPr>
        <w:t>sukau</w:t>
      </w:r>
      <w:r w:rsidR="00FD1FE5">
        <w:rPr>
          <w:rFonts w:ascii="Times New Roman" w:hAnsi="Times New Roman" w:cs="Times New Roman"/>
          <w:sz w:val="24"/>
          <w:szCs w:val="24"/>
          <w:lang w:val="lt-LT"/>
        </w:rPr>
        <w:t>p</w:t>
      </w:r>
      <w:r w:rsidR="0037698E">
        <w:rPr>
          <w:rFonts w:ascii="Times New Roman" w:hAnsi="Times New Roman" w:cs="Times New Roman"/>
          <w:sz w:val="24"/>
          <w:szCs w:val="24"/>
          <w:lang w:val="lt-LT"/>
        </w:rPr>
        <w:t xml:space="preserve">ti ir laikyti dujų atsargas </w:t>
      </w:r>
      <w:r w:rsidR="00D121C1" w:rsidRPr="00D121C1">
        <w:rPr>
          <w:rFonts w:ascii="Times New Roman" w:hAnsi="Times New Roman" w:cs="Times New Roman"/>
          <w:color w:val="000000" w:themeColor="text1"/>
          <w:sz w:val="24"/>
          <w:szCs w:val="24"/>
          <w:lang w:val="lt-LT" w:eastAsia="lt-LT"/>
        </w:rPr>
        <w:t>30 dienų žiemos laikotarpiu</w:t>
      </w:r>
      <w:r w:rsidR="0037698E">
        <w:rPr>
          <w:rFonts w:ascii="Times New Roman" w:hAnsi="Times New Roman" w:cs="Times New Roman"/>
          <w:color w:val="000000" w:themeColor="text1"/>
          <w:sz w:val="24"/>
          <w:szCs w:val="24"/>
          <w:lang w:val="lt-LT" w:eastAsia="lt-LT"/>
        </w:rPr>
        <w:t>i.</w:t>
      </w:r>
    </w:p>
    <w:p w14:paraId="359DF328" w14:textId="3003ECAF" w:rsidR="006D7DCD" w:rsidRPr="00CF7296" w:rsidRDefault="00C16B31" w:rsidP="00CF7296">
      <w:pPr>
        <w:pStyle w:val="HTMLPreformatted"/>
        <w:tabs>
          <w:tab w:val="left" w:pos="709"/>
        </w:tabs>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6D7DCD" w:rsidRPr="00CF7296">
        <w:rPr>
          <w:rFonts w:ascii="Times New Roman" w:eastAsia="Times New Roman" w:hAnsi="Times New Roman" w:cs="Times New Roman"/>
          <w:bCs/>
          <w:sz w:val="24"/>
          <w:szCs w:val="24"/>
          <w:lang w:val="lt-LT"/>
        </w:rPr>
        <w:t xml:space="preserve"> 5 straipsnio 14 punkte </w:t>
      </w:r>
      <w:r w:rsidR="007B4B2A" w:rsidRPr="00CF7296">
        <w:rPr>
          <w:rFonts w:ascii="Times New Roman" w:eastAsia="Times New Roman" w:hAnsi="Times New Roman" w:cs="Times New Roman"/>
          <w:bCs/>
          <w:sz w:val="24"/>
          <w:szCs w:val="24"/>
          <w:lang w:val="lt-LT"/>
        </w:rPr>
        <w:t xml:space="preserve">Vyriausybei (ar jos įgaliotai institucijai) </w:t>
      </w:r>
      <w:r w:rsidR="006D7DCD" w:rsidRPr="00CF7296">
        <w:rPr>
          <w:rFonts w:ascii="Times New Roman" w:eastAsia="Times New Roman" w:hAnsi="Times New Roman" w:cs="Times New Roman"/>
          <w:bCs/>
          <w:sz w:val="24"/>
          <w:szCs w:val="24"/>
          <w:lang w:val="lt-LT"/>
        </w:rPr>
        <w:t xml:space="preserve">suteikti įgaliojimai nustatyti </w:t>
      </w:r>
      <w:r w:rsidR="00D87FAD" w:rsidRPr="00CF7296">
        <w:rPr>
          <w:rFonts w:ascii="Times New Roman" w:hAnsi="Times New Roman" w:cs="Times New Roman"/>
          <w:bCs/>
          <w:sz w:val="24"/>
          <w:szCs w:val="24"/>
          <w:lang w:val="lt-LT" w:eastAsia="lt-LT"/>
        </w:rPr>
        <w:t>pažeidžiamų vartotojų</w:t>
      </w:r>
      <w:r w:rsidR="00D30FE3">
        <w:rPr>
          <w:rFonts w:ascii="Times New Roman" w:hAnsi="Times New Roman" w:cs="Times New Roman"/>
          <w:bCs/>
          <w:sz w:val="24"/>
          <w:szCs w:val="24"/>
          <w:lang w:val="lt-LT" w:eastAsia="lt-LT"/>
        </w:rPr>
        <w:t xml:space="preserve"> </w:t>
      </w:r>
      <w:r w:rsidR="00D87FAD" w:rsidRPr="00CF7296">
        <w:rPr>
          <w:rFonts w:ascii="Times New Roman" w:hAnsi="Times New Roman" w:cs="Times New Roman"/>
          <w:bCs/>
          <w:sz w:val="24"/>
          <w:szCs w:val="24"/>
          <w:lang w:val="lt-LT" w:eastAsia="lt-LT"/>
        </w:rPr>
        <w:t>ir solidariai saugomų pažeidžiamų gamtinių dujų vartotojų ir jų grupių sąrašus, vadovau</w:t>
      </w:r>
      <w:r w:rsidR="003B1163" w:rsidRPr="00CF7296">
        <w:rPr>
          <w:rFonts w:ascii="Times New Roman" w:hAnsi="Times New Roman" w:cs="Times New Roman"/>
          <w:bCs/>
          <w:sz w:val="24"/>
          <w:szCs w:val="24"/>
          <w:lang w:val="lt-LT" w:eastAsia="lt-LT"/>
        </w:rPr>
        <w:t xml:space="preserve">jantis </w:t>
      </w:r>
      <w:r w:rsidR="00D87FAD" w:rsidRPr="00CF7296">
        <w:rPr>
          <w:rFonts w:ascii="Times New Roman" w:hAnsi="Times New Roman" w:cs="Times New Roman"/>
          <w:sz w:val="24"/>
          <w:szCs w:val="24"/>
          <w:lang w:val="lt-LT"/>
        </w:rPr>
        <w:t>Reglamento (ES) Nr. 2017/1938 2 straipsnio 5 ir 6 punktų nuostatomis</w:t>
      </w:r>
      <w:r w:rsidR="006D7DCD" w:rsidRPr="00CF7296">
        <w:rPr>
          <w:rFonts w:ascii="Times New Roman" w:eastAsia="Times New Roman" w:hAnsi="Times New Roman" w:cs="Times New Roman"/>
          <w:bCs/>
          <w:sz w:val="24"/>
          <w:szCs w:val="24"/>
          <w:lang w:val="lt-LT"/>
        </w:rPr>
        <w:t xml:space="preserve">, o </w:t>
      </w:r>
      <w:r w:rsidR="00E26276">
        <w:rPr>
          <w:rFonts w:ascii="Times New Roman" w:eastAsia="Times New Roman" w:hAnsi="Times New Roman" w:cs="Times New Roman"/>
          <w:bCs/>
          <w:sz w:val="24"/>
          <w:szCs w:val="24"/>
          <w:lang w:val="lt-LT"/>
        </w:rPr>
        <w:t>Gamtinių dujų įstatymo</w:t>
      </w:r>
      <w:r w:rsidR="006D7DCD" w:rsidRPr="00CF7296">
        <w:rPr>
          <w:rFonts w:ascii="Times New Roman" w:eastAsia="Times New Roman" w:hAnsi="Times New Roman" w:cs="Times New Roman"/>
          <w:bCs/>
          <w:sz w:val="24"/>
          <w:szCs w:val="24"/>
          <w:lang w:val="lt-LT"/>
        </w:rPr>
        <w:t xml:space="preserve"> 45 straipsnio 2 dalyje numatyta, kad Vyriausybė,</w:t>
      </w:r>
      <w:r w:rsidR="006D7DCD" w:rsidRPr="00CF7296">
        <w:rPr>
          <w:rFonts w:ascii="Times New Roman" w:hAnsi="Times New Roman" w:cs="Times New Roman"/>
          <w:sz w:val="24"/>
          <w:szCs w:val="24"/>
          <w:lang w:val="lt-LT"/>
        </w:rPr>
        <w:t xml:space="preserve"> </w:t>
      </w:r>
      <w:r w:rsidR="006D7DCD" w:rsidRPr="00CF7296">
        <w:rPr>
          <w:rFonts w:ascii="Times New Roman" w:eastAsia="Times New Roman" w:hAnsi="Times New Roman" w:cs="Times New Roman"/>
          <w:bCs/>
          <w:sz w:val="24"/>
          <w:szCs w:val="24"/>
          <w:lang w:val="lt-LT"/>
        </w:rPr>
        <w:t xml:space="preserve">nustatydama konkrečias saugumą užtikrinančias priemones, nustato pažeidžiamų vartotojų </w:t>
      </w:r>
      <w:r w:rsidR="00CF7296" w:rsidRPr="00CF7296">
        <w:rPr>
          <w:rFonts w:ascii="Times New Roman" w:hAnsi="Times New Roman" w:cs="Times New Roman"/>
          <w:sz w:val="24"/>
          <w:szCs w:val="24"/>
          <w:lang w:val="lt-LT" w:eastAsia="lt-LT"/>
        </w:rPr>
        <w:t>ir solidariai saugomų pažeidžiamų vartotojų apibrėžimus</w:t>
      </w:r>
      <w:r w:rsidR="006D7DCD" w:rsidRPr="00CF7296">
        <w:rPr>
          <w:rFonts w:ascii="Times New Roman" w:eastAsia="Times New Roman" w:hAnsi="Times New Roman" w:cs="Times New Roman"/>
          <w:bCs/>
          <w:sz w:val="24"/>
          <w:szCs w:val="24"/>
          <w:lang w:val="lt-LT"/>
        </w:rPr>
        <w:t>.</w:t>
      </w:r>
    </w:p>
    <w:p w14:paraId="681BDA8F" w14:textId="10A07C9C" w:rsidR="00EA0EA8" w:rsidRPr="00432838" w:rsidRDefault="00E26276" w:rsidP="00432838">
      <w:pPr>
        <w:pStyle w:val="HTMLPreformatted"/>
        <w:tabs>
          <w:tab w:val="left" w:pos="709"/>
        </w:tabs>
        <w:ind w:firstLine="720"/>
        <w:jc w:val="both"/>
        <w:rPr>
          <w:rFonts w:ascii="Times New Roman" w:hAnsi="Times New Roman" w:cs="Times New Roman"/>
          <w:bCs/>
          <w:iCs/>
          <w:sz w:val="24"/>
          <w:szCs w:val="24"/>
          <w:lang w:val="lt-LT"/>
        </w:rPr>
      </w:pPr>
      <w:r>
        <w:rPr>
          <w:rFonts w:ascii="Times New Roman" w:eastAsia="Times New Roman" w:hAnsi="Times New Roman" w:cs="Times New Roman"/>
          <w:bCs/>
          <w:sz w:val="24"/>
          <w:szCs w:val="24"/>
          <w:lang w:val="lt-LT"/>
        </w:rPr>
        <w:t>Gamtinių dujų įstatymo</w:t>
      </w:r>
      <w:r w:rsidR="00184B10" w:rsidRPr="00432838">
        <w:rPr>
          <w:rFonts w:ascii="Times New Roman" w:eastAsia="Times New Roman" w:hAnsi="Times New Roman" w:cs="Times New Roman"/>
          <w:bCs/>
          <w:sz w:val="24"/>
          <w:szCs w:val="24"/>
          <w:lang w:val="lt-LT"/>
        </w:rPr>
        <w:t xml:space="preserve"> 45 straipsnio 2 dalyje </w:t>
      </w:r>
      <w:r w:rsidR="00E85ECD">
        <w:rPr>
          <w:rFonts w:ascii="Times New Roman" w:eastAsia="Times New Roman" w:hAnsi="Times New Roman" w:cs="Times New Roman"/>
          <w:bCs/>
          <w:sz w:val="24"/>
          <w:szCs w:val="24"/>
          <w:lang w:val="lt-LT"/>
        </w:rPr>
        <w:t xml:space="preserve">taip </w:t>
      </w:r>
      <w:r w:rsidR="00E5159A">
        <w:rPr>
          <w:rFonts w:ascii="Times New Roman" w:eastAsia="Times New Roman" w:hAnsi="Times New Roman" w:cs="Times New Roman"/>
          <w:bCs/>
          <w:sz w:val="24"/>
          <w:szCs w:val="24"/>
          <w:lang w:val="lt-LT"/>
        </w:rPr>
        <w:t xml:space="preserve">pat </w:t>
      </w:r>
      <w:r w:rsidR="00184B10" w:rsidRPr="00432838">
        <w:rPr>
          <w:rFonts w:ascii="Times New Roman" w:eastAsia="Times New Roman" w:hAnsi="Times New Roman" w:cs="Times New Roman"/>
          <w:bCs/>
          <w:sz w:val="24"/>
          <w:szCs w:val="24"/>
          <w:lang w:val="lt-LT"/>
        </w:rPr>
        <w:t>nu</w:t>
      </w:r>
      <w:r w:rsidR="00E85ECD">
        <w:rPr>
          <w:rFonts w:ascii="Times New Roman" w:eastAsia="Times New Roman" w:hAnsi="Times New Roman" w:cs="Times New Roman"/>
          <w:bCs/>
          <w:sz w:val="24"/>
          <w:szCs w:val="24"/>
          <w:lang w:val="lt-LT"/>
        </w:rPr>
        <w:t>rodyta</w:t>
      </w:r>
      <w:r w:rsidR="00184B10" w:rsidRPr="00432838">
        <w:rPr>
          <w:rFonts w:ascii="Times New Roman" w:eastAsia="Times New Roman" w:hAnsi="Times New Roman" w:cs="Times New Roman"/>
          <w:bCs/>
          <w:sz w:val="24"/>
          <w:szCs w:val="24"/>
          <w:lang w:val="lt-LT"/>
        </w:rPr>
        <w:t xml:space="preserve">, kad Vyriausybė </w:t>
      </w:r>
      <w:r w:rsidR="00EA0EA8" w:rsidRPr="00432838">
        <w:rPr>
          <w:rFonts w:ascii="Times New Roman" w:hAnsi="Times New Roman" w:cs="Times New Roman"/>
          <w:sz w:val="24"/>
          <w:szCs w:val="24"/>
          <w:lang w:val="lt-LT" w:eastAsia="lt-LT"/>
        </w:rPr>
        <w:t>nustato konkrečias saugumą užtikrinančias priemones, kurių įgyvendinimas Taryb</w:t>
      </w:r>
      <w:r>
        <w:rPr>
          <w:rFonts w:ascii="Times New Roman" w:hAnsi="Times New Roman" w:cs="Times New Roman"/>
          <w:sz w:val="24"/>
          <w:szCs w:val="24"/>
          <w:lang w:val="lt-LT" w:eastAsia="lt-LT"/>
        </w:rPr>
        <w:t>ai</w:t>
      </w:r>
      <w:r w:rsidR="00EA0EA8" w:rsidRPr="00432838">
        <w:rPr>
          <w:rFonts w:ascii="Times New Roman" w:hAnsi="Times New Roman" w:cs="Times New Roman"/>
          <w:sz w:val="24"/>
          <w:szCs w:val="24"/>
          <w:lang w:val="lt-LT" w:eastAsia="lt-LT"/>
        </w:rPr>
        <w:t>, gamtinių dujų įmonėms ir vartotojams yra privalomas. Priemonės turi apimti minimalius dujų tiekimo patikimumo reikalavimus, dujų tiekimo prioritetus dujų tiekimo sutrikimo atveju, dujų tiekimo kontrolės ir finansavimo tvarką, jos turi būti nediskriminuojančios, aiškios ir paskelbtos teisės aktų nustatyta tvarka. Su gamtinių dujų tiekimo saugumą užtikrinančių priemonių įgyvendinimu susijusių dalyvių funkcijas ir atsakomybę Vyriausybė nustato taip, kad visų pirma veiksmų turėtų imtis gamtinių dujų įmonės ir nebuitiniai dujų vartotojai, o po to – valstybės ir Europos Sąjungos institucijos.</w:t>
      </w:r>
      <w:r w:rsidR="00EA0EA8" w:rsidRPr="00432838">
        <w:rPr>
          <w:rFonts w:ascii="Times New Roman" w:hAnsi="Times New Roman" w:cs="Times New Roman"/>
          <w:sz w:val="24"/>
          <w:szCs w:val="24"/>
          <w:lang w:val="lt-LT"/>
        </w:rPr>
        <w:t xml:space="preserve"> </w:t>
      </w:r>
    </w:p>
    <w:p w14:paraId="75994970" w14:textId="717AC40F" w:rsidR="00FB22C0" w:rsidRPr="00E5159A" w:rsidRDefault="00B710FB" w:rsidP="00572217">
      <w:pPr>
        <w:pStyle w:val="HTMLPreformatted"/>
        <w:tabs>
          <w:tab w:val="left" w:pos="709"/>
        </w:tabs>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C14A89" w:rsidRPr="00E5159A">
        <w:rPr>
          <w:rFonts w:ascii="Times New Roman" w:eastAsia="Times New Roman" w:hAnsi="Times New Roman" w:cs="Times New Roman"/>
          <w:bCs/>
          <w:sz w:val="24"/>
          <w:szCs w:val="24"/>
          <w:lang w:val="lt-LT"/>
        </w:rPr>
        <w:t xml:space="preserve"> 45 straipsnio </w:t>
      </w:r>
      <w:r w:rsidR="00E5159A" w:rsidRPr="00E5159A">
        <w:rPr>
          <w:rFonts w:ascii="Times New Roman" w:eastAsia="Times New Roman" w:hAnsi="Times New Roman" w:cs="Times New Roman"/>
          <w:bCs/>
          <w:sz w:val="24"/>
          <w:szCs w:val="24"/>
          <w:lang w:val="lt-LT"/>
        </w:rPr>
        <w:t>5</w:t>
      </w:r>
      <w:r w:rsidR="00C14A89" w:rsidRPr="00E5159A">
        <w:rPr>
          <w:rFonts w:ascii="Times New Roman" w:eastAsia="Times New Roman" w:hAnsi="Times New Roman" w:cs="Times New Roman"/>
          <w:bCs/>
          <w:sz w:val="24"/>
          <w:szCs w:val="24"/>
          <w:lang w:val="lt-LT"/>
        </w:rPr>
        <w:t xml:space="preserve"> dalyje nurodyta, kad</w:t>
      </w:r>
      <w:r w:rsidR="00E5159A" w:rsidRPr="00E5159A">
        <w:rPr>
          <w:rFonts w:ascii="Times New Roman" w:eastAsia="Times New Roman" w:hAnsi="Times New Roman" w:cs="Times New Roman"/>
          <w:bCs/>
          <w:sz w:val="24"/>
          <w:szCs w:val="24"/>
          <w:lang w:val="lt-LT"/>
        </w:rPr>
        <w:t xml:space="preserve"> </w:t>
      </w:r>
      <w:r w:rsidR="00E5159A" w:rsidRPr="00E5159A">
        <w:rPr>
          <w:rFonts w:ascii="Times New Roman" w:hAnsi="Times New Roman" w:cs="Times New Roman"/>
          <w:sz w:val="24"/>
          <w:szCs w:val="24"/>
          <w:lang w:val="lt-LT" w:eastAsia="lt-LT"/>
        </w:rPr>
        <w:t>Taryba gamtinių dujų tiekimo saugumo užtikrinimo srityje prižiūri</w:t>
      </w:r>
      <w:r w:rsidR="00E5159A" w:rsidRPr="00E5159A">
        <w:rPr>
          <w:rFonts w:ascii="Times New Roman" w:hAnsi="Times New Roman" w:cs="Times New Roman"/>
          <w:lang w:val="lt-LT" w:eastAsia="lt-LT"/>
        </w:rPr>
        <w:t xml:space="preserve"> </w:t>
      </w:r>
      <w:r w:rsidR="00E5159A" w:rsidRPr="00E5159A">
        <w:rPr>
          <w:rFonts w:ascii="Times New Roman" w:hAnsi="Times New Roman" w:cs="Times New Roman"/>
          <w:sz w:val="24"/>
          <w:szCs w:val="24"/>
          <w:lang w:val="lt-LT"/>
        </w:rPr>
        <w:t>tiekimo įmonių gamtinių dujų atsargų kaupimą ir laikymą</w:t>
      </w:r>
      <w:r w:rsidR="00572217">
        <w:rPr>
          <w:rFonts w:ascii="Times New Roman" w:hAnsi="Times New Roman" w:cs="Times New Roman"/>
          <w:sz w:val="24"/>
          <w:szCs w:val="24"/>
          <w:lang w:val="lt-LT"/>
        </w:rPr>
        <w:t>.</w:t>
      </w:r>
    </w:p>
    <w:p w14:paraId="166E5257" w14:textId="26E5F03F" w:rsidR="00B329C3" w:rsidRPr="00C75365" w:rsidRDefault="00B710FB" w:rsidP="00B329C3">
      <w:pPr>
        <w:ind w:right="57" w:firstLine="720"/>
        <w:jc w:val="both"/>
        <w:rPr>
          <w:lang w:val="lt-LT"/>
        </w:rPr>
      </w:pPr>
      <w:r>
        <w:rPr>
          <w:bCs/>
          <w:lang w:val="lt-LT"/>
        </w:rPr>
        <w:t>Gamtinių dujų įstatymo</w:t>
      </w:r>
      <w:r w:rsidR="00545D71" w:rsidRPr="00C75365">
        <w:rPr>
          <w:bCs/>
          <w:lang w:val="lt-LT"/>
        </w:rPr>
        <w:t xml:space="preserve"> 45 straipsnio 5 </w:t>
      </w:r>
      <w:r w:rsidR="00C75365" w:rsidRPr="00C75365">
        <w:rPr>
          <w:bCs/>
          <w:lang w:val="lt-LT"/>
        </w:rPr>
        <w:t xml:space="preserve">dalies 4 punkte nurodyta, kad </w:t>
      </w:r>
      <w:r w:rsidR="00C75365">
        <w:rPr>
          <w:bCs/>
          <w:lang w:val="lt-LT"/>
        </w:rPr>
        <w:t>g</w:t>
      </w:r>
      <w:r w:rsidR="00B329C3" w:rsidRPr="00C75365">
        <w:rPr>
          <w:lang w:val="lt-LT"/>
        </w:rPr>
        <w:t>amtinių dujų įmonė be jokio išankstinio įspėjimo tol, kol išnyksta toliau išvardytos priežastys, gali nutraukti gamtinių dujų perdavimą, skirstymą ar tiekimą, kai</w:t>
      </w:r>
      <w:r w:rsidR="00545D71" w:rsidRPr="00C75365">
        <w:rPr>
          <w:lang w:val="lt-LT"/>
        </w:rPr>
        <w:t xml:space="preserve"> nutraukiamas ar apribojamas gamtinių dujų tiekimas į Lietuvos Respublikos teritoriją ir gamtinių dujų įmonės neturi pakankamo gamtinių dujų atsargų rezervo.</w:t>
      </w:r>
    </w:p>
    <w:p w14:paraId="608F3D22" w14:textId="1D19AD34" w:rsidR="00C14A89" w:rsidRPr="00FB0405" w:rsidRDefault="00B710FB" w:rsidP="00C14A89">
      <w:pPr>
        <w:tabs>
          <w:tab w:val="left" w:pos="567"/>
        </w:tabs>
        <w:ind w:firstLine="720"/>
        <w:jc w:val="both"/>
        <w:rPr>
          <w:lang w:val="lt-LT"/>
        </w:rPr>
      </w:pPr>
      <w:r>
        <w:rPr>
          <w:bCs/>
          <w:lang w:val="lt-LT"/>
        </w:rPr>
        <w:t>Gamtinių dujų įstatymo</w:t>
      </w:r>
      <w:r w:rsidR="00364993" w:rsidRPr="00FB0405">
        <w:rPr>
          <w:bCs/>
          <w:lang w:val="lt-LT"/>
        </w:rPr>
        <w:t xml:space="preserve"> 46 straipsnio 5 dalyje nurodyta, kad </w:t>
      </w:r>
      <w:r w:rsidR="00FB0405" w:rsidRPr="00FB0405">
        <w:rPr>
          <w:bCs/>
          <w:lang w:val="lt-LT"/>
        </w:rPr>
        <w:t>b</w:t>
      </w:r>
      <w:r w:rsidR="00FB0405" w:rsidRPr="00FB0405">
        <w:rPr>
          <w:lang w:val="lt-LT"/>
        </w:rPr>
        <w:t xml:space="preserve">uitinių vartotojų nenutrūkstamo gamtinių dujų tiekimo saugumo išlaidos įtraukiamos apskaičiuojant gamtinių dujų tiekimo kainą kaip atskira tiekimo kainos dalis. </w:t>
      </w:r>
      <w:r w:rsidR="000041D0">
        <w:rPr>
          <w:lang w:val="lt-LT"/>
        </w:rPr>
        <w:t>Šioje dalyje nurodyta, kad n</w:t>
      </w:r>
      <w:r w:rsidR="00FB0405" w:rsidRPr="00FB0405">
        <w:rPr>
          <w:lang w:val="lt-LT"/>
        </w:rPr>
        <w:t>ebuitiniai vartotojai pagal sutartis nenutrūkstamo gamtinių dujų tiekimo saugumo išlaidas padengia savo lėšomis.</w:t>
      </w:r>
      <w:r w:rsidR="00B329C3" w:rsidRPr="00FB0405">
        <w:rPr>
          <w:lang w:val="lt-LT"/>
        </w:rPr>
        <w:t xml:space="preserve"> </w:t>
      </w:r>
    </w:p>
    <w:p w14:paraId="7CAADD24" w14:textId="5EA0D19E" w:rsidR="007B4B2A" w:rsidRDefault="00B710FB" w:rsidP="007B4B2A">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7B4B2A" w:rsidRPr="00A407AC">
        <w:rPr>
          <w:rFonts w:ascii="Times New Roman" w:eastAsia="Times New Roman" w:hAnsi="Times New Roman" w:cs="Times New Roman"/>
          <w:bCs/>
          <w:sz w:val="24"/>
          <w:szCs w:val="24"/>
          <w:lang w:val="lt-LT"/>
        </w:rPr>
        <w:t xml:space="preserve"> priede Reglamentas (ES) </w:t>
      </w:r>
      <w:r w:rsidR="006309B6" w:rsidRPr="00A407AC">
        <w:rPr>
          <w:rFonts w:ascii="Times New Roman" w:eastAsia="Times New Roman" w:hAnsi="Times New Roman" w:cs="Times New Roman"/>
          <w:bCs/>
          <w:sz w:val="24"/>
          <w:szCs w:val="24"/>
          <w:lang w:val="lt-LT"/>
        </w:rPr>
        <w:t xml:space="preserve">Nr. 2017/1938 </w:t>
      </w:r>
      <w:r w:rsidR="007B4B2A" w:rsidRPr="00A407AC">
        <w:rPr>
          <w:rFonts w:ascii="Times New Roman" w:eastAsia="Times New Roman" w:hAnsi="Times New Roman" w:cs="Times New Roman"/>
          <w:bCs/>
          <w:sz w:val="24"/>
          <w:szCs w:val="24"/>
          <w:lang w:val="lt-LT"/>
        </w:rPr>
        <w:t>nurodytas kaip įgyvendinamasis Europos Sąjungos teisės aktas.</w:t>
      </w:r>
    </w:p>
    <w:p w14:paraId="798C2EFC" w14:textId="194097E4" w:rsidR="001B19E4" w:rsidRPr="00B154D1" w:rsidRDefault="00E145DA" w:rsidP="00A23456">
      <w:pPr>
        <w:widowControl w:val="0"/>
        <w:tabs>
          <w:tab w:val="left" w:pos="851"/>
        </w:tabs>
        <w:ind w:firstLine="567"/>
        <w:jc w:val="both"/>
        <w:rPr>
          <w:bCs/>
          <w:lang w:val="lt-LT"/>
        </w:rPr>
      </w:pPr>
      <w:r w:rsidRPr="00A94839">
        <w:rPr>
          <w:bCs/>
          <w:lang w:val="lt-LT"/>
        </w:rPr>
        <w:t xml:space="preserve">Įgyvendinant </w:t>
      </w:r>
      <w:r w:rsidR="002B79B3">
        <w:rPr>
          <w:bCs/>
          <w:lang w:val="lt-LT"/>
        </w:rPr>
        <w:t>Gamtinių dujų įstatymo</w:t>
      </w:r>
      <w:r w:rsidR="002B79B3" w:rsidRPr="00FB0405">
        <w:rPr>
          <w:bCs/>
          <w:lang w:val="lt-LT"/>
        </w:rPr>
        <w:t xml:space="preserve"> </w:t>
      </w:r>
      <w:r w:rsidRPr="00A94839">
        <w:rPr>
          <w:bCs/>
          <w:lang w:val="lt-LT"/>
        </w:rPr>
        <w:t xml:space="preserve">ir Reglamento (ES) Nr. 2017/1938 nuostatas, Taryba </w:t>
      </w:r>
      <w:r w:rsidR="00557FE7" w:rsidRPr="00A94839">
        <w:rPr>
          <w:color w:val="000000"/>
          <w:lang w:val="lt-LT" w:eastAsia="lt-LT"/>
        </w:rPr>
        <w:t>Valstybės reguliuojamų kainų gamtinių dujų sektoriuje nustatymo metodik</w:t>
      </w:r>
      <w:r w:rsidR="00EC2620" w:rsidRPr="00A94839">
        <w:rPr>
          <w:color w:val="000000"/>
          <w:lang w:val="lt-LT" w:eastAsia="lt-LT"/>
        </w:rPr>
        <w:t>os</w:t>
      </w:r>
      <w:r w:rsidR="00A94839" w:rsidRPr="00A94839">
        <w:rPr>
          <w:rStyle w:val="FootnoteReference"/>
          <w:color w:val="000000"/>
          <w:lang w:val="lt-LT" w:eastAsia="lt-LT"/>
        </w:rPr>
        <w:footnoteReference w:id="3"/>
      </w:r>
      <w:r w:rsidR="00557FE7" w:rsidRPr="00A94839">
        <w:rPr>
          <w:color w:val="000000"/>
          <w:lang w:val="lt-LT" w:eastAsia="lt-LT"/>
        </w:rPr>
        <w:t xml:space="preserve"> </w:t>
      </w:r>
      <w:r w:rsidR="003147C3">
        <w:rPr>
          <w:color w:val="000000"/>
          <w:lang w:val="lt-LT" w:eastAsia="lt-LT"/>
        </w:rPr>
        <w:t>(toli</w:t>
      </w:r>
      <w:ins w:id="5" w:author="Aušra Siniuvienė" w:date="2021-10-04T18:00:00Z">
        <w:r w:rsidR="00871501">
          <w:rPr>
            <w:color w:val="000000"/>
            <w:lang w:val="lt-LT" w:eastAsia="lt-LT"/>
          </w:rPr>
          <w:t>a</w:t>
        </w:r>
      </w:ins>
      <w:r w:rsidR="003147C3">
        <w:rPr>
          <w:color w:val="000000"/>
          <w:lang w:val="lt-LT" w:eastAsia="lt-LT"/>
        </w:rPr>
        <w:t xml:space="preserve">u – Metodika) </w:t>
      </w:r>
      <w:r w:rsidR="00557FE7" w:rsidRPr="00A94839">
        <w:rPr>
          <w:color w:val="000000"/>
          <w:lang w:val="lt-LT" w:eastAsia="lt-LT"/>
        </w:rPr>
        <w:t xml:space="preserve">44 punkte </w:t>
      </w:r>
      <w:r w:rsidR="00EC2620" w:rsidRPr="00A94839">
        <w:rPr>
          <w:color w:val="000000"/>
          <w:lang w:val="lt-LT" w:eastAsia="lt-LT"/>
        </w:rPr>
        <w:t xml:space="preserve">nurodė, kad </w:t>
      </w:r>
      <w:r w:rsidR="00ED6E80">
        <w:rPr>
          <w:color w:val="000000"/>
          <w:lang w:val="lt-LT" w:eastAsia="lt-LT"/>
        </w:rPr>
        <w:t>t</w:t>
      </w:r>
      <w:r w:rsidR="00BA1C30" w:rsidRPr="00A94839">
        <w:rPr>
          <w:lang w:val="lt-LT" w:eastAsia="lt-LT"/>
        </w:rPr>
        <w:t xml:space="preserve">iekimo įmonė, vadovaudamasi </w:t>
      </w:r>
      <w:r w:rsidR="006669EA">
        <w:rPr>
          <w:lang w:val="lt-LT" w:eastAsia="lt-LT"/>
        </w:rPr>
        <w:t xml:space="preserve">Aprašo </w:t>
      </w:r>
      <w:r w:rsidR="00BA1C30" w:rsidRPr="00A94839">
        <w:rPr>
          <w:lang w:val="lt-LT" w:eastAsia="lt-LT"/>
        </w:rPr>
        <w:t xml:space="preserve">nuostatomis, privalo sukaupti pažeidžiamiems </w:t>
      </w:r>
      <w:r w:rsidR="00BA1C30" w:rsidRPr="00A94839">
        <w:rPr>
          <w:lang w:val="lt-LT"/>
        </w:rPr>
        <w:t>vartotojams reikalingą dujų kiekį ir išlaikyti jį, iki nustatomos ir sukaupiamos kitų metų dujų atsargos</w:t>
      </w:r>
      <w:r w:rsidR="00BA1C30" w:rsidRPr="00296992">
        <w:rPr>
          <w:lang w:val="lt-LT"/>
        </w:rPr>
        <w:t>.</w:t>
      </w:r>
      <w:r w:rsidR="00F44747" w:rsidRPr="00296992">
        <w:rPr>
          <w:lang w:val="lt-LT"/>
        </w:rPr>
        <w:t xml:space="preserve"> </w:t>
      </w:r>
      <w:r w:rsidR="00B154D1" w:rsidRPr="00B154D1">
        <w:rPr>
          <w:spacing w:val="-2"/>
          <w:lang w:val="lt-LT" w:eastAsia="lt-LT"/>
        </w:rPr>
        <w:t>Gamtinių dujų tiekimo saugumo buitiniams vartotojams, siekiant užtikrinti nenutrūkstamą gamtinių dujų tiekimą, metinės sąnaudos</w:t>
      </w:r>
      <w:r w:rsidR="00B154D1">
        <w:rPr>
          <w:spacing w:val="-2"/>
          <w:lang w:val="lt-LT" w:eastAsia="lt-LT"/>
        </w:rPr>
        <w:t xml:space="preserve"> </w:t>
      </w:r>
      <w:r w:rsidR="003147C3">
        <w:rPr>
          <w:spacing w:val="-2"/>
          <w:lang w:val="lt-LT" w:eastAsia="lt-LT"/>
        </w:rPr>
        <w:t>apskaičiuojamos vadovaujantis Metodika ir įtraukiamos į gamtinių dujų kainą buiti</w:t>
      </w:r>
      <w:r w:rsidR="00D01CFD">
        <w:rPr>
          <w:spacing w:val="-2"/>
          <w:lang w:val="lt-LT" w:eastAsia="lt-LT"/>
        </w:rPr>
        <w:t>niams vartotojams.</w:t>
      </w:r>
    </w:p>
    <w:p w14:paraId="25C8C559" w14:textId="77777777" w:rsidR="00633018" w:rsidRPr="00A407AC" w:rsidRDefault="00633018" w:rsidP="007B4B2A">
      <w:pPr>
        <w:pStyle w:val="HTMLPreformatted"/>
        <w:tabs>
          <w:tab w:val="left" w:pos="709"/>
        </w:tabs>
        <w:ind w:firstLine="709"/>
        <w:jc w:val="both"/>
        <w:rPr>
          <w:rFonts w:ascii="Times New Roman" w:eastAsia="Times New Roman" w:hAnsi="Times New Roman" w:cs="Times New Roman"/>
          <w:bCs/>
          <w:sz w:val="24"/>
          <w:szCs w:val="24"/>
          <w:lang w:val="lt-LT"/>
        </w:rPr>
      </w:pPr>
    </w:p>
    <w:p w14:paraId="15BBB5D7" w14:textId="3EBC1969" w:rsidR="007A543B" w:rsidRPr="00A407AC" w:rsidRDefault="00295F50" w:rsidP="000841B4">
      <w:pPr>
        <w:ind w:firstLine="720"/>
        <w:jc w:val="both"/>
        <w:rPr>
          <w:b/>
          <w:lang w:val="lt-LT"/>
        </w:rPr>
      </w:pPr>
      <w:r w:rsidRPr="00A407AC">
        <w:rPr>
          <w:b/>
          <w:bCs/>
          <w:lang w:val="lt-LT"/>
        </w:rPr>
        <w:t>4.</w:t>
      </w:r>
      <w:r w:rsidRPr="00A407AC">
        <w:rPr>
          <w:bCs/>
          <w:lang w:val="lt-LT"/>
        </w:rPr>
        <w:t xml:space="preserve"> </w:t>
      </w:r>
      <w:r w:rsidRPr="00A407AC">
        <w:rPr>
          <w:b/>
          <w:lang w:val="lt-LT"/>
        </w:rPr>
        <w:t>Kokios siūlomos naujos teisinio reguliavimo nuostatos ir kokių teigiamų rezultatų laukiama</w:t>
      </w:r>
    </w:p>
    <w:p w14:paraId="42D07DBB" w14:textId="49905DD8" w:rsidR="00385FE6" w:rsidRPr="00385FE6" w:rsidRDefault="00385FE6" w:rsidP="00092C42">
      <w:pPr>
        <w:ind w:firstLine="720"/>
        <w:jc w:val="both"/>
        <w:rPr>
          <w:lang w:val="lt-LT"/>
        </w:rPr>
      </w:pPr>
      <w:r w:rsidRPr="00081240">
        <w:rPr>
          <w:lang w:val="lt-LT"/>
        </w:rPr>
        <w:t>Preliminariu vertinimu</w:t>
      </w:r>
      <w:r w:rsidRPr="00AB4D7E">
        <w:rPr>
          <w:lang w:val="lt-LT"/>
        </w:rPr>
        <w:t>, pri</w:t>
      </w:r>
      <w:r w:rsidRPr="00951993">
        <w:rPr>
          <w:lang w:val="lt-LT"/>
        </w:rPr>
        <w:t>ėmus siūl</w:t>
      </w:r>
      <w:r w:rsidRPr="00A0097E">
        <w:rPr>
          <w:lang w:val="lt-LT"/>
        </w:rPr>
        <w:t>om</w:t>
      </w:r>
      <w:r w:rsidRPr="00E82047">
        <w:rPr>
          <w:lang w:val="lt-LT"/>
        </w:rPr>
        <w:t xml:space="preserve">us </w:t>
      </w:r>
      <w:r w:rsidR="00092C42">
        <w:rPr>
          <w:lang w:val="lt-LT"/>
        </w:rPr>
        <w:t xml:space="preserve">EEĮ </w:t>
      </w:r>
      <w:r w:rsidRPr="00E82047">
        <w:rPr>
          <w:lang w:val="lt-LT"/>
        </w:rPr>
        <w:t xml:space="preserve">pakeitimus </w:t>
      </w:r>
      <w:r w:rsidR="00004053" w:rsidRPr="003B1CE0">
        <w:rPr>
          <w:lang w:val="lt-LT"/>
        </w:rPr>
        <w:t>galutin</w:t>
      </w:r>
      <w:r w:rsidR="00004053" w:rsidRPr="0012616E">
        <w:rPr>
          <w:lang w:val="lt-LT"/>
        </w:rPr>
        <w:t xml:space="preserve">ės reguliuojamos </w:t>
      </w:r>
      <w:r w:rsidRPr="0089573D">
        <w:rPr>
          <w:lang w:val="lt-LT"/>
        </w:rPr>
        <w:t>elektros kain</w:t>
      </w:r>
      <w:r w:rsidR="006E2FA7" w:rsidRPr="0089573D">
        <w:rPr>
          <w:lang w:val="lt-LT"/>
        </w:rPr>
        <w:t>os</w:t>
      </w:r>
      <w:r w:rsidR="00004053" w:rsidRPr="00AC14E8">
        <w:rPr>
          <w:lang w:val="lt-LT"/>
        </w:rPr>
        <w:t xml:space="preserve"> </w:t>
      </w:r>
      <w:r w:rsidR="006E2FA7" w:rsidRPr="00092C42">
        <w:rPr>
          <w:lang w:val="lt-LT"/>
        </w:rPr>
        <w:t xml:space="preserve">augimas </w:t>
      </w:r>
      <w:r w:rsidR="00861F9E" w:rsidRPr="00081240">
        <w:rPr>
          <w:lang w:val="lt-LT"/>
        </w:rPr>
        <w:t>2022 m. sausio 1 d. siektų iki</w:t>
      </w:r>
      <w:r w:rsidRPr="00081240">
        <w:rPr>
          <w:lang w:val="lt-LT"/>
        </w:rPr>
        <w:t xml:space="preserve"> 21 procent</w:t>
      </w:r>
      <w:r w:rsidR="00081240" w:rsidRPr="00081240">
        <w:rPr>
          <w:lang w:val="lt-LT"/>
        </w:rPr>
        <w:t>o</w:t>
      </w:r>
      <w:r w:rsidRPr="00081240">
        <w:rPr>
          <w:lang w:val="lt-LT"/>
        </w:rPr>
        <w:t xml:space="preserve">. </w:t>
      </w:r>
      <w:r w:rsidR="002F674B">
        <w:rPr>
          <w:lang w:val="lt-LT"/>
        </w:rPr>
        <w:t>Tai</w:t>
      </w:r>
      <w:r w:rsidR="00721DF5">
        <w:rPr>
          <w:lang w:val="lt-LT"/>
        </w:rPr>
        <w:t xml:space="preserve"> leis </w:t>
      </w:r>
      <w:r w:rsidR="00B07EBD">
        <w:rPr>
          <w:lang w:val="lt-LT"/>
        </w:rPr>
        <w:t>Taryb</w:t>
      </w:r>
      <w:r w:rsidR="00742F9B">
        <w:rPr>
          <w:lang w:val="lt-LT"/>
        </w:rPr>
        <w:t>ai</w:t>
      </w:r>
      <w:r w:rsidR="00B07EBD">
        <w:rPr>
          <w:lang w:val="lt-LT"/>
        </w:rPr>
        <w:t xml:space="preserve"> </w:t>
      </w:r>
      <w:r w:rsidR="00C81FD2">
        <w:rPr>
          <w:lang w:val="lt-LT"/>
        </w:rPr>
        <w:t xml:space="preserve">sumažinti  </w:t>
      </w:r>
      <w:r w:rsidR="00780849">
        <w:rPr>
          <w:lang w:val="lt-LT"/>
        </w:rPr>
        <w:t>elektros kainos augimą</w:t>
      </w:r>
      <w:r w:rsidR="002532E7">
        <w:rPr>
          <w:lang w:val="lt-LT"/>
        </w:rPr>
        <w:t>, šio kainų didėji</w:t>
      </w:r>
      <w:r w:rsidR="00550076">
        <w:rPr>
          <w:lang w:val="lt-LT"/>
        </w:rPr>
        <w:t>mo metu susidariusias sąnaudas išdėstant per ilgesnį kainų reguliavimo laikotarpį</w:t>
      </w:r>
      <w:r w:rsidR="00780849">
        <w:rPr>
          <w:lang w:val="lt-LT"/>
        </w:rPr>
        <w:t>.</w:t>
      </w:r>
      <w:r w:rsidRPr="00081240">
        <w:rPr>
          <w:lang w:val="lt-LT"/>
        </w:rPr>
        <w:t xml:space="preserve"> </w:t>
      </w:r>
      <w:r w:rsidR="00092C42">
        <w:rPr>
          <w:lang w:val="lt-LT"/>
        </w:rPr>
        <w:t xml:space="preserve">Priėmus </w:t>
      </w:r>
      <w:r w:rsidR="007A098E">
        <w:rPr>
          <w:bCs/>
          <w:lang w:val="lt-LT"/>
        </w:rPr>
        <w:t>Gamtinių dujų įstatymo</w:t>
      </w:r>
      <w:r w:rsidR="00092C42">
        <w:rPr>
          <w:lang w:val="lt-LT"/>
        </w:rPr>
        <w:t xml:space="preserve"> pakeitimus r</w:t>
      </w:r>
      <w:r w:rsidR="00A77E93" w:rsidRPr="00004053">
        <w:rPr>
          <w:lang w:val="lt-LT"/>
        </w:rPr>
        <w:t>eguliuojama gam</w:t>
      </w:r>
      <w:r w:rsidR="00A77E93" w:rsidRPr="00861F9E">
        <w:rPr>
          <w:lang w:val="lt-LT"/>
        </w:rPr>
        <w:t xml:space="preserve">tinių dujų kaina I grupės vartotojams </w:t>
      </w:r>
      <w:r w:rsidR="00DA49F5" w:rsidRPr="00861F9E">
        <w:rPr>
          <w:lang w:val="lt-LT"/>
        </w:rPr>
        <w:t>(</w:t>
      </w:r>
      <w:r w:rsidR="00785C43" w:rsidRPr="00861F9E">
        <w:rPr>
          <w:lang w:val="lt-LT"/>
        </w:rPr>
        <w:t xml:space="preserve">gamtines dujas naudojantiems </w:t>
      </w:r>
      <w:r w:rsidRPr="00861F9E">
        <w:rPr>
          <w:lang w:val="lt-LT"/>
        </w:rPr>
        <w:t>virykl</w:t>
      </w:r>
      <w:r w:rsidR="00785C43" w:rsidRPr="00861F9E">
        <w:rPr>
          <w:lang w:val="lt-LT"/>
        </w:rPr>
        <w:t xml:space="preserve">ei) </w:t>
      </w:r>
      <w:r w:rsidR="00CA4771" w:rsidRPr="00861F9E">
        <w:rPr>
          <w:lang w:val="lt-LT"/>
        </w:rPr>
        <w:t xml:space="preserve">didėtų iki </w:t>
      </w:r>
      <w:r w:rsidR="00CA4771" w:rsidRPr="00A95CD4">
        <w:rPr>
          <w:lang w:val="lt-LT"/>
        </w:rPr>
        <w:t xml:space="preserve">20 procentų (be šių pakeitimų kaina didėtų </w:t>
      </w:r>
      <w:r w:rsidRPr="00A95CD4">
        <w:rPr>
          <w:lang w:val="lt-LT"/>
        </w:rPr>
        <w:t>51 proc.</w:t>
      </w:r>
      <w:r w:rsidR="00CA4771" w:rsidRPr="00004053">
        <w:rPr>
          <w:lang w:val="lt-LT"/>
        </w:rPr>
        <w:t>)</w:t>
      </w:r>
      <w:r w:rsidRPr="00004053">
        <w:rPr>
          <w:lang w:val="lt-LT"/>
        </w:rPr>
        <w:t xml:space="preserve">. </w:t>
      </w:r>
      <w:r w:rsidR="00A95CD4" w:rsidRPr="00004053">
        <w:rPr>
          <w:lang w:val="lt-LT"/>
        </w:rPr>
        <w:t>Gamtinių dujų II grupės var</w:t>
      </w:r>
      <w:r w:rsidR="00A95CD4" w:rsidRPr="00861F9E">
        <w:rPr>
          <w:lang w:val="lt-LT"/>
        </w:rPr>
        <w:t xml:space="preserve">totojams didėtų iki </w:t>
      </w:r>
      <w:r w:rsidR="00A95CD4" w:rsidRPr="00A95CD4">
        <w:rPr>
          <w:lang w:val="lt-LT"/>
        </w:rPr>
        <w:t>30 procentų (be šių pakeitimų kaina didėtų 83 proc.)</w:t>
      </w:r>
      <w:r w:rsidRPr="00A95CD4">
        <w:rPr>
          <w:lang w:val="lt-LT"/>
        </w:rPr>
        <w:t xml:space="preserve">. </w:t>
      </w:r>
    </w:p>
    <w:p w14:paraId="4588950E" w14:textId="7086593D" w:rsidR="00A50B15" w:rsidRPr="00B440E3" w:rsidRDefault="006613AD" w:rsidP="000841B4">
      <w:pPr>
        <w:ind w:firstLine="720"/>
        <w:jc w:val="both"/>
        <w:rPr>
          <w:i/>
          <w:lang w:val="lt-LT"/>
        </w:rPr>
      </w:pPr>
      <w:r w:rsidRPr="00B440E3">
        <w:rPr>
          <w:i/>
          <w:iCs/>
          <w:lang w:val="lt-LT"/>
        </w:rPr>
        <w:lastRenderedPageBreak/>
        <w:t>EEĮ projekt</w:t>
      </w:r>
      <w:r w:rsidR="00B440E3" w:rsidRPr="00B440E3">
        <w:rPr>
          <w:i/>
          <w:iCs/>
          <w:lang w:val="lt-LT"/>
        </w:rPr>
        <w:t>u siūlomos naujos nuostatos</w:t>
      </w:r>
      <w:r w:rsidR="00AC6703" w:rsidRPr="00B440E3">
        <w:rPr>
          <w:bCs/>
          <w:i/>
          <w:iCs/>
          <w:lang w:val="lt-LT"/>
        </w:rPr>
        <w:t>:</w:t>
      </w:r>
    </w:p>
    <w:p w14:paraId="4971D3D2" w14:textId="39CF8460" w:rsidR="00AC6703" w:rsidRDefault="00AC6703" w:rsidP="000841B4">
      <w:pPr>
        <w:ind w:firstLine="720"/>
        <w:jc w:val="both"/>
        <w:rPr>
          <w:color w:val="000000"/>
          <w:lang w:val="lt-LT"/>
        </w:rPr>
      </w:pPr>
      <w:r>
        <w:rPr>
          <w:bCs/>
          <w:lang w:val="lt-LT"/>
        </w:rPr>
        <w:t xml:space="preserve">Siūloma patikslinti </w:t>
      </w:r>
      <w:r w:rsidR="00A303FB">
        <w:rPr>
          <w:lang w:val="lt-LT"/>
        </w:rPr>
        <w:t>E</w:t>
      </w:r>
      <w:r w:rsidRPr="007E187B">
        <w:rPr>
          <w:lang w:val="lt-LT"/>
        </w:rPr>
        <w:t xml:space="preserve">lektros energetikos įstatymo 43 straipsnio 1 dalies 2 </w:t>
      </w:r>
      <w:r w:rsidR="0007063C" w:rsidRPr="007E187B">
        <w:rPr>
          <w:lang w:val="lt-LT"/>
        </w:rPr>
        <w:t>punkt</w:t>
      </w:r>
      <w:r w:rsidR="0007063C">
        <w:rPr>
          <w:lang w:val="lt-LT"/>
        </w:rPr>
        <w:t xml:space="preserve">ą ir </w:t>
      </w:r>
      <w:r w:rsidR="0007063C" w:rsidRPr="007E187B">
        <w:rPr>
          <w:lang w:val="lt-LT"/>
        </w:rPr>
        <w:t xml:space="preserve"> </w:t>
      </w:r>
      <w:r w:rsidRPr="007E187B">
        <w:rPr>
          <w:lang w:val="lt-LT"/>
        </w:rPr>
        <w:t>nustaty</w:t>
      </w:r>
      <w:r w:rsidR="00CF2A24">
        <w:rPr>
          <w:lang w:val="lt-LT"/>
        </w:rPr>
        <w:t>ti</w:t>
      </w:r>
      <w:r w:rsidRPr="007E187B">
        <w:rPr>
          <w:lang w:val="lt-LT"/>
        </w:rPr>
        <w:t>,</w:t>
      </w:r>
      <w:r w:rsidR="00CF2A24">
        <w:rPr>
          <w:lang w:val="lt-LT"/>
        </w:rPr>
        <w:t xml:space="preserve"> kad visuomeninis tiekėjas </w:t>
      </w:r>
      <w:r w:rsidR="00CF2A24" w:rsidRPr="007E187B">
        <w:rPr>
          <w:color w:val="000000"/>
          <w:lang w:val="lt-LT"/>
        </w:rPr>
        <w:t>nutrauks elektros energijos tiekimą</w:t>
      </w:r>
      <w:r w:rsidR="00CF2A24">
        <w:rPr>
          <w:color w:val="000000"/>
          <w:lang w:val="lt-LT"/>
        </w:rPr>
        <w:t xml:space="preserve"> </w:t>
      </w:r>
      <w:r w:rsidR="00E413DB">
        <w:rPr>
          <w:color w:val="000000"/>
          <w:lang w:val="lt-LT"/>
        </w:rPr>
        <w:t>ne 202</w:t>
      </w:r>
      <w:r w:rsidR="00145207">
        <w:rPr>
          <w:color w:val="000000"/>
          <w:lang w:val="lt-LT"/>
        </w:rPr>
        <w:t xml:space="preserve">2 m. sausio 1 d., o  2022 m. </w:t>
      </w:r>
      <w:r w:rsidR="00037DB7">
        <w:rPr>
          <w:color w:val="000000"/>
          <w:lang w:val="lt-LT"/>
        </w:rPr>
        <w:t xml:space="preserve">liepos 1 d. </w:t>
      </w:r>
      <w:r w:rsidR="00CF2A24" w:rsidRPr="007E187B">
        <w:rPr>
          <w:color w:val="000000"/>
          <w:lang w:val="lt-LT"/>
        </w:rPr>
        <w:t xml:space="preserve">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w:t>
      </w:r>
      <w:r w:rsidR="006479AB" w:rsidRPr="007E187B">
        <w:rPr>
          <w:color w:val="000000"/>
          <w:lang w:val="lt-LT"/>
        </w:rPr>
        <w:t>202</w:t>
      </w:r>
      <w:r w:rsidR="006479AB">
        <w:rPr>
          <w:color w:val="000000"/>
          <w:lang w:val="lt-LT"/>
        </w:rPr>
        <w:t>2</w:t>
      </w:r>
      <w:r w:rsidR="00CF2A24" w:rsidRPr="007E187B">
        <w:rPr>
          <w:color w:val="000000"/>
          <w:lang w:val="lt-LT"/>
        </w:rPr>
        <w:t xml:space="preserve"> m. </w:t>
      </w:r>
      <w:r w:rsidR="006479AB">
        <w:rPr>
          <w:color w:val="000000"/>
          <w:lang w:val="lt-LT"/>
        </w:rPr>
        <w:t>birželio 30</w:t>
      </w:r>
      <w:r w:rsidR="00CF2A24" w:rsidRPr="007E187B">
        <w:rPr>
          <w:color w:val="000000"/>
          <w:lang w:val="lt-LT"/>
        </w:rPr>
        <w:t xml:space="preserve"> d. bent kartą buvo įgiję pažeidžiamo vartotojo statusą</w:t>
      </w:r>
      <w:r w:rsidR="006479AB">
        <w:rPr>
          <w:color w:val="000000"/>
          <w:lang w:val="lt-LT"/>
        </w:rPr>
        <w:t xml:space="preserve">. </w:t>
      </w:r>
      <w:r w:rsidR="006E0909">
        <w:rPr>
          <w:color w:val="000000"/>
          <w:lang w:val="lt-LT"/>
        </w:rPr>
        <w:t>Atsižvelgiant į</w:t>
      </w:r>
      <w:r w:rsidR="006479AB" w:rsidDel="006E0909">
        <w:rPr>
          <w:color w:val="000000"/>
          <w:lang w:val="lt-LT"/>
        </w:rPr>
        <w:t xml:space="preserve"> </w:t>
      </w:r>
      <w:r w:rsidR="006E0909">
        <w:rPr>
          <w:color w:val="000000"/>
          <w:lang w:val="lt-LT"/>
        </w:rPr>
        <w:t xml:space="preserve">ilgesnį nepriklausomų tiekėjų </w:t>
      </w:r>
      <w:r w:rsidR="006D7017">
        <w:rPr>
          <w:color w:val="000000"/>
          <w:lang w:val="lt-LT"/>
        </w:rPr>
        <w:t>pasirinkimo</w:t>
      </w:r>
      <w:r w:rsidR="006E0909">
        <w:rPr>
          <w:color w:val="000000"/>
          <w:lang w:val="lt-LT"/>
        </w:rPr>
        <w:t xml:space="preserve"> laikotarpį</w:t>
      </w:r>
      <w:r w:rsidR="006D7017">
        <w:rPr>
          <w:color w:val="000000"/>
          <w:lang w:val="lt-LT"/>
        </w:rPr>
        <w:t xml:space="preserve">, </w:t>
      </w:r>
      <w:r w:rsidR="00C35327">
        <w:rPr>
          <w:color w:val="000000"/>
          <w:lang w:val="lt-LT"/>
        </w:rPr>
        <w:t xml:space="preserve">taip pat </w:t>
      </w:r>
      <w:r w:rsidR="006D7017">
        <w:rPr>
          <w:color w:val="000000"/>
          <w:lang w:val="lt-LT"/>
        </w:rPr>
        <w:t>atitinkamai patikslintas pažeidžiam</w:t>
      </w:r>
      <w:r w:rsidR="00392E01">
        <w:rPr>
          <w:color w:val="000000"/>
          <w:lang w:val="lt-LT"/>
        </w:rPr>
        <w:t>o</w:t>
      </w:r>
      <w:r w:rsidR="00404294">
        <w:rPr>
          <w:color w:val="000000"/>
          <w:lang w:val="lt-LT"/>
        </w:rPr>
        <w:t xml:space="preserve"> </w:t>
      </w:r>
      <w:r w:rsidR="00C91513">
        <w:rPr>
          <w:color w:val="000000"/>
          <w:lang w:val="lt-LT"/>
        </w:rPr>
        <w:t>var</w:t>
      </w:r>
      <w:r w:rsidR="00DB090A">
        <w:rPr>
          <w:color w:val="000000"/>
          <w:lang w:val="lt-LT"/>
        </w:rPr>
        <w:t>totoj</w:t>
      </w:r>
      <w:r w:rsidR="00392E01">
        <w:rPr>
          <w:color w:val="000000"/>
          <w:lang w:val="lt-LT"/>
        </w:rPr>
        <w:t>o</w:t>
      </w:r>
      <w:r w:rsidR="00DB090A">
        <w:rPr>
          <w:color w:val="000000"/>
          <w:lang w:val="lt-LT"/>
        </w:rPr>
        <w:t xml:space="preserve"> </w:t>
      </w:r>
      <w:r w:rsidR="00392E01">
        <w:rPr>
          <w:color w:val="000000"/>
          <w:lang w:val="lt-LT"/>
        </w:rPr>
        <w:t xml:space="preserve">statuso </w:t>
      </w:r>
      <w:r w:rsidR="00404294">
        <w:rPr>
          <w:color w:val="000000"/>
          <w:lang w:val="lt-LT"/>
        </w:rPr>
        <w:t xml:space="preserve">įgijimo </w:t>
      </w:r>
      <w:r w:rsidR="006D7017">
        <w:rPr>
          <w:color w:val="000000"/>
          <w:lang w:val="lt-LT"/>
        </w:rPr>
        <w:t>laikotarpis</w:t>
      </w:r>
      <w:r w:rsidR="00404294">
        <w:rPr>
          <w:color w:val="000000"/>
          <w:lang w:val="lt-LT"/>
        </w:rPr>
        <w:t>.</w:t>
      </w:r>
      <w:r w:rsidR="006D7017">
        <w:rPr>
          <w:color w:val="000000"/>
          <w:lang w:val="lt-LT"/>
        </w:rPr>
        <w:t xml:space="preserve"> </w:t>
      </w:r>
      <w:r w:rsidR="00445779">
        <w:rPr>
          <w:color w:val="000000"/>
          <w:lang w:val="lt-LT"/>
        </w:rPr>
        <w:t xml:space="preserve"> </w:t>
      </w:r>
    </w:p>
    <w:p w14:paraId="68C693A5" w14:textId="7A291079" w:rsidR="00913422" w:rsidRPr="00AC6703" w:rsidRDefault="00913422" w:rsidP="000841B4">
      <w:pPr>
        <w:ind w:firstLine="720"/>
        <w:jc w:val="both"/>
        <w:rPr>
          <w:bCs/>
          <w:lang w:val="lt-LT"/>
        </w:rPr>
      </w:pPr>
      <w:r>
        <w:rPr>
          <w:color w:val="000000"/>
          <w:lang w:val="lt-LT"/>
        </w:rPr>
        <w:t xml:space="preserve">Taip pat </w:t>
      </w:r>
      <w:r w:rsidR="004A3386">
        <w:rPr>
          <w:color w:val="000000"/>
          <w:lang w:val="lt-LT"/>
        </w:rPr>
        <w:t>E</w:t>
      </w:r>
      <w:r w:rsidR="004A3386" w:rsidRPr="007E187B">
        <w:rPr>
          <w:lang w:val="lt-LT"/>
        </w:rPr>
        <w:t>lektros</w:t>
      </w:r>
      <w:r w:rsidR="007422CD" w:rsidRPr="007E187B">
        <w:rPr>
          <w:lang w:val="lt-LT"/>
        </w:rPr>
        <w:t xml:space="preserve"> energetikos įstatymo 43 straipsnio </w:t>
      </w:r>
      <w:r w:rsidR="008D12A3">
        <w:rPr>
          <w:lang w:val="lt-LT"/>
        </w:rPr>
        <w:t>2</w:t>
      </w:r>
      <w:r w:rsidR="007422CD" w:rsidRPr="007E187B">
        <w:rPr>
          <w:lang w:val="lt-LT"/>
        </w:rPr>
        <w:t xml:space="preserve"> dalies </w:t>
      </w:r>
      <w:r w:rsidR="008D12A3">
        <w:rPr>
          <w:lang w:val="lt-LT"/>
        </w:rPr>
        <w:t>1</w:t>
      </w:r>
      <w:r w:rsidR="007422CD" w:rsidRPr="007E187B">
        <w:rPr>
          <w:lang w:val="lt-LT"/>
        </w:rPr>
        <w:t xml:space="preserve"> punkt</w:t>
      </w:r>
      <w:r w:rsidR="008D12A3">
        <w:rPr>
          <w:lang w:val="lt-LT"/>
        </w:rPr>
        <w:t xml:space="preserve">e </w:t>
      </w:r>
      <w:r w:rsidR="007B6E22">
        <w:rPr>
          <w:lang w:val="lt-LT"/>
        </w:rPr>
        <w:t xml:space="preserve">atliktas redakcinio </w:t>
      </w:r>
      <w:r w:rsidR="004A3386">
        <w:rPr>
          <w:lang w:val="lt-LT"/>
        </w:rPr>
        <w:t>pobūdžio</w:t>
      </w:r>
      <w:r w:rsidR="007B6E22">
        <w:rPr>
          <w:lang w:val="lt-LT"/>
        </w:rPr>
        <w:t xml:space="preserve"> </w:t>
      </w:r>
      <w:r w:rsidR="004A3386">
        <w:rPr>
          <w:lang w:val="lt-LT"/>
        </w:rPr>
        <w:t>patikslinimas</w:t>
      </w:r>
      <w:r w:rsidR="006D629E">
        <w:rPr>
          <w:lang w:val="lt-LT"/>
        </w:rPr>
        <w:t xml:space="preserve">, </w:t>
      </w:r>
      <w:r w:rsidR="004A3386">
        <w:rPr>
          <w:lang w:val="lt-LT"/>
        </w:rPr>
        <w:t>pateikiant</w:t>
      </w:r>
      <w:r w:rsidR="006D629E">
        <w:rPr>
          <w:lang w:val="lt-LT"/>
        </w:rPr>
        <w:t xml:space="preserve"> nuorodą į aktualią </w:t>
      </w:r>
      <w:r w:rsidR="004A3386">
        <w:rPr>
          <w:lang w:val="lt-LT"/>
        </w:rPr>
        <w:t>43</w:t>
      </w:r>
      <w:r w:rsidR="00112CA4">
        <w:rPr>
          <w:lang w:val="lt-LT"/>
        </w:rPr>
        <w:t xml:space="preserve"> straipsnio </w:t>
      </w:r>
      <w:r w:rsidR="0014068A">
        <w:rPr>
          <w:lang w:val="lt-LT"/>
        </w:rPr>
        <w:t>12 dal</w:t>
      </w:r>
      <w:r w:rsidR="004A3386">
        <w:rPr>
          <w:lang w:val="lt-LT"/>
        </w:rPr>
        <w:t xml:space="preserve">į. </w:t>
      </w:r>
    </w:p>
    <w:p w14:paraId="03B9B0B9" w14:textId="5A411961" w:rsidR="00FC132C" w:rsidRDefault="00043FDE" w:rsidP="000841B4">
      <w:pPr>
        <w:ind w:firstLine="720"/>
        <w:jc w:val="both"/>
        <w:rPr>
          <w:lang w:val="lt-LT"/>
        </w:rPr>
      </w:pPr>
      <w:r w:rsidRPr="003F2351">
        <w:rPr>
          <w:lang w:val="lt-LT"/>
        </w:rPr>
        <w:t>EEĮ projekt</w:t>
      </w:r>
      <w:r w:rsidRPr="0025086A">
        <w:rPr>
          <w:lang w:val="lt-LT"/>
        </w:rPr>
        <w:t xml:space="preserve">o </w:t>
      </w:r>
      <w:r w:rsidRPr="00FC132C">
        <w:rPr>
          <w:lang w:val="lt-LT"/>
        </w:rPr>
        <w:t xml:space="preserve">įstatymo </w:t>
      </w:r>
      <w:r w:rsidR="0054365A" w:rsidRPr="003F2351">
        <w:rPr>
          <w:lang w:val="lt-LT"/>
        </w:rPr>
        <w:t>įsigaliojimo, įgyvendinimo ir taikymo nu</w:t>
      </w:r>
      <w:r w:rsidR="00B34F8A" w:rsidRPr="003F2351">
        <w:rPr>
          <w:lang w:val="lt-LT"/>
        </w:rPr>
        <w:t xml:space="preserve">ostatose </w:t>
      </w:r>
      <w:r w:rsidR="00281950" w:rsidRPr="003F2351">
        <w:rPr>
          <w:lang w:val="lt-LT"/>
        </w:rPr>
        <w:t xml:space="preserve">nustatoma </w:t>
      </w:r>
      <w:r w:rsidR="0025086A" w:rsidRPr="003F2351">
        <w:rPr>
          <w:lang w:val="lt-LT"/>
        </w:rPr>
        <w:t>visuomenini</w:t>
      </w:r>
      <w:r w:rsidR="00270D0E">
        <w:rPr>
          <w:lang w:val="lt-LT"/>
        </w:rPr>
        <w:t>am</w:t>
      </w:r>
      <w:r w:rsidR="0025086A" w:rsidRPr="0025086A">
        <w:rPr>
          <w:lang w:val="lt-LT"/>
        </w:rPr>
        <w:t xml:space="preserve"> </w:t>
      </w:r>
      <w:r w:rsidR="002D61CE" w:rsidRPr="0025086A">
        <w:rPr>
          <w:lang w:val="lt-LT"/>
        </w:rPr>
        <w:t>tiekėjui pareiga informuoti</w:t>
      </w:r>
      <w:r w:rsidR="009F13DF">
        <w:rPr>
          <w:lang w:val="lt-LT"/>
        </w:rPr>
        <w:t xml:space="preserve"> vartotojus, kuriems dar nepradėtas</w:t>
      </w:r>
      <w:r w:rsidR="00075A7B">
        <w:rPr>
          <w:lang w:val="lt-LT"/>
        </w:rPr>
        <w:t xml:space="preserve"> nepriklausomas elektros energijos tiekimas,</w:t>
      </w:r>
      <w:r w:rsidR="002D61CE" w:rsidRPr="0025086A">
        <w:rPr>
          <w:lang w:val="lt-LT"/>
        </w:rPr>
        <w:t xml:space="preserve"> apie </w:t>
      </w:r>
      <w:r w:rsidR="00F200BA" w:rsidRPr="00FC132C">
        <w:rPr>
          <w:lang w:val="lt-LT"/>
        </w:rPr>
        <w:t>il</w:t>
      </w:r>
      <w:r w:rsidR="00D16972" w:rsidRPr="003F2351">
        <w:rPr>
          <w:lang w:val="lt-LT"/>
        </w:rPr>
        <w:t xml:space="preserve">gesnį visuomeninio tiekimo terminą </w:t>
      </w:r>
      <w:r w:rsidR="003D2792" w:rsidRPr="003F2351">
        <w:rPr>
          <w:lang w:val="lt-LT"/>
        </w:rPr>
        <w:t xml:space="preserve">ir apie </w:t>
      </w:r>
      <w:r w:rsidR="003F2351" w:rsidRPr="003F2351">
        <w:rPr>
          <w:color w:val="000000"/>
          <w:lang w:val="lt-LT"/>
        </w:rPr>
        <w:t xml:space="preserve">sutarties su visuomeniniu tiekėju </w:t>
      </w:r>
      <w:r w:rsidR="003F2351" w:rsidRPr="003F2351">
        <w:rPr>
          <w:lang w:val="lt-LT" w:eastAsia="ar-SA"/>
        </w:rPr>
        <w:t xml:space="preserve">nutraukimą 2022 m. liepos 1 d., </w:t>
      </w:r>
      <w:r w:rsidR="0038514A">
        <w:rPr>
          <w:lang w:val="lt-LT" w:eastAsia="ar-SA"/>
        </w:rPr>
        <w:t xml:space="preserve">vartotojų </w:t>
      </w:r>
      <w:r w:rsidR="0038514A" w:rsidRPr="003F2351">
        <w:rPr>
          <w:lang w:val="lt-LT" w:eastAsia="ar-SA"/>
        </w:rPr>
        <w:t xml:space="preserve"> </w:t>
      </w:r>
      <w:r w:rsidR="003F2351" w:rsidRPr="003F2351">
        <w:rPr>
          <w:color w:val="000000"/>
          <w:lang w:val="lt-LT"/>
        </w:rPr>
        <w:t>pareigą pasirinkti nepriklausomą tiekėją</w:t>
      </w:r>
      <w:r w:rsidR="003F2351" w:rsidRPr="003F2351">
        <w:rPr>
          <w:lang w:val="lt-LT" w:eastAsia="ar-SA"/>
        </w:rPr>
        <w:t>, įskaitant informaciją apie garantinį elektros energijos tiekėją, garantinio tiekimo pradžią ir garantinio tiekimo sąlygas, naujų sutarčių sudarymą ir ankstesnių sutarčių pasibaigimą, įskaitant garantinio tiekimo užtikrinimo atveju.</w:t>
      </w:r>
      <w:r w:rsidR="003F2351" w:rsidRPr="003F2351">
        <w:rPr>
          <w:lang w:val="lt-LT"/>
        </w:rPr>
        <w:t xml:space="preserve"> </w:t>
      </w:r>
    </w:p>
    <w:p w14:paraId="5DB614BE" w14:textId="46754490" w:rsidR="00BC0A7F" w:rsidRDefault="00270D0E" w:rsidP="00BC0A7F">
      <w:pPr>
        <w:ind w:firstLine="709"/>
        <w:jc w:val="both"/>
        <w:rPr>
          <w:lang w:val="lt-LT" w:eastAsia="ar-SA"/>
        </w:rPr>
      </w:pPr>
      <w:r w:rsidRPr="003F2351">
        <w:rPr>
          <w:lang w:val="lt-LT"/>
        </w:rPr>
        <w:t>EEĮ projekt</w:t>
      </w:r>
      <w:r w:rsidRPr="0025086A">
        <w:rPr>
          <w:lang w:val="lt-LT"/>
        </w:rPr>
        <w:t xml:space="preserve">o </w:t>
      </w:r>
      <w:r w:rsidRPr="00FC132C">
        <w:rPr>
          <w:lang w:val="lt-LT"/>
        </w:rPr>
        <w:t xml:space="preserve">įstatymo </w:t>
      </w:r>
      <w:r w:rsidRPr="003F2351">
        <w:rPr>
          <w:lang w:val="lt-LT"/>
        </w:rPr>
        <w:t>įsigaliojimo, įgyvendinimo ir taikymo nuostatose nustatoma</w:t>
      </w:r>
      <w:r>
        <w:rPr>
          <w:lang w:val="lt-LT"/>
        </w:rPr>
        <w:t xml:space="preserve"> </w:t>
      </w:r>
      <w:r w:rsidR="000B27E8">
        <w:rPr>
          <w:lang w:val="lt-LT"/>
        </w:rPr>
        <w:t>pareig</w:t>
      </w:r>
      <w:r w:rsidR="005B07EC">
        <w:rPr>
          <w:lang w:val="lt-LT"/>
        </w:rPr>
        <w:t xml:space="preserve">a ir </w:t>
      </w:r>
      <w:bookmarkStart w:id="6" w:name="_Hlk83982842"/>
      <w:r w:rsidR="00BC0A7F">
        <w:rPr>
          <w:lang w:val="lt-LT" w:eastAsia="ar-SA"/>
        </w:rPr>
        <w:t>s</w:t>
      </w:r>
      <w:r w:rsidR="00BC0A7F" w:rsidRPr="00487B53">
        <w:rPr>
          <w:lang w:val="lt-LT" w:eastAsia="ar-SA"/>
        </w:rPr>
        <w:t>kirstomųjų tinklų operatoriu</w:t>
      </w:r>
      <w:r w:rsidR="00195F82">
        <w:rPr>
          <w:lang w:val="lt-LT" w:eastAsia="ar-SA"/>
        </w:rPr>
        <w:t>i</w:t>
      </w:r>
      <w:r w:rsidR="00BC0A7F" w:rsidRPr="00487B53">
        <w:rPr>
          <w:lang w:val="lt-LT"/>
        </w:rPr>
        <w:t xml:space="preserve"> </w:t>
      </w:r>
      <w:r w:rsidR="00195F82">
        <w:rPr>
          <w:color w:val="000000"/>
          <w:lang w:val="lt-LT"/>
        </w:rPr>
        <w:t>informuoti</w:t>
      </w:r>
      <w:r w:rsidR="004D5B36">
        <w:rPr>
          <w:color w:val="000000"/>
          <w:lang w:val="lt-LT"/>
        </w:rPr>
        <w:t xml:space="preserve"> II liberalizavimo etapo </w:t>
      </w:r>
      <w:r w:rsidR="00BC0A7F" w:rsidRPr="00487B53">
        <w:rPr>
          <w:color w:val="000000"/>
          <w:lang w:val="lt-LT"/>
        </w:rPr>
        <w:t xml:space="preserve">buitinius vartotojus, </w:t>
      </w:r>
      <w:r w:rsidR="00B92222">
        <w:rPr>
          <w:color w:val="000000"/>
          <w:lang w:val="lt-LT"/>
        </w:rPr>
        <w:t xml:space="preserve">kurie jau </w:t>
      </w:r>
      <w:r w:rsidR="0004005F">
        <w:rPr>
          <w:color w:val="000000"/>
          <w:lang w:val="lt-LT"/>
        </w:rPr>
        <w:t>pasir</w:t>
      </w:r>
      <w:r w:rsidR="009F13DF">
        <w:rPr>
          <w:color w:val="000000"/>
          <w:lang w:val="lt-LT"/>
        </w:rPr>
        <w:t>inko</w:t>
      </w:r>
      <w:r w:rsidR="0004005F">
        <w:rPr>
          <w:color w:val="000000"/>
          <w:lang w:val="lt-LT"/>
        </w:rPr>
        <w:t xml:space="preserve"> nepriklausomą tiekėją ir kuriems jau </w:t>
      </w:r>
      <w:r w:rsidR="009F13DF">
        <w:rPr>
          <w:color w:val="000000"/>
          <w:lang w:val="lt-LT"/>
        </w:rPr>
        <w:t>pradėtas nepriklausomas elektros energijos tiekimas</w:t>
      </w:r>
      <w:r w:rsidR="00BC0A7F" w:rsidRPr="00487B53">
        <w:rPr>
          <w:color w:val="000000"/>
          <w:lang w:val="lt-LT"/>
        </w:rPr>
        <w:t>, apie</w:t>
      </w:r>
      <w:r w:rsidR="00BC0A7F" w:rsidRPr="00487B53">
        <w:rPr>
          <w:lang w:val="lt-LT" w:eastAsia="ar-SA"/>
        </w:rPr>
        <w:t xml:space="preserve"> jų </w:t>
      </w:r>
      <w:r w:rsidR="00BC0A7F" w:rsidRPr="00487B53">
        <w:rPr>
          <w:color w:val="000000"/>
          <w:lang w:val="lt-LT"/>
        </w:rPr>
        <w:t xml:space="preserve">teisę iki 2022 m. birželio 30 d. </w:t>
      </w:r>
      <w:r w:rsidR="00BC0A7F" w:rsidRPr="00487B53">
        <w:rPr>
          <w:lang w:val="lt-LT" w:eastAsia="ar-SA"/>
        </w:rPr>
        <w:t xml:space="preserve">gauti elektros energiją visuomenine elektros energijos kaina iš visuomeninio tiekėjo ir garantinio tiekimo užtikrinimo sąlygas. </w:t>
      </w:r>
      <w:bookmarkEnd w:id="6"/>
    </w:p>
    <w:p w14:paraId="331DF020" w14:textId="41E84351" w:rsidR="00872328" w:rsidRDefault="00872328" w:rsidP="00BC0A7F">
      <w:pPr>
        <w:ind w:firstLine="709"/>
        <w:jc w:val="both"/>
        <w:rPr>
          <w:lang w:val="lt-LT" w:eastAsia="ar-SA"/>
        </w:rPr>
      </w:pPr>
      <w:r>
        <w:rPr>
          <w:lang w:val="lt-LT" w:eastAsia="ar-SA"/>
        </w:rPr>
        <w:t>Taip pat nustatoma</w:t>
      </w:r>
      <w:r w:rsidR="00F94B47">
        <w:rPr>
          <w:lang w:val="lt-LT" w:eastAsia="ar-SA"/>
        </w:rPr>
        <w:t xml:space="preserve"> pareiga s</w:t>
      </w:r>
      <w:r w:rsidR="00F94B47" w:rsidRPr="00487B53">
        <w:rPr>
          <w:lang w:val="lt-LT" w:eastAsia="ar-SA"/>
        </w:rPr>
        <w:t>kirstomųjų tinklų operatoriu</w:t>
      </w:r>
      <w:r w:rsidR="00F94B47">
        <w:rPr>
          <w:lang w:val="lt-LT" w:eastAsia="ar-SA"/>
        </w:rPr>
        <w:t>i</w:t>
      </w:r>
      <w:r w:rsidR="00F94B47" w:rsidRPr="00487B53">
        <w:rPr>
          <w:lang w:val="lt-LT"/>
        </w:rPr>
        <w:t xml:space="preserve"> </w:t>
      </w:r>
      <w:r w:rsidR="00F94B47">
        <w:rPr>
          <w:color w:val="000000"/>
          <w:lang w:val="lt-LT"/>
        </w:rPr>
        <w:t xml:space="preserve">informuoti III liberalizavimo etapo </w:t>
      </w:r>
      <w:r w:rsidR="00F94B47" w:rsidRPr="00487B53">
        <w:rPr>
          <w:color w:val="000000"/>
          <w:lang w:val="lt-LT"/>
        </w:rPr>
        <w:t xml:space="preserve">buitinius vartotojus, </w:t>
      </w:r>
      <w:r w:rsidR="00F94B47">
        <w:rPr>
          <w:color w:val="000000"/>
          <w:lang w:val="lt-LT"/>
        </w:rPr>
        <w:t>kurie jau pasirinko nepriklausomą tiekėją ir kuriems jau pradėtas nepriklausomas elektros energijos tiekimas</w:t>
      </w:r>
      <w:r w:rsidR="00F94B47" w:rsidRPr="00487B53">
        <w:rPr>
          <w:color w:val="000000"/>
          <w:lang w:val="lt-LT"/>
        </w:rPr>
        <w:t>, apie</w:t>
      </w:r>
      <w:r w:rsidR="00F94B47" w:rsidRPr="00487B53">
        <w:rPr>
          <w:lang w:val="lt-LT" w:eastAsia="ar-SA"/>
        </w:rPr>
        <w:t xml:space="preserve"> jų </w:t>
      </w:r>
      <w:r w:rsidR="00F94B47" w:rsidRPr="00487B53">
        <w:rPr>
          <w:color w:val="000000"/>
          <w:lang w:val="lt-LT"/>
        </w:rPr>
        <w:t xml:space="preserve">teisę iki 2022 m. </w:t>
      </w:r>
      <w:r w:rsidR="002947B7">
        <w:rPr>
          <w:color w:val="000000"/>
          <w:lang w:val="lt-LT"/>
        </w:rPr>
        <w:t>gruodžio 31</w:t>
      </w:r>
      <w:r w:rsidR="00F94B47" w:rsidRPr="00487B53">
        <w:rPr>
          <w:color w:val="000000"/>
          <w:lang w:val="lt-LT"/>
        </w:rPr>
        <w:t xml:space="preserve"> d. </w:t>
      </w:r>
      <w:r w:rsidR="00F94B47" w:rsidRPr="00487B53">
        <w:rPr>
          <w:lang w:val="lt-LT" w:eastAsia="ar-SA"/>
        </w:rPr>
        <w:t>gauti elektros energiją visuomenine elektros energijos kaina iš visuomeninio tiekėjo ir garantinio tiekimo užtikrinimo sąlygas.</w:t>
      </w:r>
    </w:p>
    <w:p w14:paraId="129475C4" w14:textId="57BDB516" w:rsidR="000476F3" w:rsidRDefault="00B440E3" w:rsidP="00B440E3">
      <w:pPr>
        <w:ind w:firstLine="709"/>
        <w:jc w:val="both"/>
        <w:rPr>
          <w:lang w:val="lt-LT"/>
        </w:rPr>
      </w:pPr>
      <w:r w:rsidRPr="003A509D">
        <w:rPr>
          <w:lang w:val="lt-LT"/>
        </w:rPr>
        <w:t xml:space="preserve">Siūlomu Elektros energetikos įstatymo 69 straipsnio pakeitimu nustatomas </w:t>
      </w:r>
      <w:r w:rsidR="00822EDB" w:rsidRPr="0078232B">
        <w:rPr>
          <w:lang w:val="lt-LT"/>
        </w:rPr>
        <w:t>elektros visuomeninės kainos viršutinės kainos ribos mažinimo ir (ar) faktiškai negautų pajamų išdėstym</w:t>
      </w:r>
      <w:r w:rsidR="00F0371C" w:rsidRPr="0078232B">
        <w:rPr>
          <w:lang w:val="lt-LT"/>
        </w:rPr>
        <w:t>as</w:t>
      </w:r>
      <w:r w:rsidR="00822EDB" w:rsidRPr="0078232B">
        <w:rPr>
          <w:lang w:val="lt-LT"/>
        </w:rPr>
        <w:t xml:space="preserve"> ilgesniam kaip 1 metų laikotarpiui,</w:t>
      </w:r>
      <w:r w:rsidR="00822EDB" w:rsidRPr="003A509D">
        <w:rPr>
          <w:lang w:val="lt-LT"/>
        </w:rPr>
        <w:t xml:space="preserve"> </w:t>
      </w:r>
      <w:r w:rsidRPr="003A509D">
        <w:rPr>
          <w:lang w:val="lt-LT"/>
        </w:rPr>
        <w:t xml:space="preserve">esant tam tikroms aplinkybėms. Tokiu būdu, susiklosčius nepalankiai situacijai elektros rinkoje ir jų kainoms padidėjus bei esant visuomeninio </w:t>
      </w:r>
      <w:r w:rsidR="003A334E" w:rsidRPr="003A509D">
        <w:rPr>
          <w:lang w:val="lt-LT"/>
        </w:rPr>
        <w:t>tiek</w:t>
      </w:r>
      <w:r w:rsidR="003A334E">
        <w:rPr>
          <w:lang w:val="lt-LT"/>
        </w:rPr>
        <w:t>ėj</w:t>
      </w:r>
      <w:r w:rsidR="00083C3E">
        <w:rPr>
          <w:lang w:val="lt-LT"/>
        </w:rPr>
        <w:t>ų</w:t>
      </w:r>
      <w:r w:rsidRPr="003A509D" w:rsidDel="00DB15BE">
        <w:rPr>
          <w:lang w:val="lt-LT"/>
        </w:rPr>
        <w:t xml:space="preserve"> </w:t>
      </w:r>
      <w:r w:rsidRPr="003A509D">
        <w:rPr>
          <w:lang w:val="lt-LT"/>
        </w:rPr>
        <w:t>finansinėms galimybėms, ši</w:t>
      </w:r>
      <w:r w:rsidR="00083C3E">
        <w:rPr>
          <w:lang w:val="lt-LT"/>
        </w:rPr>
        <w:t>e</w:t>
      </w:r>
      <w:r w:rsidRPr="003A509D">
        <w:rPr>
          <w:lang w:val="lt-LT"/>
        </w:rPr>
        <w:t xml:space="preserve"> galėtų teikti </w:t>
      </w:r>
      <w:r w:rsidR="00E91018">
        <w:rPr>
          <w:lang w:val="lt-LT"/>
        </w:rPr>
        <w:t>pa</w:t>
      </w:r>
      <w:r w:rsidRPr="003A509D">
        <w:rPr>
          <w:lang w:val="lt-LT"/>
        </w:rPr>
        <w:t xml:space="preserve">siūlymus Tarybai </w:t>
      </w:r>
      <w:r w:rsidR="00B37994">
        <w:rPr>
          <w:lang w:val="lt-LT"/>
        </w:rPr>
        <w:t>įvertinti</w:t>
      </w:r>
      <w:del w:id="7" w:author="Aušra Siniuvienė" w:date="2021-10-04T18:02:00Z">
        <w:r w:rsidRPr="003A509D" w:rsidDel="00E53641">
          <w:rPr>
            <w:lang w:val="lt-LT"/>
          </w:rPr>
          <w:delText>,</w:delText>
        </w:r>
      </w:del>
      <w:r w:rsidRPr="003A509D">
        <w:rPr>
          <w:lang w:val="lt-LT"/>
        </w:rPr>
        <w:t xml:space="preserve"> skirtumą tarp faktinės ir prognozuotos kainos </w:t>
      </w:r>
      <w:ins w:id="8" w:author="Aušra Siniuvienė" w:date="2021-10-04T18:04:00Z">
        <w:r w:rsidR="00905794">
          <w:rPr>
            <w:lang w:val="lt-LT"/>
          </w:rPr>
          <w:t xml:space="preserve">ir jį </w:t>
        </w:r>
      </w:ins>
      <w:del w:id="9" w:author="Aušra Siniuvienė" w:date="2021-10-04T18:04:00Z">
        <w:r w:rsidRPr="003A509D" w:rsidDel="00905794">
          <w:rPr>
            <w:lang w:val="lt-LT"/>
          </w:rPr>
          <w:delText xml:space="preserve">išdėstant </w:delText>
        </w:r>
      </w:del>
      <w:ins w:id="10" w:author="Aušra Siniuvienė" w:date="2021-10-04T18:04:00Z">
        <w:r w:rsidR="00905794" w:rsidRPr="003A509D">
          <w:rPr>
            <w:lang w:val="lt-LT"/>
          </w:rPr>
          <w:t>išdėst</w:t>
        </w:r>
        <w:r w:rsidR="00905794">
          <w:rPr>
            <w:lang w:val="lt-LT"/>
          </w:rPr>
          <w:t>yti</w:t>
        </w:r>
        <w:r w:rsidR="00905794" w:rsidRPr="003A509D">
          <w:rPr>
            <w:lang w:val="lt-LT"/>
          </w:rPr>
          <w:t xml:space="preserve"> </w:t>
        </w:r>
      </w:ins>
      <w:r w:rsidR="00A071E2">
        <w:rPr>
          <w:lang w:val="lt-LT"/>
        </w:rPr>
        <w:t>ilgesniam laikotarpiui</w:t>
      </w:r>
      <w:ins w:id="11" w:author="Aušra Siniuvienė" w:date="2021-10-04T18:04:00Z">
        <w:r w:rsidR="00905794">
          <w:rPr>
            <w:lang w:val="lt-LT"/>
          </w:rPr>
          <w:t>, bet</w:t>
        </w:r>
      </w:ins>
      <w:del w:id="12" w:author="Aušra Siniuvienė" w:date="2021-10-04T18:03:00Z">
        <w:r w:rsidR="00A071E2" w:rsidDel="00E53641">
          <w:rPr>
            <w:lang w:val="lt-LT"/>
          </w:rPr>
          <w:delText>.</w:delText>
        </w:r>
      </w:del>
      <w:r w:rsidR="00A071E2">
        <w:rPr>
          <w:lang w:val="lt-LT"/>
        </w:rPr>
        <w:t xml:space="preserve"> </w:t>
      </w:r>
      <w:r w:rsidRPr="003A509D">
        <w:rPr>
          <w:lang w:val="lt-LT"/>
        </w:rPr>
        <w:t>ne ilgiau kaip iki 2027</w:t>
      </w:r>
      <w:r>
        <w:rPr>
          <w:lang w:val="lt-LT"/>
        </w:rPr>
        <w:t xml:space="preserve"> m. gruodžio </w:t>
      </w:r>
      <w:r w:rsidRPr="003A509D">
        <w:rPr>
          <w:lang w:val="lt-LT"/>
        </w:rPr>
        <w:t>31</w:t>
      </w:r>
      <w:r>
        <w:rPr>
          <w:lang w:val="lt-LT"/>
        </w:rPr>
        <w:t xml:space="preserve"> d</w:t>
      </w:r>
      <w:r w:rsidRPr="003A509D">
        <w:rPr>
          <w:lang w:val="lt-LT"/>
        </w:rPr>
        <w:t xml:space="preserve">. </w:t>
      </w:r>
    </w:p>
    <w:p w14:paraId="1BF90AEE" w14:textId="37DEA96E" w:rsidR="006F4943" w:rsidRDefault="00701ADD" w:rsidP="0045214F">
      <w:pPr>
        <w:ind w:firstLine="709"/>
        <w:jc w:val="both"/>
        <w:rPr>
          <w:lang w:val="lt-LT"/>
        </w:rPr>
      </w:pPr>
      <w:r w:rsidRPr="00701ADD">
        <w:rPr>
          <w:lang w:val="lt-LT"/>
        </w:rPr>
        <w:t>EEĮ proje</w:t>
      </w:r>
      <w:r>
        <w:rPr>
          <w:lang w:val="lt-LT"/>
        </w:rPr>
        <w:t>kte</w:t>
      </w:r>
      <w:r w:rsidRPr="00701ADD">
        <w:rPr>
          <w:lang w:val="lt-LT"/>
        </w:rPr>
        <w:t xml:space="preserve"> siūloma nustatyti</w:t>
      </w:r>
      <w:r w:rsidR="00715321">
        <w:rPr>
          <w:lang w:val="lt-LT"/>
        </w:rPr>
        <w:t xml:space="preserve"> </w:t>
      </w:r>
      <w:r w:rsidR="002A743A">
        <w:rPr>
          <w:lang w:val="lt-LT"/>
        </w:rPr>
        <w:t>atvej</w:t>
      </w:r>
      <w:r w:rsidR="0045214F">
        <w:rPr>
          <w:lang w:val="lt-LT"/>
        </w:rPr>
        <w:t>į</w:t>
      </w:r>
      <w:r w:rsidR="002A743A">
        <w:rPr>
          <w:lang w:val="lt-LT"/>
        </w:rPr>
        <w:t>, k</w:t>
      </w:r>
      <w:r w:rsidR="0045214F">
        <w:rPr>
          <w:lang w:val="lt-LT"/>
        </w:rPr>
        <w:t>ad</w:t>
      </w:r>
      <w:r w:rsidR="00912F34" w:rsidRPr="00912F34">
        <w:rPr>
          <w:lang w:val="lt-LT"/>
        </w:rPr>
        <w:t>, kai elektros energijos visuomeninės kainos viršutinės ribos buitiniams vartotojams paslaugos kain</w:t>
      </w:r>
      <w:ins w:id="13" w:author="Aušra Siniuvienė" w:date="2021-10-04T18:04:00Z">
        <w:r w:rsidR="00F0169A">
          <w:rPr>
            <w:lang w:val="lt-LT"/>
          </w:rPr>
          <w:t>a</w:t>
        </w:r>
      </w:ins>
      <w:del w:id="14" w:author="Aušra Siniuvienė" w:date="2021-10-04T18:04:00Z">
        <w:r w:rsidR="00912F34" w:rsidRPr="00912F34" w:rsidDel="00F0169A">
          <w:rPr>
            <w:lang w:val="lt-LT"/>
          </w:rPr>
          <w:delText>os</w:delText>
        </w:r>
      </w:del>
      <w:r w:rsidR="00912F34" w:rsidRPr="00912F34">
        <w:rPr>
          <w:lang w:val="lt-LT"/>
        </w:rPr>
        <w:t xml:space="preserve"> </w:t>
      </w:r>
      <w:del w:id="15" w:author="Aušra Siniuvienė" w:date="2021-10-04T18:04:00Z">
        <w:r w:rsidR="00912F34" w:rsidRPr="00912F34" w:rsidDel="00F0169A">
          <w:rPr>
            <w:lang w:val="lt-LT"/>
          </w:rPr>
          <w:delText xml:space="preserve">kilimas </w:delText>
        </w:r>
      </w:del>
      <w:ins w:id="16" w:author="Aušra Siniuvienė" w:date="2021-10-04T18:04:00Z">
        <w:r w:rsidR="00F0169A">
          <w:rPr>
            <w:lang w:val="lt-LT"/>
          </w:rPr>
          <w:t>didėtų</w:t>
        </w:r>
        <w:r w:rsidR="00F0169A" w:rsidRPr="00912F34">
          <w:rPr>
            <w:lang w:val="lt-LT"/>
          </w:rPr>
          <w:t xml:space="preserve"> </w:t>
        </w:r>
      </w:ins>
      <w:del w:id="17" w:author="Aušra Siniuvienė" w:date="2021-10-04T18:05:00Z">
        <w:r w:rsidR="00912F34" w:rsidRPr="00912F34" w:rsidDel="001A4226">
          <w:rPr>
            <w:lang w:val="lt-LT"/>
          </w:rPr>
          <w:delText>būtų didesnis</w:delText>
        </w:r>
      </w:del>
      <w:ins w:id="18" w:author="Aušra Siniuvienė" w:date="2021-10-04T18:05:00Z">
        <w:r w:rsidR="001A4226">
          <w:rPr>
            <w:lang w:val="lt-LT"/>
          </w:rPr>
          <w:t>ne daugiau</w:t>
        </w:r>
      </w:ins>
      <w:r w:rsidR="00912F34" w:rsidRPr="00912F34">
        <w:rPr>
          <w:lang w:val="lt-LT"/>
        </w:rPr>
        <w:t xml:space="preserve"> kaip 40 procentų, Taryba</w:t>
      </w:r>
      <w:r w:rsidR="00FC2556">
        <w:rPr>
          <w:lang w:val="lt-LT"/>
        </w:rPr>
        <w:t xml:space="preserve"> turės</w:t>
      </w:r>
      <w:r w:rsidR="00912F34" w:rsidRPr="00912F34">
        <w:rPr>
          <w:lang w:val="lt-LT"/>
        </w:rPr>
        <w:t xml:space="preserve"> </w:t>
      </w:r>
      <w:r w:rsidR="00FC2556" w:rsidRPr="00912F34">
        <w:rPr>
          <w:lang w:val="lt-LT"/>
        </w:rPr>
        <w:t>priim</w:t>
      </w:r>
      <w:r w:rsidR="00FC2556">
        <w:rPr>
          <w:lang w:val="lt-LT"/>
        </w:rPr>
        <w:t>ti</w:t>
      </w:r>
      <w:r w:rsidR="00FC2556" w:rsidRPr="00912F34">
        <w:rPr>
          <w:lang w:val="lt-LT"/>
        </w:rPr>
        <w:t xml:space="preserve"> </w:t>
      </w:r>
      <w:r w:rsidR="00912F34" w:rsidRPr="00912F34">
        <w:rPr>
          <w:lang w:val="lt-LT"/>
        </w:rPr>
        <w:t xml:space="preserve">sprendimą dėl skirtumo, susidariusio tarp Tarybos nustatytų ir faktinių kainų bei pagrįstų sąnaudų, ir Tarybos sprendimais numatytų sąnaudų skirtumų, patirtų iki 2022 m. gruodžio 31 d., įskaitant ir tokių sąnaudų skirtumo pinigų kainą, taip pat šio įstatymo 60 straipsnio 3 dalyje nurodytų sąnaudų Tarybos nustatyta tvarka ir sąlygomis, įvertinimo nustatant skirstomųjų tinklų operatoriaus paslaugų kainas. </w:t>
      </w:r>
      <w:r w:rsidR="00D3274E">
        <w:rPr>
          <w:lang w:val="lt-LT"/>
        </w:rPr>
        <w:t xml:space="preserve">Toks įvertinimas </w:t>
      </w:r>
      <w:r w:rsidR="00C60369">
        <w:rPr>
          <w:lang w:val="lt-LT"/>
        </w:rPr>
        <w:t xml:space="preserve">papildomoje </w:t>
      </w:r>
      <w:r w:rsidR="00060FAB">
        <w:rPr>
          <w:lang w:val="lt-LT"/>
        </w:rPr>
        <w:t>persiuntimo</w:t>
      </w:r>
      <w:r w:rsidR="00C8285E">
        <w:rPr>
          <w:lang w:val="lt-LT"/>
        </w:rPr>
        <w:t xml:space="preserve"> paslaugos </w:t>
      </w:r>
      <w:r w:rsidR="00C23F0F">
        <w:rPr>
          <w:lang w:val="lt-LT"/>
        </w:rPr>
        <w:t>kaino</w:t>
      </w:r>
      <w:r w:rsidR="003B20BF">
        <w:rPr>
          <w:lang w:val="lt-LT"/>
        </w:rPr>
        <w:t>je</w:t>
      </w:r>
      <w:r w:rsidR="00C23F0F">
        <w:rPr>
          <w:lang w:val="lt-LT"/>
        </w:rPr>
        <w:t xml:space="preserve"> </w:t>
      </w:r>
      <w:r w:rsidR="003B20BF">
        <w:rPr>
          <w:lang w:val="lt-LT"/>
        </w:rPr>
        <w:t>(</w:t>
      </w:r>
      <w:r w:rsidR="00C23F0F">
        <w:rPr>
          <w:lang w:val="lt-LT"/>
        </w:rPr>
        <w:t>dedamojoje</w:t>
      </w:r>
      <w:r w:rsidR="003B20BF">
        <w:rPr>
          <w:lang w:val="lt-LT"/>
        </w:rPr>
        <w:t>)</w:t>
      </w:r>
      <w:r w:rsidR="00C23F0F">
        <w:rPr>
          <w:lang w:val="lt-LT"/>
        </w:rPr>
        <w:t xml:space="preserve"> galės būti ne ilgiau k</w:t>
      </w:r>
      <w:r w:rsidR="008D61AD">
        <w:rPr>
          <w:lang w:val="lt-LT"/>
        </w:rPr>
        <w:t xml:space="preserve">aip iki </w:t>
      </w:r>
      <w:r w:rsidR="004C2CAE" w:rsidRPr="00912F34">
        <w:rPr>
          <w:lang w:val="lt-LT"/>
        </w:rPr>
        <w:t>2027 m. gruodžio 31 d</w:t>
      </w:r>
      <w:r w:rsidR="004C2CAE">
        <w:rPr>
          <w:lang w:val="lt-LT"/>
        </w:rPr>
        <w:t>.</w:t>
      </w:r>
    </w:p>
    <w:p w14:paraId="2B899B9A" w14:textId="2323D176" w:rsidR="00286DBC" w:rsidRPr="00847720" w:rsidRDefault="00286DBC" w:rsidP="00286DBC">
      <w:pPr>
        <w:ind w:firstLine="709"/>
        <w:jc w:val="both"/>
        <w:rPr>
          <w:lang w:val="lt-LT"/>
        </w:rPr>
      </w:pPr>
      <w:r w:rsidRPr="003A509D">
        <w:rPr>
          <w:lang w:val="lt-LT"/>
        </w:rPr>
        <w:t>Toks reguliavimo pakeitimas leistų subalansuoti galutin</w:t>
      </w:r>
      <w:r>
        <w:rPr>
          <w:lang w:val="lt-LT"/>
        </w:rPr>
        <w:t>es</w:t>
      </w:r>
      <w:r w:rsidRPr="003A509D">
        <w:rPr>
          <w:lang w:val="lt-LT"/>
        </w:rPr>
        <w:t xml:space="preserve"> kain</w:t>
      </w:r>
      <w:r>
        <w:rPr>
          <w:lang w:val="lt-LT"/>
        </w:rPr>
        <w:t>as</w:t>
      </w:r>
      <w:r w:rsidRPr="003A509D">
        <w:rPr>
          <w:lang w:val="lt-LT"/>
        </w:rPr>
        <w:t xml:space="preserve"> buitiniams elektros vartotojams, kuriems tiekimą užtikrina visuomeninis tiekėjas</w:t>
      </w:r>
      <w:r>
        <w:rPr>
          <w:lang w:val="lt-LT"/>
        </w:rPr>
        <w:t>, ir</w:t>
      </w:r>
      <w:r w:rsidRPr="003A509D">
        <w:rPr>
          <w:lang w:val="lt-LT"/>
        </w:rPr>
        <w:t xml:space="preserve"> išvengti ženklių svyravimų</w:t>
      </w:r>
      <w:r>
        <w:rPr>
          <w:lang w:val="lt-LT"/>
        </w:rPr>
        <w:t>.</w:t>
      </w:r>
    </w:p>
    <w:p w14:paraId="4070D835" w14:textId="6A1C9227" w:rsidR="00A50B15" w:rsidRPr="006450E1" w:rsidRDefault="001A38CC" w:rsidP="000841B4">
      <w:pPr>
        <w:ind w:firstLine="720"/>
        <w:jc w:val="both"/>
        <w:rPr>
          <w:lang w:val="lt-LT"/>
        </w:rPr>
      </w:pPr>
      <w:r>
        <w:rPr>
          <w:bCs/>
          <w:lang w:val="lt-LT"/>
        </w:rPr>
        <w:t xml:space="preserve">Priėmus </w:t>
      </w:r>
      <w:r w:rsidR="00ED78D1">
        <w:rPr>
          <w:bCs/>
          <w:lang w:val="lt-LT"/>
        </w:rPr>
        <w:t xml:space="preserve">pakeitimus </w:t>
      </w:r>
      <w:r w:rsidR="00C75653">
        <w:rPr>
          <w:bCs/>
          <w:lang w:val="lt-LT"/>
        </w:rPr>
        <w:t xml:space="preserve">bus užtikrinamas </w:t>
      </w:r>
      <w:r w:rsidR="00082573">
        <w:rPr>
          <w:bCs/>
          <w:lang w:val="lt-LT"/>
        </w:rPr>
        <w:t xml:space="preserve">sklandesnis </w:t>
      </w:r>
      <w:r w:rsidR="002D4017">
        <w:rPr>
          <w:bCs/>
          <w:lang w:val="lt-LT"/>
        </w:rPr>
        <w:t>elektros rinkos liberalizavimo procesas</w:t>
      </w:r>
      <w:r w:rsidR="00F910C3">
        <w:rPr>
          <w:bCs/>
          <w:lang w:val="lt-LT"/>
        </w:rPr>
        <w:t xml:space="preserve"> –</w:t>
      </w:r>
      <w:r w:rsidR="008529A7">
        <w:rPr>
          <w:bCs/>
          <w:lang w:val="lt-LT"/>
        </w:rPr>
        <w:t xml:space="preserve"> daugiau bu</w:t>
      </w:r>
      <w:r w:rsidR="002D61EE">
        <w:rPr>
          <w:bCs/>
          <w:lang w:val="lt-LT"/>
        </w:rPr>
        <w:t xml:space="preserve">itinių vartotojų </w:t>
      </w:r>
      <w:r w:rsidR="00036295">
        <w:rPr>
          <w:bCs/>
          <w:lang w:val="lt-LT"/>
        </w:rPr>
        <w:t>galės pasirinkti</w:t>
      </w:r>
      <w:r w:rsidR="00AC2A2D">
        <w:rPr>
          <w:bCs/>
          <w:lang w:val="lt-LT"/>
        </w:rPr>
        <w:t xml:space="preserve"> savo poreikius atitinkantį nepriklausomą tiekėją</w:t>
      </w:r>
      <w:r w:rsidR="00F81640">
        <w:rPr>
          <w:bCs/>
          <w:lang w:val="lt-LT"/>
        </w:rPr>
        <w:t xml:space="preserve">, </w:t>
      </w:r>
      <w:r w:rsidR="00640E92">
        <w:rPr>
          <w:bCs/>
          <w:lang w:val="lt-LT"/>
        </w:rPr>
        <w:t>bus galimy</w:t>
      </w:r>
      <w:r w:rsidR="00A6720A">
        <w:rPr>
          <w:bCs/>
          <w:lang w:val="lt-LT"/>
        </w:rPr>
        <w:t xml:space="preserve">bė nepriklausomiems tiekėjams kokybiškiau </w:t>
      </w:r>
      <w:r w:rsidR="00896924">
        <w:rPr>
          <w:bCs/>
          <w:lang w:val="lt-LT"/>
        </w:rPr>
        <w:t xml:space="preserve">aptarnauti buitinius vartotojus, </w:t>
      </w:r>
      <w:r w:rsidR="00D0667C">
        <w:rPr>
          <w:bCs/>
          <w:lang w:val="lt-LT"/>
        </w:rPr>
        <w:t>įvertinant</w:t>
      </w:r>
      <w:r w:rsidR="00F910C3">
        <w:rPr>
          <w:bCs/>
          <w:lang w:val="lt-LT"/>
        </w:rPr>
        <w:t>,</w:t>
      </w:r>
      <w:r w:rsidR="00D0667C">
        <w:rPr>
          <w:bCs/>
          <w:lang w:val="lt-LT"/>
        </w:rPr>
        <w:t xml:space="preserve"> </w:t>
      </w:r>
      <w:r w:rsidR="007645C6">
        <w:rPr>
          <w:bCs/>
          <w:lang w:val="lt-LT"/>
        </w:rPr>
        <w:t>kad būsimas vartotojų</w:t>
      </w:r>
      <w:r w:rsidR="001573BE">
        <w:rPr>
          <w:bCs/>
          <w:lang w:val="lt-LT"/>
        </w:rPr>
        <w:t xml:space="preserve"> srautas </w:t>
      </w:r>
      <w:r w:rsidR="006D07E5">
        <w:rPr>
          <w:bCs/>
          <w:lang w:val="lt-LT"/>
        </w:rPr>
        <w:t>bus tolygiai išskaidytas</w:t>
      </w:r>
      <w:r w:rsidR="001573BE">
        <w:rPr>
          <w:bCs/>
          <w:lang w:val="lt-LT"/>
        </w:rPr>
        <w:t xml:space="preserve"> ilgesniame laikotarpyje</w:t>
      </w:r>
      <w:r w:rsidR="006D07E5">
        <w:rPr>
          <w:bCs/>
          <w:lang w:val="lt-LT"/>
        </w:rPr>
        <w:t xml:space="preserve">. </w:t>
      </w:r>
      <w:r w:rsidR="005E00E1">
        <w:rPr>
          <w:bCs/>
          <w:lang w:val="lt-LT"/>
        </w:rPr>
        <w:t>Taip pat vartotojams užtikrinamas</w:t>
      </w:r>
      <w:r w:rsidR="001573BE">
        <w:rPr>
          <w:bCs/>
          <w:lang w:val="lt-LT"/>
        </w:rPr>
        <w:t xml:space="preserve"> </w:t>
      </w:r>
      <w:r w:rsidR="007F76B5">
        <w:rPr>
          <w:bCs/>
          <w:lang w:val="lt-LT"/>
        </w:rPr>
        <w:t xml:space="preserve">tinkamas informacijos pateikimas apie </w:t>
      </w:r>
      <w:r w:rsidR="002D4C94">
        <w:rPr>
          <w:bCs/>
          <w:lang w:val="lt-LT"/>
        </w:rPr>
        <w:t xml:space="preserve">siūlomus </w:t>
      </w:r>
      <w:r w:rsidR="00EF077E">
        <w:rPr>
          <w:bCs/>
          <w:lang w:val="lt-LT"/>
        </w:rPr>
        <w:t xml:space="preserve">II </w:t>
      </w:r>
      <w:r w:rsidR="00E975AE">
        <w:rPr>
          <w:bCs/>
          <w:lang w:val="lt-LT"/>
        </w:rPr>
        <w:t xml:space="preserve">elektros rinkos </w:t>
      </w:r>
      <w:r w:rsidR="002614D2">
        <w:rPr>
          <w:bCs/>
          <w:lang w:val="lt-LT"/>
        </w:rPr>
        <w:t>liberalizavimo pa</w:t>
      </w:r>
      <w:r w:rsidR="008E7A19">
        <w:rPr>
          <w:bCs/>
          <w:lang w:val="lt-LT"/>
        </w:rPr>
        <w:t>keitimus</w:t>
      </w:r>
      <w:r w:rsidR="004C65FC">
        <w:rPr>
          <w:bCs/>
          <w:lang w:val="lt-LT"/>
        </w:rPr>
        <w:t xml:space="preserve">. </w:t>
      </w:r>
      <w:r w:rsidR="00A6720A">
        <w:rPr>
          <w:bCs/>
          <w:lang w:val="lt-LT"/>
        </w:rPr>
        <w:t xml:space="preserve"> </w:t>
      </w:r>
    </w:p>
    <w:p w14:paraId="26664B86" w14:textId="77777777" w:rsidR="00487B53" w:rsidRPr="006450E1" w:rsidRDefault="00487B53" w:rsidP="000841B4">
      <w:pPr>
        <w:ind w:firstLine="720"/>
        <w:jc w:val="both"/>
        <w:rPr>
          <w:b/>
          <w:lang w:val="lt-LT"/>
        </w:rPr>
      </w:pPr>
    </w:p>
    <w:p w14:paraId="734E3D6E" w14:textId="755F7BB9" w:rsidR="00E502DF" w:rsidRDefault="00E502DF" w:rsidP="00350404">
      <w:pPr>
        <w:pStyle w:val="HTMLPreformatted"/>
        <w:tabs>
          <w:tab w:val="clear" w:pos="916"/>
          <w:tab w:val="left" w:pos="709"/>
        </w:tabs>
        <w:ind w:firstLine="720"/>
        <w:jc w:val="both"/>
        <w:rPr>
          <w:rFonts w:ascii="Times New Roman" w:hAnsi="Times New Roman" w:cs="Times New Roman"/>
          <w:i/>
          <w:iCs/>
          <w:sz w:val="24"/>
          <w:szCs w:val="24"/>
          <w:lang w:val="lt-LT"/>
        </w:rPr>
      </w:pPr>
      <w:r>
        <w:rPr>
          <w:rFonts w:ascii="Times New Roman" w:hAnsi="Times New Roman" w:cs="Times New Roman"/>
          <w:i/>
          <w:iCs/>
          <w:sz w:val="24"/>
          <w:szCs w:val="24"/>
          <w:lang w:val="lt-LT"/>
        </w:rPr>
        <w:lastRenderedPageBreak/>
        <w:t>EIRĮ p</w:t>
      </w:r>
      <w:r w:rsidR="00EC6423">
        <w:rPr>
          <w:rFonts w:ascii="Times New Roman" w:hAnsi="Times New Roman" w:cs="Times New Roman"/>
          <w:i/>
          <w:iCs/>
          <w:sz w:val="24"/>
          <w:szCs w:val="24"/>
          <w:lang w:val="lt-LT"/>
        </w:rPr>
        <w:t>r</w:t>
      </w:r>
      <w:r>
        <w:rPr>
          <w:rFonts w:ascii="Times New Roman" w:hAnsi="Times New Roman" w:cs="Times New Roman"/>
          <w:i/>
          <w:iCs/>
          <w:sz w:val="24"/>
          <w:szCs w:val="24"/>
          <w:lang w:val="lt-LT"/>
        </w:rPr>
        <w:t>ojekt</w:t>
      </w:r>
      <w:r w:rsidR="00B440E3">
        <w:rPr>
          <w:rFonts w:ascii="Times New Roman" w:hAnsi="Times New Roman" w:cs="Times New Roman"/>
          <w:i/>
          <w:iCs/>
          <w:sz w:val="24"/>
          <w:szCs w:val="24"/>
          <w:lang w:val="lt-LT"/>
        </w:rPr>
        <w:t>u siūlomos naujos nuostatos:</w:t>
      </w:r>
    </w:p>
    <w:p w14:paraId="5D8EB82E" w14:textId="1E271F44" w:rsidR="00350404" w:rsidRDefault="002823B0" w:rsidP="00E83CE5">
      <w:pPr>
        <w:ind w:firstLine="720"/>
        <w:jc w:val="both"/>
        <w:rPr>
          <w:bCs/>
          <w:i/>
          <w:lang w:val="lt-LT"/>
        </w:rPr>
      </w:pPr>
      <w:r>
        <w:rPr>
          <w:lang w:val="lt-LT"/>
        </w:rPr>
        <w:t>Priėmus s</w:t>
      </w:r>
      <w:r w:rsidR="00350404">
        <w:rPr>
          <w:lang w:val="lt-LT"/>
        </w:rPr>
        <w:t>iūlomus EIRĮ projekto pakeitimus bus sudarytos lankstesnės sąlygos reguliuojamiems šilumos gamintojams įsigyti gamtines dujas mažiausiomis sąnaudomis,</w:t>
      </w:r>
      <w:r w:rsidR="00350404" w:rsidRPr="00350404">
        <w:rPr>
          <w:lang w:val="lt-LT"/>
        </w:rPr>
        <w:t xml:space="preserve"> </w:t>
      </w:r>
      <w:r w:rsidR="0050613B">
        <w:rPr>
          <w:lang w:val="lt-LT"/>
        </w:rPr>
        <w:t xml:space="preserve">taip pat bus </w:t>
      </w:r>
      <w:r w:rsidR="00350404">
        <w:rPr>
          <w:lang w:val="lt-LT"/>
        </w:rPr>
        <w:t>sudary</w:t>
      </w:r>
      <w:r w:rsidR="0050613B">
        <w:rPr>
          <w:lang w:val="lt-LT"/>
        </w:rPr>
        <w:t>tos</w:t>
      </w:r>
      <w:r w:rsidR="00350404">
        <w:rPr>
          <w:lang w:val="lt-LT"/>
        </w:rPr>
        <w:t xml:space="preserve"> galimyb</w:t>
      </w:r>
      <w:r w:rsidR="001D057F">
        <w:rPr>
          <w:lang w:val="lt-LT"/>
        </w:rPr>
        <w:t>ė</w:t>
      </w:r>
      <w:r w:rsidR="00350404">
        <w:rPr>
          <w:lang w:val="lt-LT"/>
        </w:rPr>
        <w:t>s pirkti gamtines dujas ne per tarpininkus, pvz.</w:t>
      </w:r>
      <w:r w:rsidR="001A0142">
        <w:rPr>
          <w:lang w:val="lt-LT"/>
        </w:rPr>
        <w:t>,</w:t>
      </w:r>
      <w:r w:rsidR="00350404">
        <w:rPr>
          <w:lang w:val="lt-LT"/>
        </w:rPr>
        <w:t xml:space="preserve"> tiesiogiai iš suskystintų gamtinių dujų (SGD) tiekėjų tarptautinėje SGD rinkoje. Šie pakeitimai aktualūs didelį gamtinių dujų suvartojantiems reguliuojamiems šilumos gamintojams, kurie norėdami įsigyti gamtines dujas biržoje gali susidurti su gamtinių dujų biržos (GET Baltic) likvidumo trūkumu.</w:t>
      </w:r>
    </w:p>
    <w:p w14:paraId="4353503A" w14:textId="77777777" w:rsidR="00366613" w:rsidRDefault="00366613" w:rsidP="00366613">
      <w:pPr>
        <w:ind w:firstLine="709"/>
        <w:jc w:val="both"/>
        <w:rPr>
          <w:bCs/>
          <w:i/>
          <w:lang w:val="lt-LT"/>
        </w:rPr>
      </w:pPr>
    </w:p>
    <w:p w14:paraId="17E73F04" w14:textId="36691D3C" w:rsidR="00366613" w:rsidRPr="00A407AC" w:rsidRDefault="00366613" w:rsidP="00366613">
      <w:pPr>
        <w:ind w:firstLine="709"/>
        <w:jc w:val="both"/>
        <w:rPr>
          <w:bCs/>
          <w:i/>
          <w:lang w:val="lt-LT"/>
        </w:rPr>
      </w:pPr>
      <w:r>
        <w:rPr>
          <w:bCs/>
          <w:i/>
          <w:lang w:val="lt-LT"/>
        </w:rPr>
        <w:t>GDĮ</w:t>
      </w:r>
      <w:r w:rsidRPr="00A407AC">
        <w:rPr>
          <w:bCs/>
          <w:i/>
          <w:lang w:val="lt-LT"/>
        </w:rPr>
        <w:t xml:space="preserve"> projekt</w:t>
      </w:r>
      <w:r w:rsidR="006571CF">
        <w:rPr>
          <w:bCs/>
          <w:i/>
          <w:lang w:val="lt-LT"/>
        </w:rPr>
        <w:t>u siūlomos naujos nuostatos</w:t>
      </w:r>
      <w:r w:rsidRPr="00A407AC">
        <w:rPr>
          <w:bCs/>
          <w:i/>
          <w:lang w:val="lt-LT"/>
        </w:rPr>
        <w:t>:</w:t>
      </w:r>
    </w:p>
    <w:p w14:paraId="1D694AAE" w14:textId="3FE8896E" w:rsidR="00366613" w:rsidRPr="00847720" w:rsidRDefault="00366613" w:rsidP="00366613">
      <w:pPr>
        <w:ind w:firstLine="709"/>
        <w:jc w:val="both"/>
        <w:rPr>
          <w:lang w:val="lt-LT"/>
        </w:rPr>
      </w:pPr>
      <w:r w:rsidRPr="00847720">
        <w:rPr>
          <w:lang w:val="lt-LT"/>
        </w:rPr>
        <w:t xml:space="preserve">Siūlomas įstatymo pakeitimo projektas iš dalies keičia bei papildo šiuo metu galiojantį kainų reguliavimą buitiniams gamtinių dujų vartotojams. Šiuo metu skaičiuojant galutinius tarifus gamtinių dujų buitiniams vartotojams taikoma ta prognozuojama gamtinių dujų (produkto) kaina, kuri yra rinkoje tarifų skaičiavimo metu. Atsižvelgiant į besitęsiantį gamtinių dujų žaliavos kainų augimą pasaulio rinkose, siūloma atnaujinti įstatymą, </w:t>
      </w:r>
      <w:r w:rsidR="00EF0E33">
        <w:rPr>
          <w:lang w:val="lt-LT"/>
        </w:rPr>
        <w:t>numatant</w:t>
      </w:r>
      <w:r w:rsidR="00EF0E33" w:rsidRPr="00847720">
        <w:rPr>
          <w:lang w:val="lt-LT"/>
        </w:rPr>
        <w:t xml:space="preserve"> </w:t>
      </w:r>
      <w:r w:rsidRPr="00847720">
        <w:rPr>
          <w:lang w:val="lt-LT"/>
        </w:rPr>
        <w:t>papildomo reguliavimo galimybę ir papildant esamą reguliavimo modelį.</w:t>
      </w:r>
      <w:r>
        <w:rPr>
          <w:lang w:val="lt-LT"/>
        </w:rPr>
        <w:t xml:space="preserve"> </w:t>
      </w:r>
      <w:r w:rsidRPr="00847720">
        <w:rPr>
          <w:lang w:val="lt-LT"/>
        </w:rPr>
        <w:t xml:space="preserve">Šiuo pakeitimu nustatomas kitoks (papildomas) prognozuojamų gamtinių dujų (produkto) </w:t>
      </w:r>
      <w:r w:rsidR="00EF0E33">
        <w:rPr>
          <w:lang w:val="lt-LT"/>
        </w:rPr>
        <w:t xml:space="preserve">kainos </w:t>
      </w:r>
      <w:r w:rsidRPr="00847720">
        <w:rPr>
          <w:lang w:val="lt-LT"/>
        </w:rPr>
        <w:t xml:space="preserve">įtraukimo į galutinį tarifą buitiniams vartotojams skaičiavimo principas, esant nepalankiai situacijai gamtinių dujų rinkoje. Gamtinių dujų žaliavos kainoms rinkoje padidėjus daugiau kaip </w:t>
      </w:r>
      <w:r w:rsidRPr="00AB3631">
        <w:rPr>
          <w:lang w:val="lt-LT"/>
        </w:rPr>
        <w:t>50</w:t>
      </w:r>
      <w:r w:rsidRPr="00847720">
        <w:rPr>
          <w:lang w:val="lt-LT"/>
        </w:rPr>
        <w:t xml:space="preserve"> procentų bei esant gamtinių dujų įmonių finansinėms galimybėms, šios galėtų teikti </w:t>
      </w:r>
      <w:r w:rsidR="009E6D38">
        <w:rPr>
          <w:lang w:val="lt-LT"/>
        </w:rPr>
        <w:t>pa</w:t>
      </w:r>
      <w:r w:rsidRPr="00847720">
        <w:rPr>
          <w:lang w:val="lt-LT"/>
        </w:rPr>
        <w:t>siūlymus Tarybai koreguoti prognozuojamų gamtinių dujų (produkto) kainą, būsimą sukauptą skirtumą tarp faktinės ir prognozuotos kainos išdėstant ne per ilgesnį kaip penkerių metų laikotarpį. Taryba kaip ir šiuo metu galėtų priimti sprendimą</w:t>
      </w:r>
      <w:r w:rsidR="00C1154B">
        <w:rPr>
          <w:lang w:val="lt-LT"/>
        </w:rPr>
        <w:t>,</w:t>
      </w:r>
      <w:r w:rsidRPr="00847720">
        <w:rPr>
          <w:lang w:val="lt-LT"/>
        </w:rPr>
        <w:t xml:space="preserve"> ar taikyti tas gamtinių dujų produkto kainas, kurios yra tuo metu prognozuojamos rinkoje</w:t>
      </w:r>
      <w:r w:rsidR="00C1154B">
        <w:rPr>
          <w:lang w:val="lt-LT"/>
        </w:rPr>
        <w:t>,</w:t>
      </w:r>
      <w:r w:rsidRPr="00847720">
        <w:rPr>
          <w:lang w:val="lt-LT"/>
        </w:rPr>
        <w:t xml:space="preserve"> ar atsižvelgti į gamtinių dujų įmonių </w:t>
      </w:r>
      <w:r w:rsidR="00C1154B">
        <w:rPr>
          <w:lang w:val="lt-LT"/>
        </w:rPr>
        <w:t>pa</w:t>
      </w:r>
      <w:r w:rsidRPr="00847720">
        <w:rPr>
          <w:lang w:val="lt-LT"/>
        </w:rPr>
        <w:t>siūlymus ir taikyti įmonių pasiūlytą pakoreguotą prognozuojamą kainą. Taikant įmonių pasiūlytą koreguotą prognozuojamą kainą, įmonėms susidarytų laikini finansiniai nuostoliai dėl skirtumo tarp tuo metu perkamų didmeninėje rinkoje dujų kainų ir į vartotojų kainas įskaičiuotų prognozuojamų gamtinių dujų (produkto) kainų. Šios iš kainų skirtumų susidarančios sumos būtų išdėstomos per 5 metų ar trumpesnį laikotarpį. Toks reguliavimo pakeitimas leistų subalansuoti galutini</w:t>
      </w:r>
      <w:r w:rsidR="00B42A2A">
        <w:rPr>
          <w:lang w:val="lt-LT"/>
        </w:rPr>
        <w:t>us</w:t>
      </w:r>
      <w:r w:rsidRPr="00847720">
        <w:rPr>
          <w:lang w:val="lt-LT"/>
        </w:rPr>
        <w:t xml:space="preserve"> tarif</w:t>
      </w:r>
      <w:r w:rsidR="00B42A2A">
        <w:rPr>
          <w:lang w:val="lt-LT"/>
        </w:rPr>
        <w:t>us</w:t>
      </w:r>
      <w:r w:rsidRPr="00847720">
        <w:rPr>
          <w:lang w:val="lt-LT"/>
        </w:rPr>
        <w:t xml:space="preserve"> buitiniams gamtinių dujų vartotojams</w:t>
      </w:r>
      <w:r w:rsidR="00B42A2A" w:rsidRPr="00B42A2A">
        <w:rPr>
          <w:lang w:val="lt-LT"/>
        </w:rPr>
        <w:t xml:space="preserve"> </w:t>
      </w:r>
      <w:r w:rsidR="00B42A2A" w:rsidRPr="00847720">
        <w:rPr>
          <w:lang w:val="lt-LT"/>
        </w:rPr>
        <w:t>bei išvengti ženklių</w:t>
      </w:r>
      <w:r w:rsidR="00DD12B2">
        <w:rPr>
          <w:lang w:val="lt-LT"/>
        </w:rPr>
        <w:t xml:space="preserve"> šių tarifų </w:t>
      </w:r>
      <w:r w:rsidR="00DD12B2" w:rsidRPr="00847720">
        <w:rPr>
          <w:lang w:val="lt-LT"/>
        </w:rPr>
        <w:t>svyravimų</w:t>
      </w:r>
      <w:r w:rsidR="004922CA">
        <w:rPr>
          <w:lang w:val="lt-LT"/>
        </w:rPr>
        <w:t>.</w:t>
      </w:r>
    </w:p>
    <w:p w14:paraId="3E2E2111" w14:textId="5E279ECD" w:rsidR="00366613" w:rsidRDefault="00366613" w:rsidP="00366613">
      <w:pPr>
        <w:ind w:firstLine="720"/>
        <w:jc w:val="both"/>
        <w:rPr>
          <w:bCs/>
          <w:i/>
          <w:lang w:val="lt-LT"/>
        </w:rPr>
      </w:pPr>
      <w:r w:rsidRPr="00847720">
        <w:rPr>
          <w:lang w:val="lt-LT"/>
        </w:rPr>
        <w:t>Papildomai įstatyme nustatomas naujas reguliavimas dėl papildomos skirstymo sistemos operatoriaus dedamosios. Ji leistų visiems tiekėjams, veikiantiems vieno dujų skirstymo sistemos operatoriaus teritorijoje, tuo atveju</w:t>
      </w:r>
      <w:r w:rsidR="004E580B">
        <w:rPr>
          <w:lang w:val="lt-LT"/>
        </w:rPr>
        <w:t>,</w:t>
      </w:r>
      <w:r w:rsidRPr="00847720">
        <w:rPr>
          <w:lang w:val="lt-LT"/>
        </w:rPr>
        <w:t xml:space="preserve"> jei</w:t>
      </w:r>
      <w:r w:rsidR="004E580B">
        <w:rPr>
          <w:lang w:val="lt-LT"/>
        </w:rPr>
        <w:t>gu</w:t>
      </w:r>
      <w:r w:rsidRPr="00847720">
        <w:rPr>
          <w:lang w:val="lt-LT"/>
        </w:rPr>
        <w:t xml:space="preserve"> tiekimo įmonės lėšos </w:t>
      </w:r>
      <w:r w:rsidR="004E580B">
        <w:rPr>
          <w:lang w:val="lt-LT"/>
        </w:rPr>
        <w:t xml:space="preserve">buvo </w:t>
      </w:r>
      <w:r w:rsidRPr="00847720">
        <w:rPr>
          <w:lang w:val="lt-LT"/>
        </w:rPr>
        <w:t>išdėstytos per 5 metų laikotarpį, rinkti šias lėšas 5 metus, nepriklausomai nuo to, kurį tiekėją vartotojas pasirenka ar keičia, ir grąžinti jas periodiškai kas mėnesį tai gamtinių dujų tiekimo įmonei, kuriai priklauso atgauti atidėtas lėšas. Analogiškas reguliavimas jau dabar galioja ir taikomas elektros energetikos sektoriuje</w:t>
      </w:r>
      <w:r>
        <w:rPr>
          <w:bCs/>
          <w:i/>
          <w:lang w:val="lt-LT"/>
        </w:rPr>
        <w:t>.</w:t>
      </w:r>
    </w:p>
    <w:p w14:paraId="60819A38" w14:textId="71A9B1EC" w:rsidR="00B97F5B" w:rsidRDefault="001D2D55" w:rsidP="00521AB7">
      <w:pPr>
        <w:ind w:firstLine="720"/>
        <w:jc w:val="both"/>
        <w:rPr>
          <w:lang w:val="lt-LT"/>
        </w:rPr>
      </w:pPr>
      <w:r>
        <w:rPr>
          <w:bCs/>
          <w:lang w:val="lt-LT"/>
        </w:rPr>
        <w:t>GDĮ</w:t>
      </w:r>
      <w:r w:rsidR="00E43A3C" w:rsidRPr="009F4BE0">
        <w:rPr>
          <w:bCs/>
          <w:lang w:val="lt-LT"/>
        </w:rPr>
        <w:t xml:space="preserve"> projektu siekiama Reglamento (ES) Nr. 2017/1938 </w:t>
      </w:r>
      <w:r w:rsidR="009F4BE0">
        <w:rPr>
          <w:bCs/>
          <w:lang w:val="lt-LT"/>
        </w:rPr>
        <w:t xml:space="preserve">tinkamo </w:t>
      </w:r>
      <w:r w:rsidR="00E43A3C" w:rsidRPr="009F4BE0">
        <w:rPr>
          <w:bCs/>
          <w:lang w:val="lt-LT"/>
        </w:rPr>
        <w:t>įgyvendinimo</w:t>
      </w:r>
      <w:r w:rsidR="009F4BE0">
        <w:rPr>
          <w:bCs/>
          <w:lang w:val="lt-LT"/>
        </w:rPr>
        <w:t xml:space="preserve">, kad </w:t>
      </w:r>
      <w:r w:rsidR="009F4BE0" w:rsidRPr="001046B8">
        <w:rPr>
          <w:lang w:val="lt-LT"/>
        </w:rPr>
        <w:t xml:space="preserve">gamtinių dujų įmonėms </w:t>
      </w:r>
      <w:r w:rsidR="003D4F73">
        <w:rPr>
          <w:lang w:val="lt-LT"/>
        </w:rPr>
        <w:t xml:space="preserve">turėtų teisę pačios pasirinkti </w:t>
      </w:r>
      <w:r w:rsidR="002957BC" w:rsidRPr="002957BC">
        <w:rPr>
          <w:lang w:val="lt-LT"/>
        </w:rPr>
        <w:t>priemones, kuriomis būtų užtikrintas gamtinių dujų tiekimas pažeidžiamiems vartotojams</w:t>
      </w:r>
      <w:r w:rsidR="00F16E7D">
        <w:rPr>
          <w:lang w:val="lt-LT"/>
        </w:rPr>
        <w:t>,</w:t>
      </w:r>
      <w:r w:rsidR="003D4F73" w:rsidRPr="002957BC">
        <w:rPr>
          <w:lang w:val="lt-LT"/>
        </w:rPr>
        <w:t xml:space="preserve"> </w:t>
      </w:r>
      <w:r w:rsidR="001941D1">
        <w:rPr>
          <w:lang w:val="lt-LT"/>
        </w:rPr>
        <w:t xml:space="preserve">ir tokiu būdu </w:t>
      </w:r>
      <w:r w:rsidR="009F4BE0" w:rsidRPr="001046B8">
        <w:rPr>
          <w:lang w:val="lt-LT"/>
        </w:rPr>
        <w:t xml:space="preserve">nustatytų dujų tiekimo standartų įgyvendinimo pareigos </w:t>
      </w:r>
      <w:r w:rsidR="00182280">
        <w:rPr>
          <w:lang w:val="lt-LT"/>
        </w:rPr>
        <w:t xml:space="preserve">būtų </w:t>
      </w:r>
      <w:r w:rsidR="009F4BE0" w:rsidRPr="001046B8">
        <w:rPr>
          <w:lang w:val="lt-LT"/>
        </w:rPr>
        <w:t>nediskriminacinės ir jomis įmonėms neturi būti sukuriama nepagrįsta našta</w:t>
      </w:r>
      <w:r w:rsidR="00B81A5A">
        <w:rPr>
          <w:lang w:val="lt-LT"/>
        </w:rPr>
        <w:t xml:space="preserve">. </w:t>
      </w:r>
    </w:p>
    <w:p w14:paraId="08DE3DBF" w14:textId="31041622" w:rsidR="00856C6B" w:rsidRDefault="005C001D" w:rsidP="00521AB7">
      <w:pPr>
        <w:ind w:firstLine="720"/>
        <w:jc w:val="both"/>
        <w:rPr>
          <w:lang w:val="lt-LT"/>
        </w:rPr>
      </w:pPr>
      <w:r>
        <w:rPr>
          <w:lang w:val="lt-LT"/>
        </w:rPr>
        <w:t>GDĮ</w:t>
      </w:r>
      <w:r w:rsidR="00447544">
        <w:rPr>
          <w:lang w:val="lt-LT"/>
        </w:rPr>
        <w:t xml:space="preserve"> projekto 4 straipsnyje </w:t>
      </w:r>
      <w:r w:rsidR="00BF4B18">
        <w:rPr>
          <w:lang w:val="lt-LT"/>
        </w:rPr>
        <w:t>išdėstom</w:t>
      </w:r>
      <w:r w:rsidR="00B81A5A">
        <w:rPr>
          <w:lang w:val="lt-LT"/>
        </w:rPr>
        <w:t xml:space="preserve">i pagrindiniai principai dėl </w:t>
      </w:r>
      <w:r w:rsidR="00BB506F">
        <w:rPr>
          <w:lang w:val="lt-LT"/>
        </w:rPr>
        <w:t>g</w:t>
      </w:r>
      <w:r w:rsidR="00BF4B18">
        <w:rPr>
          <w:lang w:val="lt-LT"/>
        </w:rPr>
        <w:t xml:space="preserve">amtinių dujų </w:t>
      </w:r>
      <w:r w:rsidR="00BB506F" w:rsidRPr="00BB506F">
        <w:rPr>
          <w:lang w:val="lt-LT"/>
        </w:rPr>
        <w:t>tiekim</w:t>
      </w:r>
      <w:r w:rsidR="00B81A5A">
        <w:rPr>
          <w:lang w:val="lt-LT"/>
        </w:rPr>
        <w:t xml:space="preserve">o užtikrinimo </w:t>
      </w:r>
      <w:r w:rsidR="00BB506F" w:rsidRPr="00BB506F">
        <w:rPr>
          <w:lang w:val="lt-LT"/>
        </w:rPr>
        <w:t>pažeidžiamiems vartotojams</w:t>
      </w:r>
      <w:r w:rsidR="00B81A5A" w:rsidRPr="00B81A5A">
        <w:rPr>
          <w:lang w:val="lt-LT"/>
        </w:rPr>
        <w:t xml:space="preserve">. </w:t>
      </w:r>
      <w:r w:rsidR="00E43A3C" w:rsidRPr="00B81A5A">
        <w:rPr>
          <w:bCs/>
          <w:lang w:val="lt-LT"/>
        </w:rPr>
        <w:t>Siekiant visiško įgyvendinimo reikės pakoreguoti Gamtinių dujų tiekimo patikimumo užtikrinimo priemonių aprašą, patvirtintą Lietuvos Respublikos Vyriausybės 2008 m. vasario 26 d. nutarimu Nr. 163</w:t>
      </w:r>
      <w:r w:rsidR="00550755" w:rsidRPr="00B81A5A">
        <w:rPr>
          <w:bCs/>
          <w:lang w:val="lt-LT"/>
        </w:rPr>
        <w:t xml:space="preserve"> „Dėl Gamtinių dujų tiekimo patikimumo užtikrinimo priemonių aprašo patvirtinimo“</w:t>
      </w:r>
      <w:r w:rsidR="004C19B5">
        <w:rPr>
          <w:bCs/>
          <w:lang w:val="lt-LT"/>
        </w:rPr>
        <w:t>, kuriame bus detalizuot</w:t>
      </w:r>
      <w:r w:rsidR="00E05191">
        <w:rPr>
          <w:bCs/>
          <w:lang w:val="lt-LT"/>
        </w:rPr>
        <w:t>os</w:t>
      </w:r>
      <w:r w:rsidR="004C19B5">
        <w:rPr>
          <w:bCs/>
          <w:lang w:val="lt-LT"/>
        </w:rPr>
        <w:t xml:space="preserve"> </w:t>
      </w:r>
      <w:r w:rsidR="00E05191" w:rsidRPr="00926EA4">
        <w:rPr>
          <w:lang w:val="lt-LT"/>
        </w:rPr>
        <w:t>priemonės</w:t>
      </w:r>
      <w:r w:rsidR="00926EA4" w:rsidRPr="00926EA4">
        <w:rPr>
          <w:lang w:val="lt-LT"/>
        </w:rPr>
        <w:t xml:space="preserve">, t. y. </w:t>
      </w:r>
      <w:r w:rsidR="00926EA4">
        <w:rPr>
          <w:lang w:val="lt-LT"/>
        </w:rPr>
        <w:t xml:space="preserve">nurodytos priemonės </w:t>
      </w:r>
      <w:r w:rsidR="00E05191" w:rsidRPr="00926EA4">
        <w:rPr>
          <w:lang w:val="lt-LT"/>
        </w:rPr>
        <w:t>turi apimti gamtinių dujų rinkos priemonių panaudojimą</w:t>
      </w:r>
      <w:r w:rsidR="00E43A3C" w:rsidRPr="00926EA4">
        <w:rPr>
          <w:lang w:val="lt-LT"/>
        </w:rPr>
        <w:t>.</w:t>
      </w:r>
    </w:p>
    <w:p w14:paraId="7C0D3702" w14:textId="200BA4E1" w:rsidR="007E7728" w:rsidRPr="00926EA4" w:rsidRDefault="007E7728" w:rsidP="00521AB7">
      <w:pPr>
        <w:ind w:firstLine="720"/>
        <w:jc w:val="both"/>
        <w:rPr>
          <w:lang w:val="lt-LT"/>
        </w:rPr>
      </w:pPr>
      <w:r w:rsidRPr="005C39B4">
        <w:rPr>
          <w:rFonts w:eastAsia="Arial"/>
          <w:color w:val="000000" w:themeColor="text1"/>
          <w:lang w:val="lt-LT"/>
        </w:rPr>
        <w:t>Atsižvelgiant į pasikeitusią dujų infrastruktūrą Lietuvoje,</w:t>
      </w:r>
      <w:r w:rsidRPr="005C39B4">
        <w:rPr>
          <w:color w:val="000000" w:themeColor="text1"/>
          <w:lang w:val="lt-LT" w:eastAsia="lt-LT"/>
        </w:rPr>
        <w:t xml:space="preserve"> nacionaliniai teisės aktai turėtų sudaryti sąlygas </w:t>
      </w:r>
      <w:r w:rsidR="00830CB2">
        <w:rPr>
          <w:color w:val="000000" w:themeColor="text1"/>
          <w:lang w:val="lt-LT" w:eastAsia="lt-LT"/>
        </w:rPr>
        <w:t xml:space="preserve">gamtinių dujų tiekimo įmonėms </w:t>
      </w:r>
      <w:r w:rsidRPr="005C39B4">
        <w:rPr>
          <w:color w:val="000000" w:themeColor="text1"/>
          <w:lang w:val="lt-LT" w:eastAsia="lt-LT"/>
        </w:rPr>
        <w:t>naudotis ne tik šiuo metu galiojančia vienintele dujų tiekimo saugumą užtikrinančia priemone – atsargų kaupim</w:t>
      </w:r>
      <w:ins w:id="19" w:author="Aušra Siniuvienė" w:date="2021-10-04T17:56:00Z">
        <w:r w:rsidR="006F1C05">
          <w:rPr>
            <w:color w:val="000000" w:themeColor="text1"/>
            <w:lang w:val="lt-LT" w:eastAsia="lt-LT"/>
          </w:rPr>
          <w:t>u</w:t>
        </w:r>
      </w:ins>
      <w:del w:id="20" w:author="Aušra Siniuvienė" w:date="2021-10-04T17:56:00Z">
        <w:r w:rsidRPr="005C39B4" w:rsidDel="006F1C05">
          <w:rPr>
            <w:color w:val="000000" w:themeColor="text1"/>
            <w:lang w:val="lt-LT" w:eastAsia="lt-LT"/>
          </w:rPr>
          <w:delText>o</w:delText>
        </w:r>
      </w:del>
      <w:r w:rsidRPr="005C39B4">
        <w:rPr>
          <w:color w:val="000000" w:themeColor="text1"/>
          <w:lang w:val="lt-LT" w:eastAsia="lt-LT"/>
        </w:rPr>
        <w:t xml:space="preserve"> ir saugojimu, o įgalinti dujų tiekimo įmones pasinaudoti ir kitais ES šalių praktikoje taikomais rinkos elementais bei priemonėmis, pavyzdžiui, kelių skirtingų dujų tiekimo kontraktų, kuriais užtikrinamos bent kelios dujų tiekimo alternatyvos, sudarymas, nenutrūkstamo dujų tiekimo sutarčių sudarymas su kitomis dujų įmonėmis ir pan.</w:t>
      </w:r>
    </w:p>
    <w:p w14:paraId="6A9F886F" w14:textId="2D20ACBD" w:rsidR="006C062C" w:rsidRDefault="000940EC" w:rsidP="00521AB7">
      <w:pPr>
        <w:ind w:firstLine="720"/>
        <w:jc w:val="both"/>
        <w:rPr>
          <w:bCs/>
          <w:lang w:val="lt-LT"/>
        </w:rPr>
      </w:pPr>
      <w:r>
        <w:rPr>
          <w:bCs/>
          <w:lang w:val="lt-LT"/>
        </w:rPr>
        <w:lastRenderedPageBreak/>
        <w:t>GDĮ</w:t>
      </w:r>
      <w:r w:rsidR="006D7B3F" w:rsidRPr="00A407AC">
        <w:rPr>
          <w:bCs/>
          <w:lang w:val="lt-LT"/>
        </w:rPr>
        <w:t xml:space="preserve"> projektu </w:t>
      </w:r>
      <w:r w:rsidR="006E6F7B" w:rsidRPr="006E6F7B">
        <w:rPr>
          <w:bCs/>
          <w:lang w:val="lt-LT"/>
        </w:rPr>
        <w:t xml:space="preserve">Vyriausybei ar jos įgaliotai institucijai </w:t>
      </w:r>
      <w:r w:rsidR="006D7B3F" w:rsidRPr="00A407AC">
        <w:rPr>
          <w:bCs/>
          <w:lang w:val="lt-LT"/>
        </w:rPr>
        <w:t xml:space="preserve">siūloma </w:t>
      </w:r>
      <w:r w:rsidR="006E6F7B">
        <w:rPr>
          <w:bCs/>
          <w:lang w:val="lt-LT"/>
        </w:rPr>
        <w:t xml:space="preserve">suteikti įgaliojimus </w:t>
      </w:r>
      <w:r w:rsidR="006E6F7B" w:rsidRPr="006E6F7B">
        <w:rPr>
          <w:bCs/>
          <w:lang w:val="lt-LT" w:eastAsia="lt-LT"/>
        </w:rPr>
        <w:t>tvirtinti gamtinių dujų tiekimo patikimumo užtikrinimo priemonių tvarkos aprašą</w:t>
      </w:r>
      <w:r w:rsidR="006E6F7B" w:rsidRPr="006E6F7B">
        <w:rPr>
          <w:bCs/>
          <w:lang w:val="lt-LT"/>
        </w:rPr>
        <w:t xml:space="preserve"> </w:t>
      </w:r>
      <w:r w:rsidR="006E6F7B">
        <w:rPr>
          <w:bCs/>
          <w:lang w:val="lt-LT"/>
        </w:rPr>
        <w:t xml:space="preserve">(Įstatymo projekto 1 straipsnis). </w:t>
      </w:r>
    </w:p>
    <w:p w14:paraId="79606A48" w14:textId="5F4BF70B" w:rsidR="00B81A5A" w:rsidRPr="006C062C" w:rsidRDefault="002D240E" w:rsidP="00521AB7">
      <w:pPr>
        <w:ind w:firstLine="720"/>
        <w:jc w:val="both"/>
        <w:rPr>
          <w:bCs/>
          <w:lang w:val="lt-LT"/>
        </w:rPr>
      </w:pPr>
      <w:r w:rsidRPr="006C062C">
        <w:rPr>
          <w:bCs/>
          <w:lang w:val="lt-LT"/>
        </w:rPr>
        <w:t xml:space="preserve">Taip pat </w:t>
      </w:r>
      <w:r w:rsidR="00B46902">
        <w:rPr>
          <w:bCs/>
          <w:lang w:val="lt-LT"/>
        </w:rPr>
        <w:t xml:space="preserve">GDĮ projektu </w:t>
      </w:r>
      <w:r w:rsidR="00513F57">
        <w:rPr>
          <w:bCs/>
          <w:lang w:val="lt-LT"/>
        </w:rPr>
        <w:t>tikslinam</w:t>
      </w:r>
      <w:ins w:id="21" w:author="Aušra Siniuvienė" w:date="2021-10-04T17:55:00Z">
        <w:r w:rsidR="006B6D59">
          <w:rPr>
            <w:bCs/>
            <w:lang w:val="lt-LT"/>
          </w:rPr>
          <w:t>os</w:t>
        </w:r>
      </w:ins>
      <w:del w:id="22" w:author="Aušra Siniuvienė" w:date="2021-10-04T17:55:00Z">
        <w:r w:rsidR="00513F57" w:rsidDel="006B6D59">
          <w:rPr>
            <w:bCs/>
            <w:lang w:val="lt-LT"/>
          </w:rPr>
          <w:delText>a</w:delText>
        </w:r>
      </w:del>
      <w:r w:rsidRPr="006C062C">
        <w:rPr>
          <w:bCs/>
          <w:lang w:val="lt-LT"/>
        </w:rPr>
        <w:t xml:space="preserve"> galiojančio Gamtinių dujų įstatymo </w:t>
      </w:r>
      <w:r w:rsidR="00443FAF" w:rsidRPr="006C062C">
        <w:rPr>
          <w:bCs/>
          <w:lang w:val="lt-LT"/>
        </w:rPr>
        <w:t>45 straipsnio 1 ir 5 dalys</w:t>
      </w:r>
      <w:r w:rsidR="007215C6" w:rsidRPr="006C062C">
        <w:rPr>
          <w:bCs/>
          <w:lang w:val="lt-LT"/>
        </w:rPr>
        <w:t xml:space="preserve"> ir 47 straipsnio 5 dalies 4 punktas, </w:t>
      </w:r>
      <w:r w:rsidR="005B7D23" w:rsidRPr="006C062C">
        <w:rPr>
          <w:bCs/>
          <w:lang w:val="lt-LT"/>
        </w:rPr>
        <w:t xml:space="preserve">aiškiau suformuojant </w:t>
      </w:r>
      <w:r w:rsidR="00513F57">
        <w:rPr>
          <w:color w:val="000000"/>
          <w:lang w:val="lt-LT" w:eastAsia="lt-LT"/>
        </w:rPr>
        <w:t>Tarybai</w:t>
      </w:r>
      <w:r w:rsidR="0025764E" w:rsidRPr="006C062C">
        <w:rPr>
          <w:color w:val="000000"/>
          <w:lang w:val="lt-LT" w:eastAsia="lt-LT"/>
        </w:rPr>
        <w:t xml:space="preserve"> </w:t>
      </w:r>
      <w:r w:rsidR="005B7D23" w:rsidRPr="006C062C">
        <w:rPr>
          <w:bCs/>
          <w:lang w:val="lt-LT"/>
        </w:rPr>
        <w:t>kontrolės funkciją</w:t>
      </w:r>
      <w:r w:rsidR="00306FB7" w:rsidRPr="006C062C">
        <w:rPr>
          <w:sz w:val="22"/>
          <w:szCs w:val="22"/>
          <w:lang w:val="lt-LT" w:eastAsia="lt-LT"/>
        </w:rPr>
        <w:t xml:space="preserve"> </w:t>
      </w:r>
      <w:r w:rsidR="00306FB7" w:rsidRPr="006C062C">
        <w:rPr>
          <w:lang w:val="lt-LT" w:eastAsia="lt-LT"/>
        </w:rPr>
        <w:t xml:space="preserve">gamtinių dujų tiekimo saugumo užtikrinimo srityje ir </w:t>
      </w:r>
      <w:r w:rsidR="007571FE" w:rsidRPr="006C062C">
        <w:rPr>
          <w:lang w:val="lt-LT" w:eastAsia="lt-LT"/>
        </w:rPr>
        <w:t>v</w:t>
      </w:r>
      <w:r w:rsidR="007571FE" w:rsidRPr="006C062C">
        <w:rPr>
          <w:color w:val="000000"/>
          <w:lang w:val="lt-LT" w:eastAsia="lt-LT"/>
        </w:rPr>
        <w:t xml:space="preserve">alstybės reguliuojamų kainų gamtinių dujų sektoriuje nustatymo metodikos patikslinimo </w:t>
      </w:r>
      <w:r w:rsidR="00AD43BB" w:rsidRPr="006C062C">
        <w:rPr>
          <w:color w:val="000000"/>
          <w:lang w:val="lt-LT" w:eastAsia="lt-LT"/>
        </w:rPr>
        <w:t xml:space="preserve">ir </w:t>
      </w:r>
      <w:r w:rsidR="006C062C" w:rsidRPr="006C062C">
        <w:rPr>
          <w:lang w:val="lt-LT"/>
        </w:rPr>
        <w:t xml:space="preserve">gamtinių dujų </w:t>
      </w:r>
      <w:r w:rsidR="003D6654">
        <w:rPr>
          <w:lang w:val="lt-LT"/>
        </w:rPr>
        <w:t xml:space="preserve">galimo </w:t>
      </w:r>
      <w:r w:rsidR="006C062C" w:rsidRPr="006C062C">
        <w:rPr>
          <w:lang w:val="lt-LT"/>
        </w:rPr>
        <w:t>ribo</w:t>
      </w:r>
      <w:r w:rsidR="00B83CCF">
        <w:rPr>
          <w:lang w:val="lt-LT"/>
        </w:rPr>
        <w:t xml:space="preserve">jimo </w:t>
      </w:r>
      <w:r w:rsidR="006C062C" w:rsidRPr="006C062C">
        <w:rPr>
          <w:lang w:val="lt-LT"/>
        </w:rPr>
        <w:t>ar nutrauk</w:t>
      </w:r>
      <w:r w:rsidR="00B83CCF">
        <w:rPr>
          <w:lang w:val="lt-LT"/>
        </w:rPr>
        <w:t xml:space="preserve">imo </w:t>
      </w:r>
      <w:r w:rsidR="006C062C" w:rsidRPr="006C062C">
        <w:rPr>
          <w:lang w:val="lt-LT"/>
        </w:rPr>
        <w:t>perdavimo, skirstymo ar tiekimo numatyt</w:t>
      </w:r>
      <w:r w:rsidR="003D6654">
        <w:rPr>
          <w:lang w:val="lt-LT"/>
        </w:rPr>
        <w:t>ą pagrindą.</w:t>
      </w:r>
      <w:r w:rsidR="005B7D23" w:rsidRPr="006C062C">
        <w:rPr>
          <w:bCs/>
          <w:lang w:val="lt-LT"/>
        </w:rPr>
        <w:t xml:space="preserve"> </w:t>
      </w:r>
    </w:p>
    <w:p w14:paraId="23092964" w14:textId="656554BE" w:rsidR="003E3D4F" w:rsidRPr="00A407AC" w:rsidRDefault="00C86A73" w:rsidP="00E83CE5">
      <w:pPr>
        <w:ind w:firstLine="720"/>
        <w:jc w:val="both"/>
        <w:rPr>
          <w:bCs/>
          <w:lang w:val="lt-LT"/>
        </w:rPr>
      </w:pPr>
      <w:r w:rsidRPr="00A407AC">
        <w:rPr>
          <w:bCs/>
          <w:lang w:val="lt-LT"/>
        </w:rPr>
        <w:t>Priėmus siūlomus pakeitimus</w:t>
      </w:r>
      <w:r w:rsidR="00334652">
        <w:rPr>
          <w:bCs/>
          <w:lang w:val="lt-LT"/>
        </w:rPr>
        <w:t xml:space="preserve"> GDĮ projektu</w:t>
      </w:r>
      <w:r w:rsidR="00376ADF" w:rsidRPr="00A407AC">
        <w:rPr>
          <w:bCs/>
          <w:lang w:val="lt-LT"/>
        </w:rPr>
        <w:t>,</w:t>
      </w:r>
      <w:r w:rsidRPr="00A407AC">
        <w:rPr>
          <w:bCs/>
          <w:lang w:val="lt-LT"/>
        </w:rPr>
        <w:t xml:space="preserve"> bus užtikrintas Reglament</w:t>
      </w:r>
      <w:r w:rsidR="00376ADF" w:rsidRPr="00A407AC">
        <w:rPr>
          <w:bCs/>
          <w:lang w:val="lt-LT"/>
        </w:rPr>
        <w:t>o</w:t>
      </w:r>
      <w:r w:rsidRPr="00A407AC">
        <w:rPr>
          <w:bCs/>
          <w:lang w:val="lt-LT"/>
        </w:rPr>
        <w:t xml:space="preserve"> (ES) Nr. 2017/1938 įgyvendinimas ir sudarytos prielaidos energetinio saugumo </w:t>
      </w:r>
      <w:r w:rsidR="00376ADF" w:rsidRPr="00A407AC">
        <w:rPr>
          <w:bCs/>
          <w:lang w:val="lt-LT"/>
        </w:rPr>
        <w:t>ir</w:t>
      </w:r>
      <w:r w:rsidR="00E867ED" w:rsidRPr="00A407AC">
        <w:rPr>
          <w:bCs/>
          <w:lang w:val="lt-LT"/>
        </w:rPr>
        <w:t xml:space="preserve"> </w:t>
      </w:r>
      <w:r w:rsidRPr="00A407AC">
        <w:rPr>
          <w:bCs/>
          <w:lang w:val="lt-LT"/>
        </w:rPr>
        <w:t>pažeidžiamų vartotojų apsaugos stiprinimui.</w:t>
      </w:r>
    </w:p>
    <w:p w14:paraId="3185B39A" w14:textId="77777777" w:rsidR="00355057" w:rsidRPr="00A407AC" w:rsidRDefault="00355057" w:rsidP="00197DE8">
      <w:pPr>
        <w:ind w:firstLine="720"/>
        <w:jc w:val="both"/>
        <w:rPr>
          <w:b/>
          <w:bCs/>
          <w:spacing w:val="-11"/>
          <w:lang w:val="lt-LT"/>
        </w:rPr>
      </w:pPr>
    </w:p>
    <w:p w14:paraId="7147DF5A" w14:textId="3262AC4B" w:rsidR="0011437B" w:rsidRPr="00A407AC" w:rsidRDefault="0011437B" w:rsidP="00197DE8">
      <w:pPr>
        <w:ind w:firstLine="720"/>
        <w:jc w:val="both"/>
        <w:rPr>
          <w:lang w:val="lt-LT"/>
        </w:rPr>
      </w:pPr>
      <w:r w:rsidRPr="00A407AC">
        <w:rPr>
          <w:b/>
          <w:bCs/>
          <w:spacing w:val="-11"/>
          <w:lang w:val="lt-LT"/>
        </w:rPr>
        <w:t xml:space="preserve">5. </w:t>
      </w:r>
      <w:r w:rsidRPr="00A407AC">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8BA21A6" w14:textId="7B1C516B" w:rsidR="00F56574" w:rsidRDefault="00A4204C" w:rsidP="00A64306">
      <w:pPr>
        <w:ind w:firstLine="720"/>
        <w:jc w:val="both"/>
        <w:rPr>
          <w:lang w:val="lt-LT"/>
        </w:rPr>
      </w:pPr>
      <w:r w:rsidRPr="00A4204C">
        <w:rPr>
          <w:lang w:val="lt-LT"/>
        </w:rPr>
        <w:t>EEĮ</w:t>
      </w:r>
      <w:r>
        <w:rPr>
          <w:lang w:val="lt-LT"/>
        </w:rPr>
        <w:t xml:space="preserve"> projekto nuostatos </w:t>
      </w:r>
      <w:r w:rsidR="00701A10">
        <w:rPr>
          <w:lang w:val="lt-LT"/>
        </w:rPr>
        <w:t xml:space="preserve">galimai </w:t>
      </w:r>
      <w:r>
        <w:rPr>
          <w:lang w:val="lt-LT"/>
        </w:rPr>
        <w:t>gali turėti neigiamą įtaką nepriklausomų elektros energijos tiekėjų veiklai.</w:t>
      </w:r>
      <w:r w:rsidR="000910F2">
        <w:rPr>
          <w:lang w:val="lt-LT"/>
        </w:rPr>
        <w:t xml:space="preserve"> </w:t>
      </w:r>
      <w:r w:rsidR="00A64306">
        <w:rPr>
          <w:lang w:val="lt-LT"/>
        </w:rPr>
        <w:t>Nepriklausomi elektros energijos tiekėjai r</w:t>
      </w:r>
      <w:r w:rsidR="00A64306" w:rsidRPr="00A64306">
        <w:rPr>
          <w:lang w:val="lt-LT"/>
        </w:rPr>
        <w:t>uošdamiesi</w:t>
      </w:r>
      <w:r w:rsidR="00A64306">
        <w:rPr>
          <w:lang w:val="lt-LT"/>
        </w:rPr>
        <w:t xml:space="preserve"> </w:t>
      </w:r>
      <w:r w:rsidR="00A64306" w:rsidRPr="00A64306">
        <w:rPr>
          <w:lang w:val="lt-LT"/>
        </w:rPr>
        <w:t xml:space="preserve">iki 2021 metų gruodžio 18 </w:t>
      </w:r>
      <w:del w:id="23" w:author="Aušra Siniuvienė" w:date="2021-10-04T17:53:00Z">
        <w:r w:rsidR="00A64306" w:rsidRPr="00A64306" w:rsidDel="00A56CEC">
          <w:rPr>
            <w:lang w:val="lt-LT"/>
          </w:rPr>
          <w:delText xml:space="preserve">dienos </w:delText>
        </w:r>
      </w:del>
      <w:ins w:id="24" w:author="Aušra Siniuvienė" w:date="2021-10-04T17:53:00Z">
        <w:r w:rsidR="00A56CEC" w:rsidRPr="00A64306">
          <w:rPr>
            <w:lang w:val="lt-LT"/>
          </w:rPr>
          <w:t>d</w:t>
        </w:r>
        <w:r w:rsidR="00A56CEC">
          <w:rPr>
            <w:lang w:val="lt-LT"/>
          </w:rPr>
          <w:t>.</w:t>
        </w:r>
        <w:r w:rsidR="00A56CEC" w:rsidRPr="00A64306">
          <w:rPr>
            <w:lang w:val="lt-LT"/>
          </w:rPr>
          <w:t xml:space="preserve"> </w:t>
        </w:r>
      </w:ins>
      <w:r w:rsidR="00A64306" w:rsidRPr="00A64306">
        <w:rPr>
          <w:lang w:val="lt-LT"/>
        </w:rPr>
        <w:t xml:space="preserve">turėjusiam </w:t>
      </w:r>
      <w:r w:rsidR="00886B1C" w:rsidRPr="00A64306">
        <w:rPr>
          <w:lang w:val="lt-LT"/>
        </w:rPr>
        <w:t xml:space="preserve">trukti </w:t>
      </w:r>
      <w:r w:rsidR="00A64306" w:rsidRPr="00A64306">
        <w:rPr>
          <w:lang w:val="lt-LT"/>
        </w:rPr>
        <w:t>II</w:t>
      </w:r>
      <w:del w:id="25" w:author="Aušra Siniuvienė" w:date="2021-10-04T17:53:00Z">
        <w:r w:rsidR="00A64306" w:rsidRPr="00A64306" w:rsidDel="00A56CEC">
          <w:rPr>
            <w:lang w:val="lt-LT"/>
          </w:rPr>
          <w:delText>-ojo</w:delText>
        </w:r>
      </w:del>
      <w:r w:rsidR="00A64306" w:rsidRPr="00A64306">
        <w:rPr>
          <w:lang w:val="lt-LT"/>
        </w:rPr>
        <w:t xml:space="preserve"> etapui investavo į elektros</w:t>
      </w:r>
      <w:r w:rsidR="00A64306">
        <w:rPr>
          <w:lang w:val="lt-LT"/>
        </w:rPr>
        <w:t xml:space="preserve"> </w:t>
      </w:r>
      <w:r w:rsidR="00A64306" w:rsidRPr="00A64306">
        <w:rPr>
          <w:lang w:val="lt-LT"/>
        </w:rPr>
        <w:t>išteklius, darbuotojų etatų išplėtimą ir jų apmokymą, marketingo ir reklamos kampanijas.</w:t>
      </w:r>
    </w:p>
    <w:p w14:paraId="1DFFE7F7" w14:textId="7B49325A" w:rsidR="002D516A" w:rsidRDefault="00EB26D7" w:rsidP="006639D5">
      <w:pPr>
        <w:ind w:firstLine="720"/>
        <w:jc w:val="both"/>
        <w:rPr>
          <w:lang w:val="lt-LT"/>
        </w:rPr>
      </w:pPr>
      <w:r>
        <w:rPr>
          <w:lang w:val="lt-LT"/>
        </w:rPr>
        <w:t>Papildomai pažymėtina, kad e</w:t>
      </w:r>
      <w:r w:rsidR="00834158">
        <w:rPr>
          <w:lang w:val="lt-LT"/>
        </w:rPr>
        <w:t xml:space="preserve">lektros </w:t>
      </w:r>
      <w:r w:rsidR="005A63C8">
        <w:rPr>
          <w:lang w:val="lt-LT"/>
        </w:rPr>
        <w:t>energijos ir gamtinių dujų kaina tarptautinėse ir regioninėse rinkose (biržose) yra</w:t>
      </w:r>
      <w:r w:rsidR="00F56574">
        <w:rPr>
          <w:lang w:val="lt-LT"/>
        </w:rPr>
        <w:t xml:space="preserve"> sunkiai prognozuojama</w:t>
      </w:r>
      <w:r w:rsidR="004E2EBD">
        <w:rPr>
          <w:lang w:val="lt-LT"/>
        </w:rPr>
        <w:t xml:space="preserve">, nėra </w:t>
      </w:r>
      <w:r w:rsidR="00CC4DE4">
        <w:rPr>
          <w:lang w:val="lt-LT"/>
        </w:rPr>
        <w:t>įmanoma prognozuoti</w:t>
      </w:r>
      <w:ins w:id="26" w:author="Aušra Siniuvienė" w:date="2021-10-04T17:54:00Z">
        <w:r w:rsidR="00E86B81">
          <w:rPr>
            <w:lang w:val="lt-LT"/>
          </w:rPr>
          <w:t>,</w:t>
        </w:r>
      </w:ins>
      <w:r w:rsidR="00CC4DE4">
        <w:rPr>
          <w:lang w:val="lt-LT"/>
        </w:rPr>
        <w:t xml:space="preserve"> kiek</w:t>
      </w:r>
      <w:r w:rsidR="00082CAD">
        <w:rPr>
          <w:lang w:val="lt-LT"/>
        </w:rPr>
        <w:t xml:space="preserve"> ilgai</w:t>
      </w:r>
      <w:r w:rsidR="00CC4DE4">
        <w:rPr>
          <w:lang w:val="lt-LT"/>
        </w:rPr>
        <w:t xml:space="preserve"> tęsis </w:t>
      </w:r>
      <w:r w:rsidR="00082CAD">
        <w:rPr>
          <w:lang w:val="lt-LT"/>
        </w:rPr>
        <w:t xml:space="preserve">dabartinis </w:t>
      </w:r>
      <w:r w:rsidR="00A9657C">
        <w:rPr>
          <w:lang w:val="lt-LT"/>
        </w:rPr>
        <w:t>aukštų energijos išteklių (elektros energijos, gamtinių dujų) kainų laikotarpis</w:t>
      </w:r>
      <w:r w:rsidR="00940948">
        <w:rPr>
          <w:lang w:val="lt-LT"/>
        </w:rPr>
        <w:t xml:space="preserve">, todėl neatmestina, kad </w:t>
      </w:r>
      <w:r w:rsidR="00CE60CB">
        <w:rPr>
          <w:lang w:val="lt-LT"/>
        </w:rPr>
        <w:t xml:space="preserve">dalis </w:t>
      </w:r>
      <w:r w:rsidR="00CE60CB" w:rsidRPr="009752A1">
        <w:rPr>
          <w:lang w:val="lt-LT"/>
        </w:rPr>
        <w:t>negaut</w:t>
      </w:r>
      <w:r w:rsidR="00CE60CB">
        <w:rPr>
          <w:lang w:val="lt-LT"/>
        </w:rPr>
        <w:t xml:space="preserve">ų reguliuojamų energetikos įmonių pajamų turės būti susigrąžinama iš </w:t>
      </w:r>
      <w:r w:rsidR="00D339B9">
        <w:rPr>
          <w:lang w:val="lt-LT"/>
        </w:rPr>
        <w:t>vartoto</w:t>
      </w:r>
      <w:r w:rsidR="00C22659">
        <w:rPr>
          <w:lang w:val="lt-LT"/>
        </w:rPr>
        <w:t xml:space="preserve">jų </w:t>
      </w:r>
      <w:r w:rsidR="00CE60CB">
        <w:rPr>
          <w:lang w:val="lt-LT"/>
        </w:rPr>
        <w:t>tuomet</w:t>
      </w:r>
      <w:ins w:id="27" w:author="Aušra Siniuvienė" w:date="2021-10-04T17:54:00Z">
        <w:r w:rsidR="00916251">
          <w:rPr>
            <w:lang w:val="lt-LT"/>
          </w:rPr>
          <w:t>,</w:t>
        </w:r>
      </w:ins>
      <w:r w:rsidR="00CE60CB">
        <w:rPr>
          <w:lang w:val="lt-LT"/>
        </w:rPr>
        <w:t xml:space="preserve"> </w:t>
      </w:r>
      <w:r w:rsidR="00F87D2F">
        <w:rPr>
          <w:lang w:val="lt-LT"/>
        </w:rPr>
        <w:t xml:space="preserve">kai </w:t>
      </w:r>
      <w:r w:rsidR="009A2ADA">
        <w:rPr>
          <w:lang w:val="lt-LT"/>
        </w:rPr>
        <w:t xml:space="preserve">dėl rinkose susiklosčiusios situacijos </w:t>
      </w:r>
      <w:r w:rsidR="00F87D2F" w:rsidRPr="00F87D2F">
        <w:rPr>
          <w:lang w:val="lt-LT"/>
        </w:rPr>
        <w:t>elektros energijos</w:t>
      </w:r>
      <w:r w:rsidR="00F87D2F">
        <w:rPr>
          <w:lang w:val="lt-LT"/>
        </w:rPr>
        <w:t xml:space="preserve"> ir (ar)</w:t>
      </w:r>
      <w:r w:rsidR="00F87D2F" w:rsidRPr="00F87D2F">
        <w:rPr>
          <w:lang w:val="lt-LT"/>
        </w:rPr>
        <w:t xml:space="preserve"> gamtinių dujų</w:t>
      </w:r>
      <w:r w:rsidR="00CE60CB">
        <w:rPr>
          <w:lang w:val="lt-LT"/>
        </w:rPr>
        <w:t xml:space="preserve"> kain</w:t>
      </w:r>
      <w:r w:rsidR="009A2ADA">
        <w:rPr>
          <w:lang w:val="lt-LT"/>
        </w:rPr>
        <w:t xml:space="preserve">a </w:t>
      </w:r>
      <w:r w:rsidR="00F87D2F">
        <w:rPr>
          <w:lang w:val="lt-LT"/>
        </w:rPr>
        <w:t>tebebus</w:t>
      </w:r>
      <w:r w:rsidR="007176BC">
        <w:rPr>
          <w:lang w:val="lt-LT"/>
        </w:rPr>
        <w:t xml:space="preserve"> ženkliai aukštesnė</w:t>
      </w:r>
      <w:r w:rsidR="00F87D2F">
        <w:rPr>
          <w:lang w:val="lt-LT"/>
        </w:rPr>
        <w:t>.</w:t>
      </w:r>
    </w:p>
    <w:p w14:paraId="4358D6F6" w14:textId="4DE74134" w:rsidR="0011437B" w:rsidRPr="00A407AC" w:rsidRDefault="006E6EF6" w:rsidP="007A543B">
      <w:pPr>
        <w:ind w:firstLine="720"/>
        <w:rPr>
          <w:b/>
          <w:bCs/>
          <w:lang w:val="lt-LT"/>
        </w:rPr>
      </w:pPr>
      <w:r w:rsidRPr="00A407AC">
        <w:rPr>
          <w:b/>
          <w:bCs/>
          <w:lang w:val="lt-LT"/>
        </w:rPr>
        <w:tab/>
      </w:r>
    </w:p>
    <w:p w14:paraId="423B719C" w14:textId="5EF072E4" w:rsidR="00CE109C" w:rsidRPr="00A407AC" w:rsidRDefault="00CE109C" w:rsidP="00197DE8">
      <w:pPr>
        <w:ind w:firstLine="720"/>
        <w:jc w:val="both"/>
        <w:rPr>
          <w:b/>
          <w:bCs/>
          <w:spacing w:val="-1"/>
          <w:lang w:val="lt-LT"/>
        </w:rPr>
      </w:pPr>
      <w:r w:rsidRPr="00A407AC">
        <w:rPr>
          <w:b/>
          <w:lang w:val="lt-LT"/>
        </w:rPr>
        <w:t>6.</w:t>
      </w:r>
      <w:r w:rsidRPr="00A407AC">
        <w:rPr>
          <w:lang w:val="lt-LT"/>
        </w:rPr>
        <w:t xml:space="preserve"> </w:t>
      </w:r>
      <w:r w:rsidRPr="00A407AC">
        <w:rPr>
          <w:b/>
          <w:lang w:val="lt-LT"/>
        </w:rPr>
        <w:t>Kokią įtaką priimtas įstatymas turės kriminogeninei situacijai, korupcijai</w:t>
      </w:r>
      <w:r w:rsidRPr="00A407AC">
        <w:rPr>
          <w:b/>
          <w:bCs/>
          <w:spacing w:val="-1"/>
          <w:lang w:val="lt-LT"/>
        </w:rPr>
        <w:t xml:space="preserve"> </w:t>
      </w:r>
    </w:p>
    <w:p w14:paraId="7D824A21" w14:textId="492B1871" w:rsidR="00CE109C" w:rsidRPr="00A407AC" w:rsidRDefault="00E867ED" w:rsidP="00197DE8">
      <w:pPr>
        <w:pStyle w:val="BodyTextIndent3"/>
        <w:spacing w:after="0"/>
        <w:ind w:left="0" w:firstLine="720"/>
        <w:jc w:val="both"/>
        <w:rPr>
          <w:rFonts w:ascii="Times New Roman" w:hAnsi="Times New Roman"/>
          <w:sz w:val="24"/>
          <w:szCs w:val="24"/>
        </w:rPr>
      </w:pPr>
      <w:r w:rsidRPr="00A407AC">
        <w:rPr>
          <w:rFonts w:ascii="Times New Roman" w:hAnsi="Times New Roman"/>
          <w:sz w:val="24"/>
          <w:szCs w:val="24"/>
        </w:rPr>
        <w:t>Priimt</w:t>
      </w:r>
      <w:r w:rsidR="008B6796">
        <w:rPr>
          <w:rFonts w:ascii="Times New Roman" w:hAnsi="Times New Roman"/>
          <w:sz w:val="24"/>
          <w:szCs w:val="24"/>
        </w:rPr>
        <w:t>i</w:t>
      </w:r>
      <w:r w:rsidRPr="00A407AC">
        <w:rPr>
          <w:rFonts w:ascii="Times New Roman" w:hAnsi="Times New Roman"/>
          <w:sz w:val="24"/>
          <w:szCs w:val="24"/>
        </w:rPr>
        <w:t xml:space="preserve"> įstatyma</w:t>
      </w:r>
      <w:r w:rsidR="008B6796">
        <w:rPr>
          <w:rFonts w:ascii="Times New Roman" w:hAnsi="Times New Roman"/>
          <w:sz w:val="24"/>
          <w:szCs w:val="24"/>
        </w:rPr>
        <w:t>i</w:t>
      </w:r>
      <w:r w:rsidRPr="00A407AC">
        <w:rPr>
          <w:rFonts w:ascii="Times New Roman" w:hAnsi="Times New Roman"/>
          <w:sz w:val="24"/>
          <w:szCs w:val="24"/>
        </w:rPr>
        <w:t xml:space="preserve"> neturės neigiamos</w:t>
      </w:r>
      <w:r w:rsidR="007A543B" w:rsidRPr="00A407AC">
        <w:rPr>
          <w:rFonts w:ascii="Times New Roman" w:hAnsi="Times New Roman"/>
          <w:sz w:val="24"/>
          <w:szCs w:val="24"/>
        </w:rPr>
        <w:t xml:space="preserve"> į</w:t>
      </w:r>
      <w:r w:rsidR="00084DE9" w:rsidRPr="00A407AC">
        <w:rPr>
          <w:rFonts w:ascii="Times New Roman" w:hAnsi="Times New Roman"/>
          <w:sz w:val="24"/>
          <w:szCs w:val="24"/>
        </w:rPr>
        <w:t>takos kriminogeninei situacijai ir</w:t>
      </w:r>
      <w:r w:rsidR="007A543B" w:rsidRPr="00A407AC">
        <w:rPr>
          <w:rFonts w:ascii="Times New Roman" w:hAnsi="Times New Roman"/>
          <w:sz w:val="24"/>
          <w:szCs w:val="24"/>
        </w:rPr>
        <w:t xml:space="preserve"> korupcijai.</w:t>
      </w:r>
      <w:r w:rsidR="00CE109C" w:rsidRPr="00A407AC">
        <w:rPr>
          <w:rFonts w:ascii="Times New Roman" w:hAnsi="Times New Roman"/>
          <w:sz w:val="24"/>
          <w:szCs w:val="24"/>
        </w:rPr>
        <w:t xml:space="preserve">  </w:t>
      </w:r>
    </w:p>
    <w:p w14:paraId="0A62D9BD" w14:textId="77777777" w:rsidR="00CE109C" w:rsidRPr="00A407AC" w:rsidRDefault="00CE109C" w:rsidP="00197DE8">
      <w:pPr>
        <w:pStyle w:val="BodyTextIndent3"/>
        <w:spacing w:after="0"/>
        <w:ind w:left="0" w:firstLine="720"/>
        <w:jc w:val="both"/>
        <w:rPr>
          <w:rFonts w:ascii="Times New Roman" w:hAnsi="Times New Roman"/>
          <w:sz w:val="24"/>
          <w:szCs w:val="24"/>
        </w:rPr>
      </w:pPr>
    </w:p>
    <w:p w14:paraId="0D47E3FB" w14:textId="49746D51" w:rsidR="00CE109C" w:rsidRPr="00A407AC" w:rsidRDefault="00CE109C" w:rsidP="00197DE8">
      <w:pPr>
        <w:ind w:firstLine="720"/>
        <w:jc w:val="both"/>
        <w:rPr>
          <w:b/>
          <w:bCs/>
          <w:lang w:val="lt-LT"/>
        </w:rPr>
      </w:pPr>
      <w:r w:rsidRPr="00A407AC">
        <w:rPr>
          <w:b/>
          <w:bCs/>
          <w:spacing w:val="-11"/>
          <w:lang w:val="lt-LT"/>
        </w:rPr>
        <w:t>7.</w:t>
      </w:r>
      <w:r w:rsidRPr="00A407AC">
        <w:rPr>
          <w:b/>
          <w:bCs/>
          <w:lang w:val="lt-LT"/>
        </w:rPr>
        <w:t xml:space="preserve"> </w:t>
      </w:r>
      <w:r w:rsidRPr="00A407AC">
        <w:rPr>
          <w:b/>
          <w:lang w:val="lt-LT"/>
        </w:rPr>
        <w:t>Kaip įstatymo įgyvendinimas atsilieps verslo sąlygoms ir jo plėtrai</w:t>
      </w:r>
    </w:p>
    <w:p w14:paraId="1A01D021" w14:textId="07C1E23C" w:rsidR="00491395" w:rsidRDefault="008B7918" w:rsidP="00197DE8">
      <w:pPr>
        <w:pStyle w:val="HTMLPreformatted"/>
        <w:ind w:firstLine="709"/>
        <w:jc w:val="both"/>
        <w:rPr>
          <w:rFonts w:ascii="Times New Roman" w:hAnsi="Times New Roman" w:cs="Times New Roman"/>
          <w:color w:val="000000" w:themeColor="text1"/>
          <w:sz w:val="24"/>
          <w:szCs w:val="24"/>
          <w:lang w:val="lt-LT" w:eastAsia="lt-LT"/>
        </w:rPr>
      </w:pPr>
      <w:r>
        <w:rPr>
          <w:rFonts w:ascii="Times New Roman" w:hAnsi="Times New Roman" w:cs="Times New Roman"/>
          <w:sz w:val="24"/>
          <w:szCs w:val="24"/>
          <w:lang w:val="lt-LT"/>
        </w:rPr>
        <w:t>G</w:t>
      </w:r>
      <w:r w:rsidR="009A4ACF">
        <w:rPr>
          <w:rFonts w:ascii="Times New Roman" w:hAnsi="Times New Roman" w:cs="Times New Roman"/>
          <w:sz w:val="24"/>
          <w:szCs w:val="24"/>
          <w:lang w:val="lt-LT"/>
        </w:rPr>
        <w:t xml:space="preserve">DĮ </w:t>
      </w:r>
      <w:r w:rsidR="0030788B" w:rsidRPr="005A235F">
        <w:rPr>
          <w:rFonts w:ascii="Times New Roman" w:hAnsi="Times New Roman" w:cs="Times New Roman"/>
          <w:sz w:val="24"/>
          <w:szCs w:val="24"/>
          <w:lang w:val="lt-LT"/>
        </w:rPr>
        <w:t>projekt</w:t>
      </w:r>
      <w:r w:rsidR="009A4ACF">
        <w:rPr>
          <w:rFonts w:ascii="Times New Roman" w:hAnsi="Times New Roman" w:cs="Times New Roman"/>
          <w:sz w:val="24"/>
          <w:szCs w:val="24"/>
          <w:lang w:val="lt-LT"/>
        </w:rPr>
        <w:t>u</w:t>
      </w:r>
      <w:r w:rsidR="00E57983">
        <w:rPr>
          <w:rFonts w:ascii="Times New Roman" w:hAnsi="Times New Roman" w:cs="Times New Roman"/>
          <w:sz w:val="24"/>
          <w:szCs w:val="24"/>
          <w:lang w:val="lt-LT"/>
        </w:rPr>
        <w:t xml:space="preserve"> </w:t>
      </w:r>
      <w:r w:rsidR="00771328">
        <w:rPr>
          <w:rFonts w:ascii="Times New Roman" w:hAnsi="Times New Roman" w:cs="Times New Roman"/>
          <w:sz w:val="24"/>
          <w:szCs w:val="24"/>
          <w:lang w:val="lt-LT"/>
        </w:rPr>
        <w:t>numatytas t</w:t>
      </w:r>
      <w:r w:rsidR="00771328" w:rsidRPr="00771328">
        <w:rPr>
          <w:rFonts w:ascii="Times New Roman" w:hAnsi="Times New Roman" w:cs="Times New Roman"/>
          <w:color w:val="000000" w:themeColor="text1"/>
          <w:sz w:val="24"/>
          <w:szCs w:val="24"/>
          <w:lang w:val="lt-LT" w:eastAsia="lt-LT"/>
        </w:rPr>
        <w:t>eisinis reguliavimas turėtų sudaryti sąlygas dujų tiekimo įmonėms pasirinkti, kurios tiekimo saugumą užtikrinančios priemonės būtų efektyviausios</w:t>
      </w:r>
      <w:r w:rsidR="00252B28">
        <w:rPr>
          <w:rFonts w:ascii="Times New Roman" w:hAnsi="Times New Roman" w:cs="Times New Roman"/>
          <w:color w:val="000000" w:themeColor="text1"/>
          <w:sz w:val="24"/>
          <w:szCs w:val="24"/>
          <w:lang w:val="lt-LT" w:eastAsia="lt-LT"/>
        </w:rPr>
        <w:t>,</w:t>
      </w:r>
      <w:r w:rsidR="00771328" w:rsidRPr="00771328">
        <w:rPr>
          <w:rFonts w:ascii="Times New Roman" w:hAnsi="Times New Roman" w:cs="Times New Roman"/>
          <w:color w:val="000000" w:themeColor="text1"/>
          <w:sz w:val="24"/>
          <w:szCs w:val="24"/>
          <w:lang w:val="lt-LT" w:eastAsia="lt-LT"/>
        </w:rPr>
        <w:t xml:space="preserve"> ir leistų mažinti gamtinių dujų tiekimo kaštus ir dujų kainas </w:t>
      </w:r>
      <w:r w:rsidR="00771328">
        <w:rPr>
          <w:rFonts w:ascii="Times New Roman" w:hAnsi="Times New Roman" w:cs="Times New Roman"/>
          <w:color w:val="000000" w:themeColor="text1"/>
          <w:sz w:val="24"/>
          <w:szCs w:val="24"/>
          <w:lang w:val="lt-LT" w:eastAsia="lt-LT"/>
        </w:rPr>
        <w:t xml:space="preserve">pažeidžiamiems </w:t>
      </w:r>
      <w:r w:rsidR="00771328" w:rsidRPr="00771328">
        <w:rPr>
          <w:rFonts w:ascii="Times New Roman" w:hAnsi="Times New Roman" w:cs="Times New Roman"/>
          <w:color w:val="000000" w:themeColor="text1"/>
          <w:sz w:val="24"/>
          <w:szCs w:val="24"/>
          <w:lang w:val="lt-LT" w:eastAsia="lt-LT"/>
        </w:rPr>
        <w:t>vartotojams.</w:t>
      </w:r>
    </w:p>
    <w:p w14:paraId="51AE7AF8" w14:textId="5FF29E5A" w:rsidR="009A4ACF" w:rsidRPr="00A407AC" w:rsidRDefault="009A4ACF" w:rsidP="00197DE8">
      <w:pPr>
        <w:pStyle w:val="HTMLPreformatted"/>
        <w:ind w:firstLine="709"/>
        <w:jc w:val="both"/>
        <w:rPr>
          <w:rFonts w:ascii="Times New Roman" w:hAnsi="Times New Roman" w:cs="Times New Roman"/>
          <w:sz w:val="24"/>
          <w:szCs w:val="24"/>
          <w:lang w:val="lt-LT"/>
        </w:rPr>
      </w:pPr>
      <w:r w:rsidRPr="00812B1B">
        <w:rPr>
          <w:rFonts w:ascii="Times New Roman" w:hAnsi="Times New Roman" w:cs="Times New Roman"/>
          <w:color w:val="000000" w:themeColor="text1"/>
          <w:sz w:val="24"/>
          <w:szCs w:val="24"/>
          <w:lang w:val="lt-LT" w:eastAsia="lt-LT"/>
        </w:rPr>
        <w:t xml:space="preserve">EEĮ projektu </w:t>
      </w:r>
      <w:r w:rsidR="00793D56">
        <w:rPr>
          <w:rFonts w:ascii="Times New Roman" w:hAnsi="Times New Roman" w:cs="Times New Roman"/>
          <w:sz w:val="24"/>
          <w:szCs w:val="24"/>
          <w:lang w:val="lt-LT"/>
        </w:rPr>
        <w:t>numatytas t</w:t>
      </w:r>
      <w:r w:rsidR="00793D56" w:rsidRPr="00771328">
        <w:rPr>
          <w:rFonts w:ascii="Times New Roman" w:hAnsi="Times New Roman" w:cs="Times New Roman"/>
          <w:color w:val="000000" w:themeColor="text1"/>
          <w:sz w:val="24"/>
          <w:szCs w:val="24"/>
          <w:lang w:val="lt-LT" w:eastAsia="lt-LT"/>
        </w:rPr>
        <w:t>eisinis reguliavimas</w:t>
      </w:r>
      <w:r w:rsidRPr="00812B1B">
        <w:rPr>
          <w:rFonts w:ascii="Times New Roman" w:hAnsi="Times New Roman" w:cs="Times New Roman"/>
          <w:color w:val="000000" w:themeColor="text1"/>
          <w:sz w:val="24"/>
          <w:szCs w:val="24"/>
          <w:lang w:val="lt-LT" w:eastAsia="lt-LT"/>
        </w:rPr>
        <w:t xml:space="preserve"> </w:t>
      </w:r>
      <w:r w:rsidR="00891DE3">
        <w:rPr>
          <w:rFonts w:ascii="Times New Roman" w:hAnsi="Times New Roman" w:cs="Times New Roman"/>
          <w:color w:val="000000" w:themeColor="text1"/>
          <w:sz w:val="24"/>
          <w:szCs w:val="24"/>
          <w:lang w:val="lt-LT" w:eastAsia="lt-LT"/>
        </w:rPr>
        <w:t xml:space="preserve">sudarys sąlygas </w:t>
      </w:r>
      <w:r w:rsidR="00812B1B" w:rsidRPr="00812B1B">
        <w:rPr>
          <w:rFonts w:ascii="Times New Roman" w:hAnsi="Times New Roman" w:cs="Times New Roman"/>
          <w:bCs/>
          <w:sz w:val="24"/>
          <w:szCs w:val="24"/>
          <w:lang w:val="lt-LT"/>
        </w:rPr>
        <w:t>nepriklausom</w:t>
      </w:r>
      <w:r w:rsidR="00891DE3">
        <w:rPr>
          <w:rFonts w:ascii="Times New Roman" w:hAnsi="Times New Roman" w:cs="Times New Roman"/>
          <w:bCs/>
          <w:sz w:val="24"/>
          <w:szCs w:val="24"/>
          <w:lang w:val="lt-LT"/>
        </w:rPr>
        <w:t>iems</w:t>
      </w:r>
      <w:r w:rsidR="00812B1B" w:rsidRPr="00812B1B">
        <w:rPr>
          <w:rFonts w:ascii="Times New Roman" w:hAnsi="Times New Roman" w:cs="Times New Roman"/>
          <w:bCs/>
          <w:sz w:val="24"/>
          <w:szCs w:val="24"/>
          <w:lang w:val="lt-LT"/>
        </w:rPr>
        <w:t xml:space="preserve"> tiekėja</w:t>
      </w:r>
      <w:r w:rsidR="00891DE3">
        <w:rPr>
          <w:rFonts w:ascii="Times New Roman" w:hAnsi="Times New Roman" w:cs="Times New Roman"/>
          <w:bCs/>
          <w:sz w:val="24"/>
          <w:szCs w:val="24"/>
          <w:lang w:val="lt-LT"/>
        </w:rPr>
        <w:t>ms</w:t>
      </w:r>
      <w:r w:rsidR="00812B1B" w:rsidRPr="00812B1B">
        <w:rPr>
          <w:rFonts w:ascii="Times New Roman" w:hAnsi="Times New Roman" w:cs="Times New Roman"/>
          <w:bCs/>
          <w:sz w:val="24"/>
          <w:szCs w:val="24"/>
          <w:lang w:val="lt-LT"/>
        </w:rPr>
        <w:t xml:space="preserve"> kokybiškiau aptarnauti buitinius vartotojus, įvertinant</w:t>
      </w:r>
      <w:r w:rsidR="00911827">
        <w:rPr>
          <w:rFonts w:ascii="Times New Roman" w:hAnsi="Times New Roman" w:cs="Times New Roman"/>
          <w:bCs/>
          <w:sz w:val="24"/>
          <w:szCs w:val="24"/>
          <w:lang w:val="lt-LT"/>
        </w:rPr>
        <w:t>,</w:t>
      </w:r>
      <w:r w:rsidR="00812B1B" w:rsidRPr="00812B1B">
        <w:rPr>
          <w:rFonts w:ascii="Times New Roman" w:hAnsi="Times New Roman" w:cs="Times New Roman"/>
          <w:bCs/>
          <w:sz w:val="24"/>
          <w:szCs w:val="24"/>
          <w:lang w:val="lt-LT"/>
        </w:rPr>
        <w:t xml:space="preserve"> kad būsimas </w:t>
      </w:r>
      <w:r w:rsidR="00891DE3">
        <w:rPr>
          <w:rFonts w:ascii="Times New Roman" w:hAnsi="Times New Roman" w:cs="Times New Roman"/>
          <w:bCs/>
          <w:sz w:val="24"/>
          <w:szCs w:val="24"/>
          <w:lang w:val="lt-LT"/>
        </w:rPr>
        <w:t xml:space="preserve">elektros energijos </w:t>
      </w:r>
      <w:r w:rsidR="00812B1B" w:rsidRPr="00812B1B">
        <w:rPr>
          <w:rFonts w:ascii="Times New Roman" w:hAnsi="Times New Roman" w:cs="Times New Roman"/>
          <w:bCs/>
          <w:sz w:val="24"/>
          <w:szCs w:val="24"/>
          <w:lang w:val="lt-LT"/>
        </w:rPr>
        <w:t>vartotojų srautas</w:t>
      </w:r>
      <w:r w:rsidR="00E21802">
        <w:rPr>
          <w:rFonts w:ascii="Times New Roman" w:hAnsi="Times New Roman" w:cs="Times New Roman"/>
          <w:bCs/>
          <w:sz w:val="24"/>
          <w:szCs w:val="24"/>
          <w:lang w:val="lt-LT"/>
        </w:rPr>
        <w:t>, turinti</w:t>
      </w:r>
      <w:r w:rsidR="00911827">
        <w:rPr>
          <w:rFonts w:ascii="Times New Roman" w:hAnsi="Times New Roman" w:cs="Times New Roman"/>
          <w:bCs/>
          <w:sz w:val="24"/>
          <w:szCs w:val="24"/>
          <w:lang w:val="lt-LT"/>
        </w:rPr>
        <w:t>s</w:t>
      </w:r>
      <w:r w:rsidR="00E21802">
        <w:rPr>
          <w:rFonts w:ascii="Times New Roman" w:hAnsi="Times New Roman" w:cs="Times New Roman"/>
          <w:bCs/>
          <w:sz w:val="24"/>
          <w:szCs w:val="24"/>
          <w:lang w:val="lt-LT"/>
        </w:rPr>
        <w:t xml:space="preserve"> pas</w:t>
      </w:r>
      <w:r w:rsidR="0020786A">
        <w:rPr>
          <w:rFonts w:ascii="Times New Roman" w:hAnsi="Times New Roman" w:cs="Times New Roman"/>
          <w:bCs/>
          <w:sz w:val="24"/>
          <w:szCs w:val="24"/>
          <w:lang w:val="lt-LT"/>
        </w:rPr>
        <w:t xml:space="preserve">irinkti </w:t>
      </w:r>
      <w:r w:rsidR="00D8596C">
        <w:rPr>
          <w:rFonts w:ascii="Times New Roman" w:hAnsi="Times New Roman" w:cs="Times New Roman"/>
          <w:bCs/>
          <w:sz w:val="24"/>
          <w:szCs w:val="24"/>
          <w:lang w:val="lt-LT"/>
        </w:rPr>
        <w:t xml:space="preserve">nepriklausomą </w:t>
      </w:r>
      <w:r w:rsidR="00995EFC">
        <w:rPr>
          <w:rFonts w:ascii="Times New Roman" w:hAnsi="Times New Roman" w:cs="Times New Roman"/>
          <w:bCs/>
          <w:sz w:val="24"/>
          <w:szCs w:val="24"/>
          <w:lang w:val="lt-LT"/>
        </w:rPr>
        <w:t xml:space="preserve">elektros </w:t>
      </w:r>
      <w:r w:rsidR="00D8596C">
        <w:rPr>
          <w:rFonts w:ascii="Times New Roman" w:hAnsi="Times New Roman" w:cs="Times New Roman"/>
          <w:bCs/>
          <w:sz w:val="24"/>
          <w:szCs w:val="24"/>
          <w:lang w:val="lt-LT"/>
        </w:rPr>
        <w:t>tiekėją,</w:t>
      </w:r>
      <w:r w:rsidR="00812B1B" w:rsidRPr="00812B1B">
        <w:rPr>
          <w:rFonts w:ascii="Times New Roman" w:hAnsi="Times New Roman" w:cs="Times New Roman"/>
          <w:bCs/>
          <w:sz w:val="24"/>
          <w:szCs w:val="24"/>
          <w:lang w:val="lt-LT"/>
        </w:rPr>
        <w:t xml:space="preserve"> bus tolygiai išskaidytas ilgesniame laikotarpyje</w:t>
      </w:r>
      <w:r w:rsidR="00812B1B">
        <w:rPr>
          <w:rFonts w:ascii="Times New Roman" w:hAnsi="Times New Roman" w:cs="Times New Roman"/>
          <w:bCs/>
          <w:sz w:val="24"/>
          <w:szCs w:val="24"/>
          <w:lang w:val="lt-LT"/>
        </w:rPr>
        <w:t xml:space="preserve">. </w:t>
      </w:r>
    </w:p>
    <w:p w14:paraId="3BF7746E" w14:textId="77777777" w:rsidR="001138BB" w:rsidRPr="00812B1B" w:rsidRDefault="001138BB" w:rsidP="00197DE8">
      <w:pPr>
        <w:pStyle w:val="HTMLPreformatted"/>
        <w:ind w:firstLine="709"/>
        <w:jc w:val="both"/>
        <w:rPr>
          <w:rFonts w:ascii="Times New Roman" w:hAnsi="Times New Roman" w:cs="Times New Roman"/>
          <w:sz w:val="24"/>
          <w:szCs w:val="24"/>
          <w:lang w:val="lt-LT"/>
        </w:rPr>
      </w:pPr>
    </w:p>
    <w:p w14:paraId="62115D6C" w14:textId="1292AA20" w:rsidR="009B2D56" w:rsidRPr="009B2D56" w:rsidRDefault="009B2D56" w:rsidP="009B2D56">
      <w:pPr>
        <w:suppressAutoHyphens/>
        <w:spacing w:line="276" w:lineRule="auto"/>
        <w:ind w:firstLine="709"/>
        <w:rPr>
          <w:b/>
          <w:color w:val="000000"/>
          <w:lang w:val="lt-LT"/>
        </w:rPr>
      </w:pPr>
      <w:r w:rsidRPr="009B2D56">
        <w:rPr>
          <w:b/>
          <w:color w:val="000000"/>
          <w:lang w:val="lt-LT"/>
        </w:rPr>
        <w:t>8. Ar įstatymo projektas neprieštarauja strateginio lygmens planavimo dokumentams</w:t>
      </w:r>
    </w:p>
    <w:p w14:paraId="4F39F1EB" w14:textId="77777777" w:rsidR="009B2D56" w:rsidRPr="009B2D56" w:rsidRDefault="009B2D56" w:rsidP="009B2D56">
      <w:pPr>
        <w:pStyle w:val="Style32"/>
        <w:widowControl/>
        <w:tabs>
          <w:tab w:val="left" w:pos="816"/>
          <w:tab w:val="left" w:pos="1134"/>
        </w:tabs>
        <w:ind w:firstLine="709"/>
      </w:pPr>
      <w:r w:rsidRPr="004B5B5D">
        <w:t>Įstatymų projektai neprieštarauja strateginio lygmens planavimo dokumentams.</w:t>
      </w:r>
    </w:p>
    <w:p w14:paraId="76693A69" w14:textId="77777777" w:rsidR="0019118F" w:rsidRPr="00812B1B" w:rsidRDefault="0019118F" w:rsidP="00197DE8">
      <w:pPr>
        <w:pStyle w:val="HTMLPreformatted"/>
        <w:ind w:firstLine="709"/>
        <w:jc w:val="both"/>
        <w:rPr>
          <w:rFonts w:ascii="Times New Roman" w:hAnsi="Times New Roman" w:cs="Times New Roman"/>
          <w:sz w:val="24"/>
          <w:szCs w:val="24"/>
          <w:lang w:val="lt-LT"/>
        </w:rPr>
      </w:pPr>
    </w:p>
    <w:p w14:paraId="02CDD337" w14:textId="1F953E1B" w:rsidR="00636CE3" w:rsidRPr="00A407AC" w:rsidRDefault="00903FBA" w:rsidP="00197DE8">
      <w:pPr>
        <w:ind w:firstLine="720"/>
        <w:jc w:val="both"/>
        <w:rPr>
          <w:b/>
          <w:bCs/>
          <w:lang w:val="lt-LT"/>
        </w:rPr>
      </w:pPr>
      <w:r>
        <w:rPr>
          <w:b/>
          <w:bCs/>
          <w:spacing w:val="-9"/>
          <w:lang w:val="lt-LT"/>
        </w:rPr>
        <w:t>9</w:t>
      </w:r>
      <w:r w:rsidR="007C02F4" w:rsidRPr="00A407AC">
        <w:rPr>
          <w:b/>
          <w:bCs/>
          <w:spacing w:val="-9"/>
          <w:lang w:val="lt-LT"/>
        </w:rPr>
        <w:t>.</w:t>
      </w:r>
      <w:r w:rsidR="007C02F4" w:rsidRPr="00A407AC">
        <w:rPr>
          <w:b/>
          <w:bCs/>
          <w:lang w:val="lt-LT"/>
        </w:rPr>
        <w:t xml:space="preserve"> </w:t>
      </w:r>
      <w:r w:rsidR="007C02F4" w:rsidRPr="00A407AC">
        <w:rPr>
          <w:b/>
          <w:lang w:val="lt-LT"/>
        </w:rPr>
        <w:t>Įstatymo inkorporavimas į teisinę sistemą, kokius teisės aktus būtina priimti, kokius galiojančius teisės aktus reikia pakeisti ar pripažinti netekusiais galios</w:t>
      </w:r>
      <w:r w:rsidR="007C02F4" w:rsidRPr="00A407AC">
        <w:rPr>
          <w:b/>
          <w:bCs/>
          <w:lang w:val="lt-LT"/>
        </w:rPr>
        <w:t xml:space="preserve"> </w:t>
      </w:r>
    </w:p>
    <w:p w14:paraId="39D6CAD6" w14:textId="7C3E36A6" w:rsidR="008E738E" w:rsidRPr="00A407AC" w:rsidRDefault="009217CE" w:rsidP="009217CE">
      <w:pPr>
        <w:ind w:firstLine="720"/>
        <w:jc w:val="both"/>
        <w:rPr>
          <w:b/>
          <w:bCs/>
          <w:lang w:val="lt-LT"/>
        </w:rPr>
      </w:pPr>
      <w:r w:rsidRPr="00A407AC">
        <w:rPr>
          <w:lang w:val="lt-LT"/>
        </w:rPr>
        <w:t>Priėmus Įstatym</w:t>
      </w:r>
      <w:r w:rsidR="005371C6">
        <w:rPr>
          <w:lang w:val="lt-LT"/>
        </w:rPr>
        <w:t>ų</w:t>
      </w:r>
      <w:r w:rsidRPr="00A407AC">
        <w:rPr>
          <w:lang w:val="lt-LT"/>
        </w:rPr>
        <w:t xml:space="preserve"> projekt</w:t>
      </w:r>
      <w:r w:rsidR="005371C6">
        <w:rPr>
          <w:lang w:val="lt-LT"/>
        </w:rPr>
        <w:t>us</w:t>
      </w:r>
      <w:r w:rsidRPr="00A407AC">
        <w:rPr>
          <w:lang w:val="lt-LT"/>
        </w:rPr>
        <w:t>, nereikės priimti ar keisti kitų įstatymų</w:t>
      </w:r>
      <w:r w:rsidR="00377A3A" w:rsidRPr="00A407AC">
        <w:rPr>
          <w:lang w:val="lt-LT"/>
        </w:rPr>
        <w:t>, taip pat nereikės pripažinti teisės aktų netekusiais galios.</w:t>
      </w:r>
    </w:p>
    <w:p w14:paraId="21BC5F5F" w14:textId="77777777" w:rsidR="001138BB" w:rsidRPr="00A407AC" w:rsidRDefault="004E6829" w:rsidP="00197DE8">
      <w:pPr>
        <w:pStyle w:val="HTMLPreformatted"/>
        <w:tabs>
          <w:tab w:val="clear" w:pos="916"/>
          <w:tab w:val="left" w:pos="709"/>
        </w:tabs>
        <w:jc w:val="both"/>
        <w:rPr>
          <w:rFonts w:ascii="Times New Roman" w:hAnsi="Times New Roman" w:cs="Times New Roman"/>
          <w:b/>
          <w:bCs/>
          <w:sz w:val="24"/>
          <w:szCs w:val="24"/>
          <w:lang w:val="lt-LT"/>
        </w:rPr>
      </w:pPr>
      <w:r w:rsidRPr="00A407AC">
        <w:rPr>
          <w:rFonts w:ascii="Times New Roman" w:hAnsi="Times New Roman" w:cs="Times New Roman"/>
          <w:sz w:val="24"/>
          <w:szCs w:val="24"/>
          <w:lang w:val="lt-LT"/>
        </w:rPr>
        <w:tab/>
      </w:r>
    </w:p>
    <w:p w14:paraId="52A387E4" w14:textId="3B7C594A" w:rsidR="002E306B" w:rsidRPr="00A407AC" w:rsidRDefault="00903FBA" w:rsidP="00197DE8">
      <w:pPr>
        <w:ind w:firstLine="720"/>
        <w:jc w:val="both"/>
        <w:rPr>
          <w:b/>
          <w:lang w:val="lt-LT"/>
        </w:rPr>
      </w:pPr>
      <w:r>
        <w:rPr>
          <w:b/>
          <w:bCs/>
          <w:spacing w:val="-9"/>
          <w:lang w:val="lt-LT"/>
        </w:rPr>
        <w:t>10</w:t>
      </w:r>
      <w:r w:rsidR="002E306B" w:rsidRPr="00A407AC">
        <w:rPr>
          <w:b/>
          <w:bCs/>
          <w:spacing w:val="-9"/>
          <w:lang w:val="lt-LT"/>
        </w:rPr>
        <w:t>.</w:t>
      </w:r>
      <w:r w:rsidR="002E306B" w:rsidRPr="00A407AC">
        <w:rPr>
          <w:b/>
          <w:bCs/>
          <w:lang w:val="lt-LT"/>
        </w:rPr>
        <w:t xml:space="preserve"> </w:t>
      </w:r>
      <w:r w:rsidR="002E306B" w:rsidRPr="00A407AC">
        <w:rPr>
          <w:b/>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66A1217F" w14:textId="67DAA097" w:rsidR="005E6317" w:rsidRPr="00A407AC" w:rsidRDefault="00C93295" w:rsidP="00197DE8">
      <w:pPr>
        <w:pStyle w:val="HTMLPreformatted"/>
        <w:ind w:firstLine="709"/>
        <w:jc w:val="both"/>
        <w:rPr>
          <w:rFonts w:ascii="Times New Roman" w:hAnsi="Times New Roman" w:cs="Times New Roman"/>
          <w:bCs/>
          <w:sz w:val="24"/>
          <w:szCs w:val="24"/>
          <w:lang w:val="lt-LT"/>
        </w:rPr>
      </w:pPr>
      <w:r w:rsidRPr="00A407AC">
        <w:rPr>
          <w:rFonts w:ascii="Times New Roman" w:hAnsi="Times New Roman" w:cs="Times New Roman"/>
          <w:bCs/>
          <w:sz w:val="24"/>
          <w:szCs w:val="24"/>
          <w:lang w:val="lt-LT"/>
        </w:rPr>
        <w:t>Įstatym</w:t>
      </w:r>
      <w:r w:rsidR="005D54E3">
        <w:rPr>
          <w:rFonts w:ascii="Times New Roman" w:hAnsi="Times New Roman" w:cs="Times New Roman"/>
          <w:bCs/>
          <w:sz w:val="24"/>
          <w:szCs w:val="24"/>
          <w:lang w:val="lt-LT"/>
        </w:rPr>
        <w:t>ų</w:t>
      </w:r>
      <w:r w:rsidRPr="00A407AC">
        <w:rPr>
          <w:rFonts w:ascii="Times New Roman" w:hAnsi="Times New Roman" w:cs="Times New Roman"/>
          <w:bCs/>
          <w:sz w:val="24"/>
          <w:szCs w:val="24"/>
          <w:lang w:val="lt-LT"/>
        </w:rPr>
        <w:t xml:space="preserve"> p</w:t>
      </w:r>
      <w:r w:rsidR="005A4B7F" w:rsidRPr="00A407AC">
        <w:rPr>
          <w:rFonts w:ascii="Times New Roman" w:hAnsi="Times New Roman" w:cs="Times New Roman"/>
          <w:bCs/>
          <w:sz w:val="24"/>
          <w:szCs w:val="24"/>
          <w:lang w:val="lt-LT"/>
        </w:rPr>
        <w:t>rojekt</w:t>
      </w:r>
      <w:r w:rsidR="005D54E3">
        <w:rPr>
          <w:rFonts w:ascii="Times New Roman" w:hAnsi="Times New Roman" w:cs="Times New Roman"/>
          <w:bCs/>
          <w:sz w:val="24"/>
          <w:szCs w:val="24"/>
          <w:lang w:val="lt-LT"/>
        </w:rPr>
        <w:t>ai</w:t>
      </w:r>
      <w:r w:rsidR="005A4B7F" w:rsidRPr="00A407AC">
        <w:rPr>
          <w:rFonts w:ascii="Times New Roman" w:hAnsi="Times New Roman" w:cs="Times New Roman"/>
          <w:bCs/>
          <w:sz w:val="24"/>
          <w:szCs w:val="24"/>
          <w:lang w:val="lt-LT"/>
        </w:rPr>
        <w:t xml:space="preserve"> parengt</w:t>
      </w:r>
      <w:r w:rsidR="005D54E3">
        <w:rPr>
          <w:rFonts w:ascii="Times New Roman" w:hAnsi="Times New Roman" w:cs="Times New Roman"/>
          <w:bCs/>
          <w:sz w:val="24"/>
          <w:szCs w:val="24"/>
          <w:lang w:val="lt-LT"/>
        </w:rPr>
        <w:t>i</w:t>
      </w:r>
      <w:r w:rsidR="005A4B7F" w:rsidRPr="00A407AC">
        <w:rPr>
          <w:rFonts w:ascii="Times New Roman" w:hAnsi="Times New Roman" w:cs="Times New Roman"/>
          <w:bCs/>
          <w:sz w:val="24"/>
          <w:szCs w:val="24"/>
          <w:lang w:val="lt-LT"/>
        </w:rPr>
        <w:t xml:space="preserve"> laikantis </w:t>
      </w:r>
      <w:r w:rsidR="002E306B" w:rsidRPr="00A407AC">
        <w:rPr>
          <w:rFonts w:ascii="Times New Roman" w:hAnsi="Times New Roman" w:cs="Times New Roman"/>
          <w:bCs/>
          <w:sz w:val="24"/>
          <w:szCs w:val="24"/>
          <w:lang w:val="lt-LT"/>
        </w:rPr>
        <w:t>Lietuvos Respublikos valstybinės kalb</w:t>
      </w:r>
      <w:r w:rsidR="001F50F9" w:rsidRPr="00A407AC">
        <w:rPr>
          <w:rFonts w:ascii="Times New Roman" w:hAnsi="Times New Roman" w:cs="Times New Roman"/>
          <w:bCs/>
          <w:sz w:val="24"/>
          <w:szCs w:val="24"/>
          <w:lang w:val="lt-LT"/>
        </w:rPr>
        <w:t xml:space="preserve">os, </w:t>
      </w:r>
      <w:r w:rsidR="003E1818" w:rsidRPr="00A407AC">
        <w:rPr>
          <w:rFonts w:ascii="Times New Roman" w:hAnsi="Times New Roman" w:cs="Times New Roman"/>
          <w:bCs/>
          <w:sz w:val="24"/>
          <w:szCs w:val="24"/>
          <w:lang w:val="lt-LT"/>
        </w:rPr>
        <w:t>Lietuvos Respublikos t</w:t>
      </w:r>
      <w:r w:rsidR="001F50F9" w:rsidRPr="00A407AC">
        <w:rPr>
          <w:rFonts w:ascii="Times New Roman" w:hAnsi="Times New Roman" w:cs="Times New Roman"/>
          <w:bCs/>
          <w:sz w:val="24"/>
          <w:szCs w:val="24"/>
          <w:lang w:val="lt-LT"/>
        </w:rPr>
        <w:t>eisėkūros pagrindų įstatym</w:t>
      </w:r>
      <w:r w:rsidR="005E00EE" w:rsidRPr="00A407AC">
        <w:rPr>
          <w:rFonts w:ascii="Times New Roman" w:hAnsi="Times New Roman" w:cs="Times New Roman"/>
          <w:bCs/>
          <w:sz w:val="24"/>
          <w:szCs w:val="24"/>
          <w:lang w:val="lt-LT"/>
        </w:rPr>
        <w:t>ų</w:t>
      </w:r>
      <w:r w:rsidR="002E306B" w:rsidRPr="00A407AC">
        <w:rPr>
          <w:rFonts w:ascii="Times New Roman" w:hAnsi="Times New Roman" w:cs="Times New Roman"/>
          <w:bCs/>
          <w:sz w:val="24"/>
          <w:szCs w:val="24"/>
          <w:lang w:val="lt-LT"/>
        </w:rPr>
        <w:t xml:space="preserve"> reikalavimų</w:t>
      </w:r>
      <w:r w:rsidR="008A3259" w:rsidRPr="00A407AC">
        <w:rPr>
          <w:rFonts w:ascii="Times New Roman" w:hAnsi="Times New Roman" w:cs="Times New Roman"/>
          <w:bCs/>
          <w:sz w:val="24"/>
          <w:szCs w:val="24"/>
          <w:lang w:val="lt-LT"/>
        </w:rPr>
        <w:t>.</w:t>
      </w:r>
      <w:r w:rsidR="002E306B" w:rsidRPr="00A407AC">
        <w:rPr>
          <w:rFonts w:ascii="Times New Roman" w:hAnsi="Times New Roman" w:cs="Times New Roman"/>
          <w:bCs/>
          <w:sz w:val="24"/>
          <w:szCs w:val="24"/>
          <w:lang w:val="lt-LT"/>
        </w:rPr>
        <w:t xml:space="preserve"> </w:t>
      </w:r>
    </w:p>
    <w:p w14:paraId="4E8F0603" w14:textId="77777777" w:rsidR="00A7277D" w:rsidRPr="00A407AC" w:rsidRDefault="00A7277D" w:rsidP="00197DE8">
      <w:pPr>
        <w:pStyle w:val="HTMLPreformatted"/>
        <w:ind w:firstLine="709"/>
        <w:jc w:val="both"/>
        <w:rPr>
          <w:rFonts w:ascii="Times New Roman" w:hAnsi="Times New Roman" w:cs="Times New Roman"/>
          <w:bCs/>
          <w:sz w:val="24"/>
          <w:szCs w:val="24"/>
          <w:lang w:val="lt-LT"/>
        </w:rPr>
      </w:pPr>
    </w:p>
    <w:p w14:paraId="5FE68B1D" w14:textId="2C7A50AA" w:rsidR="0035012A" w:rsidRPr="00A407AC" w:rsidRDefault="0035012A" w:rsidP="00197DE8">
      <w:pPr>
        <w:ind w:firstLine="720"/>
        <w:jc w:val="both"/>
        <w:rPr>
          <w:b/>
          <w:bCs/>
          <w:lang w:val="lt-LT"/>
        </w:rPr>
      </w:pPr>
      <w:r w:rsidRPr="00A407AC">
        <w:rPr>
          <w:b/>
          <w:bCs/>
          <w:lang w:val="lt-LT"/>
        </w:rPr>
        <w:t>1</w:t>
      </w:r>
      <w:r w:rsidR="00A145EB">
        <w:rPr>
          <w:b/>
          <w:bCs/>
          <w:lang w:val="lt-LT"/>
        </w:rPr>
        <w:t>1</w:t>
      </w:r>
      <w:r w:rsidRPr="00A407AC">
        <w:rPr>
          <w:b/>
          <w:bCs/>
          <w:lang w:val="lt-LT"/>
        </w:rPr>
        <w:t xml:space="preserve">. </w:t>
      </w:r>
      <w:r w:rsidRPr="00A407AC">
        <w:rPr>
          <w:b/>
          <w:lang w:val="lt-LT"/>
        </w:rPr>
        <w:t>Ar įstatymo projektas atitinka Žmogaus teisių ir pagrindinių laisvių apsaugos konvencijos nuostatas ir Europos Sąjungos dokumentus</w:t>
      </w:r>
      <w:r w:rsidRPr="00A407AC">
        <w:rPr>
          <w:b/>
          <w:bCs/>
          <w:lang w:val="lt-LT"/>
        </w:rPr>
        <w:t xml:space="preserve"> </w:t>
      </w:r>
    </w:p>
    <w:p w14:paraId="2A73B233" w14:textId="0CE5E8C3" w:rsidR="00DA631E" w:rsidRPr="00A407AC" w:rsidRDefault="003B503F" w:rsidP="00197DE8">
      <w:pPr>
        <w:ind w:firstLine="720"/>
        <w:jc w:val="both"/>
        <w:rPr>
          <w:b/>
          <w:bCs/>
          <w:lang w:val="lt-LT"/>
        </w:rPr>
      </w:pPr>
      <w:r w:rsidRPr="00A407AC">
        <w:rPr>
          <w:lang w:val="lt-LT"/>
        </w:rPr>
        <w:t>Įstatym</w:t>
      </w:r>
      <w:r w:rsidR="00D70B07">
        <w:rPr>
          <w:lang w:val="lt-LT"/>
        </w:rPr>
        <w:t>ų</w:t>
      </w:r>
      <w:r w:rsidRPr="00A407AC">
        <w:rPr>
          <w:lang w:val="lt-LT"/>
        </w:rPr>
        <w:t xml:space="preserve"> p</w:t>
      </w:r>
      <w:r w:rsidR="00DA631E" w:rsidRPr="00A407AC">
        <w:rPr>
          <w:lang w:val="lt-LT"/>
        </w:rPr>
        <w:t>rojekt</w:t>
      </w:r>
      <w:r w:rsidR="005D54E3">
        <w:rPr>
          <w:lang w:val="lt-LT"/>
        </w:rPr>
        <w:t>ai</w:t>
      </w:r>
      <w:r w:rsidR="00DA3814">
        <w:rPr>
          <w:lang w:val="lt-LT"/>
        </w:rPr>
        <w:t>s</w:t>
      </w:r>
      <w:r w:rsidR="00DA631E" w:rsidRPr="00A407AC">
        <w:rPr>
          <w:lang w:val="lt-LT"/>
        </w:rPr>
        <w:t xml:space="preserve"> reglamentuojami klausimai atitinka Žmogaus teisių ir pagrindinių laisvių apsaugos konvenciją ir Europos Sąjungos teisės nuostatas.</w:t>
      </w:r>
    </w:p>
    <w:p w14:paraId="33882020" w14:textId="77777777" w:rsidR="00DA631E" w:rsidRPr="00A407AC" w:rsidRDefault="00DA631E" w:rsidP="00197DE8">
      <w:pPr>
        <w:ind w:firstLine="720"/>
        <w:jc w:val="both"/>
        <w:rPr>
          <w:b/>
          <w:bCs/>
          <w:lang w:val="lt-LT"/>
        </w:rPr>
      </w:pPr>
    </w:p>
    <w:p w14:paraId="08453E0D" w14:textId="6B7548FF" w:rsidR="000E618C" w:rsidRPr="00A407AC" w:rsidRDefault="00A145EB" w:rsidP="00197DE8">
      <w:pPr>
        <w:ind w:firstLine="720"/>
        <w:jc w:val="both"/>
        <w:rPr>
          <w:b/>
          <w:lang w:val="lt-LT"/>
        </w:rPr>
      </w:pPr>
      <w:r w:rsidRPr="00A407AC">
        <w:rPr>
          <w:b/>
          <w:spacing w:val="-8"/>
          <w:lang w:val="lt-LT"/>
        </w:rPr>
        <w:t>1</w:t>
      </w:r>
      <w:r>
        <w:rPr>
          <w:b/>
          <w:spacing w:val="-8"/>
          <w:lang w:val="lt-LT"/>
        </w:rPr>
        <w:t>2</w:t>
      </w:r>
      <w:r w:rsidR="000E618C" w:rsidRPr="00A407AC">
        <w:rPr>
          <w:b/>
          <w:spacing w:val="-8"/>
          <w:lang w:val="lt-LT"/>
        </w:rPr>
        <w:t>.</w:t>
      </w:r>
      <w:r w:rsidR="000E618C" w:rsidRPr="00A407AC">
        <w:rPr>
          <w:b/>
          <w:lang w:val="lt-LT"/>
        </w:rPr>
        <w:t xml:space="preserve"> Jeigu įstatymui įgyvendinti reikia įgyvendinamųjų teisės aktų, – kas ir kada juos turėtų priimti</w:t>
      </w:r>
    </w:p>
    <w:p w14:paraId="78CC8B38" w14:textId="77777777" w:rsidR="00D66D3B" w:rsidRDefault="00D66D3B" w:rsidP="00377A3A">
      <w:pPr>
        <w:ind w:firstLine="720"/>
        <w:jc w:val="both"/>
        <w:rPr>
          <w:lang w:val="lt-LT"/>
        </w:rPr>
      </w:pPr>
    </w:p>
    <w:p w14:paraId="3F98CDDD" w14:textId="4009DDE4" w:rsidR="00DB4A04" w:rsidRDefault="00D66D3B" w:rsidP="00377A3A">
      <w:pPr>
        <w:ind w:firstLine="720"/>
        <w:jc w:val="both"/>
        <w:rPr>
          <w:lang w:val="lt-LT"/>
        </w:rPr>
      </w:pPr>
      <w:r>
        <w:rPr>
          <w:lang w:val="lt-LT"/>
        </w:rPr>
        <w:t xml:space="preserve">Priėmus Įstatymų projektus, </w:t>
      </w:r>
      <w:r w:rsidR="002342F3">
        <w:rPr>
          <w:lang w:val="lt-LT"/>
        </w:rPr>
        <w:t>įstat</w:t>
      </w:r>
      <w:r w:rsidR="00997B9E">
        <w:rPr>
          <w:lang w:val="lt-LT"/>
        </w:rPr>
        <w:t xml:space="preserve">ymams įgyvendinti </w:t>
      </w:r>
      <w:r w:rsidR="009217CE" w:rsidRPr="00A407AC">
        <w:rPr>
          <w:lang w:val="lt-LT"/>
        </w:rPr>
        <w:t>Vyriausybė</w:t>
      </w:r>
      <w:r w:rsidR="001C1772">
        <w:rPr>
          <w:lang w:val="lt-LT"/>
        </w:rPr>
        <w:t xml:space="preserve">, Energetikos </w:t>
      </w:r>
      <w:r w:rsidR="0009050A">
        <w:rPr>
          <w:lang w:val="lt-LT"/>
        </w:rPr>
        <w:t>ministerija</w:t>
      </w:r>
      <w:r w:rsidR="001C1772">
        <w:rPr>
          <w:lang w:val="lt-LT"/>
        </w:rPr>
        <w:t xml:space="preserve"> ir </w:t>
      </w:r>
      <w:r w:rsidR="009217CE" w:rsidRPr="00A407AC">
        <w:rPr>
          <w:lang w:val="lt-LT"/>
        </w:rPr>
        <w:t xml:space="preserve"> </w:t>
      </w:r>
      <w:r w:rsidR="00366043" w:rsidRPr="0009050A">
        <w:rPr>
          <w:lang w:val="lt-LT"/>
        </w:rPr>
        <w:t>Taryba</w:t>
      </w:r>
      <w:r w:rsidR="009217CE" w:rsidRPr="00A407AC">
        <w:rPr>
          <w:lang w:val="lt-LT"/>
        </w:rPr>
        <w:t xml:space="preserve"> iki </w:t>
      </w:r>
      <w:r w:rsidR="009217CE" w:rsidRPr="00D2531A">
        <w:rPr>
          <w:lang w:val="lt-LT"/>
        </w:rPr>
        <w:t>20</w:t>
      </w:r>
      <w:r w:rsidR="00036A05" w:rsidRPr="00D2531A">
        <w:rPr>
          <w:lang w:val="lt-LT"/>
        </w:rPr>
        <w:t>2</w:t>
      </w:r>
      <w:r w:rsidR="00D2531A" w:rsidRPr="00D2531A">
        <w:rPr>
          <w:lang w:val="lt-LT"/>
        </w:rPr>
        <w:t>2</w:t>
      </w:r>
      <w:r w:rsidR="009217CE" w:rsidRPr="00A407AC">
        <w:rPr>
          <w:lang w:val="lt-LT"/>
        </w:rPr>
        <w:t xml:space="preserve"> m.</w:t>
      </w:r>
      <w:r w:rsidR="001C1772">
        <w:rPr>
          <w:lang w:val="lt-LT"/>
        </w:rPr>
        <w:t xml:space="preserve"> kovo 31 d</w:t>
      </w:r>
      <w:r w:rsidR="009217CE" w:rsidRPr="00A407AC">
        <w:rPr>
          <w:lang w:val="lt-LT"/>
        </w:rPr>
        <w:t xml:space="preserve">. </w:t>
      </w:r>
      <w:r w:rsidR="003D5F45">
        <w:rPr>
          <w:lang w:val="lt-LT"/>
        </w:rPr>
        <w:t>turės pakeisti</w:t>
      </w:r>
      <w:r w:rsidR="009217CE" w:rsidRPr="00A407AC">
        <w:rPr>
          <w:lang w:val="lt-LT"/>
        </w:rPr>
        <w:t xml:space="preserve"> </w:t>
      </w:r>
      <w:r w:rsidR="00911827" w:rsidRPr="00A407AC">
        <w:rPr>
          <w:bCs/>
          <w:lang w:val="lt-LT"/>
        </w:rPr>
        <w:t>Gamtinių dujų</w:t>
      </w:r>
      <w:r w:rsidR="00A54810">
        <w:rPr>
          <w:lang w:val="lt-LT"/>
        </w:rPr>
        <w:t xml:space="preserve"> </w:t>
      </w:r>
      <w:r w:rsidR="00AD7FF1" w:rsidRPr="00A407AC">
        <w:rPr>
          <w:lang w:val="lt-LT"/>
        </w:rPr>
        <w:t xml:space="preserve">įstatymo </w:t>
      </w:r>
      <w:r w:rsidR="009217CE" w:rsidRPr="00A407AC">
        <w:rPr>
          <w:lang w:val="lt-LT"/>
        </w:rPr>
        <w:t>įgyvendinamuosius teisės</w:t>
      </w:r>
      <w:r w:rsidR="009217CE" w:rsidRPr="00A407AC">
        <w:rPr>
          <w:bCs/>
          <w:lang w:val="lt-LT"/>
        </w:rPr>
        <w:t xml:space="preserve"> aktus</w:t>
      </w:r>
      <w:r w:rsidR="003D5F45">
        <w:rPr>
          <w:bCs/>
          <w:lang w:val="lt-LT"/>
        </w:rPr>
        <w:t>:</w:t>
      </w:r>
      <w:r w:rsidR="003D5F45" w:rsidRPr="00A407AC">
        <w:rPr>
          <w:lang w:val="lt-LT"/>
        </w:rPr>
        <w:t xml:space="preserve"> </w:t>
      </w:r>
    </w:p>
    <w:p w14:paraId="1BB48DDC" w14:textId="35027013" w:rsidR="007E3153" w:rsidRDefault="001F5E0A" w:rsidP="00377A3A">
      <w:pPr>
        <w:ind w:firstLine="720"/>
        <w:jc w:val="both"/>
        <w:rPr>
          <w:bCs/>
          <w:lang w:val="lt-LT"/>
        </w:rPr>
      </w:pPr>
      <w:r>
        <w:rPr>
          <w:bCs/>
          <w:lang w:val="lt-LT"/>
        </w:rPr>
        <w:t>1)</w:t>
      </w:r>
      <w:r w:rsidR="00377A3A" w:rsidRPr="00A407AC">
        <w:rPr>
          <w:bCs/>
          <w:lang w:val="lt-LT"/>
        </w:rPr>
        <w:t xml:space="preserve"> Vyriausybė turės patikslinti Gamtinių dujų tiekimo patikimumo užtikrinimo priemonių aprašą, patvirtintą Lietuvos Respublikos Vyriausybės 2008 m. vasario 26 d. nutarimu Nr. 163 „Dėl Gamtinių dujų tiekimo patikimumo užtikrinimo priemonių aprašo patvirtinimo“</w:t>
      </w:r>
      <w:r w:rsidR="007E3153">
        <w:rPr>
          <w:bCs/>
          <w:lang w:val="lt-LT"/>
        </w:rPr>
        <w:t>;</w:t>
      </w:r>
    </w:p>
    <w:p w14:paraId="5B5F1B3B" w14:textId="614961A2" w:rsidR="00DB4A04" w:rsidRDefault="001F5E0A" w:rsidP="00377A3A">
      <w:pPr>
        <w:ind w:firstLine="720"/>
        <w:jc w:val="both"/>
        <w:rPr>
          <w:lang w:val="lt-LT"/>
        </w:rPr>
      </w:pPr>
      <w:r>
        <w:rPr>
          <w:bCs/>
          <w:lang w:val="lt-LT"/>
        </w:rPr>
        <w:t>2)</w:t>
      </w:r>
      <w:r w:rsidR="00377A3A" w:rsidRPr="00A407AC">
        <w:rPr>
          <w:lang w:val="lt-LT"/>
        </w:rPr>
        <w:t xml:space="preserve"> </w:t>
      </w:r>
      <w:r w:rsidR="00DB4A04">
        <w:rPr>
          <w:lang w:val="lt-LT"/>
        </w:rPr>
        <w:t xml:space="preserve">Energetikos ministras turės </w:t>
      </w:r>
      <w:r>
        <w:rPr>
          <w:lang w:val="lt-LT"/>
        </w:rPr>
        <w:t>pakeisti</w:t>
      </w:r>
      <w:r w:rsidR="007E3153">
        <w:rPr>
          <w:lang w:val="lt-LT"/>
        </w:rPr>
        <w:t>:</w:t>
      </w:r>
    </w:p>
    <w:p w14:paraId="67DC9DF7" w14:textId="07AC6217" w:rsidR="007E3153" w:rsidRDefault="001F5E0A" w:rsidP="00377A3A">
      <w:pPr>
        <w:ind w:firstLine="720"/>
        <w:jc w:val="both"/>
        <w:rPr>
          <w:lang w:val="lt-LT"/>
        </w:rPr>
      </w:pPr>
      <w:r>
        <w:rPr>
          <w:lang w:val="lt-LT"/>
        </w:rPr>
        <w:t>-</w:t>
      </w:r>
      <w:r w:rsidR="007E3153">
        <w:rPr>
          <w:lang w:val="lt-LT"/>
        </w:rPr>
        <w:t xml:space="preserve"> </w:t>
      </w:r>
      <w:r w:rsidR="007E3153" w:rsidRPr="00AF39F5">
        <w:rPr>
          <w:lang w:val="lt-LT"/>
        </w:rPr>
        <w:t>Nacionalinį gamtinių dujų tiekimo saugumo užtikrinimo prevencinių veiksmų plan</w:t>
      </w:r>
      <w:r w:rsidR="00BD2B8E">
        <w:rPr>
          <w:lang w:val="lt-LT"/>
        </w:rPr>
        <w:t>ą</w:t>
      </w:r>
      <w:r w:rsidR="007E3153">
        <w:rPr>
          <w:lang w:val="lt-LT"/>
        </w:rPr>
        <w:t>, patvirtint</w:t>
      </w:r>
      <w:r w:rsidR="00BD2B8E">
        <w:rPr>
          <w:lang w:val="lt-LT"/>
        </w:rPr>
        <w:t>ą</w:t>
      </w:r>
      <w:r w:rsidR="007E3153">
        <w:rPr>
          <w:lang w:val="lt-LT"/>
        </w:rPr>
        <w:t xml:space="preserve"> Lietuvos Respublikos energetikos ministro </w:t>
      </w:r>
      <w:r w:rsidR="007E3153" w:rsidRPr="00690185">
        <w:rPr>
          <w:lang w:val="lt-LT"/>
        </w:rPr>
        <w:t>2020 m. gegužės 20 d. įsakymu Nr. 1-128</w:t>
      </w:r>
      <w:r w:rsidR="00D543C1">
        <w:rPr>
          <w:lang w:val="lt-LT"/>
        </w:rPr>
        <w:t xml:space="preserve"> „Dėl </w:t>
      </w:r>
      <w:r w:rsidR="00D543C1" w:rsidRPr="00AF39F5">
        <w:rPr>
          <w:lang w:val="lt-LT"/>
        </w:rPr>
        <w:t>Nacionalin</w:t>
      </w:r>
      <w:r w:rsidR="00D543C1">
        <w:rPr>
          <w:lang w:val="lt-LT"/>
        </w:rPr>
        <w:t>io</w:t>
      </w:r>
      <w:r w:rsidR="00D543C1" w:rsidRPr="00AF39F5">
        <w:rPr>
          <w:lang w:val="lt-LT"/>
        </w:rPr>
        <w:t xml:space="preserve"> gamtinių dujų tiekimo saugumo užtikrinimo prevencinių veiksmų plan</w:t>
      </w:r>
      <w:r w:rsidR="00D543C1">
        <w:rPr>
          <w:lang w:val="lt-LT"/>
        </w:rPr>
        <w:t>o patvirtinimo“</w:t>
      </w:r>
      <w:r w:rsidR="007E3153">
        <w:rPr>
          <w:lang w:val="lt-LT"/>
        </w:rPr>
        <w:t>;</w:t>
      </w:r>
    </w:p>
    <w:p w14:paraId="645D1AB2" w14:textId="22AC7CA8" w:rsidR="007E3153" w:rsidRDefault="001F5E0A" w:rsidP="00377A3A">
      <w:pPr>
        <w:ind w:firstLine="720"/>
        <w:jc w:val="both"/>
        <w:rPr>
          <w:lang w:val="lt-LT"/>
        </w:rPr>
      </w:pPr>
      <w:r>
        <w:rPr>
          <w:lang w:val="lt-LT"/>
        </w:rPr>
        <w:t>-</w:t>
      </w:r>
      <w:r w:rsidR="007E3153">
        <w:rPr>
          <w:lang w:val="lt-LT"/>
        </w:rPr>
        <w:t xml:space="preserve"> </w:t>
      </w:r>
      <w:r w:rsidR="007E3153" w:rsidRPr="00594C1A">
        <w:rPr>
          <w:lang w:val="lt-LT"/>
        </w:rPr>
        <w:t>Nacionalinį gamtinių dujų tiekimo ekstremaliųjų situacijų valdymo</w:t>
      </w:r>
      <w:r w:rsidR="007E3153">
        <w:rPr>
          <w:lang w:val="lt-LT"/>
        </w:rPr>
        <w:t xml:space="preserve"> plan</w:t>
      </w:r>
      <w:r w:rsidR="00BD2B8E">
        <w:rPr>
          <w:lang w:val="lt-LT"/>
        </w:rPr>
        <w:t>ą</w:t>
      </w:r>
      <w:r w:rsidR="007E3153">
        <w:rPr>
          <w:lang w:val="lt-LT"/>
        </w:rPr>
        <w:t>, patvirtint</w:t>
      </w:r>
      <w:r w:rsidR="00BD2B8E">
        <w:rPr>
          <w:lang w:val="lt-LT"/>
        </w:rPr>
        <w:t>ą</w:t>
      </w:r>
      <w:r w:rsidR="007E3153">
        <w:rPr>
          <w:lang w:val="lt-LT"/>
        </w:rPr>
        <w:t xml:space="preserve"> Lietuvos Respublikos energetikos ministro </w:t>
      </w:r>
      <w:r w:rsidR="007E3153" w:rsidRPr="00690185">
        <w:rPr>
          <w:lang w:val="lt-LT"/>
        </w:rPr>
        <w:t xml:space="preserve">2020 m. gegužės </w:t>
      </w:r>
      <w:r w:rsidR="007E3153">
        <w:rPr>
          <w:lang w:val="lt-LT"/>
        </w:rPr>
        <w:t>18</w:t>
      </w:r>
      <w:r w:rsidR="007E3153" w:rsidRPr="00690185">
        <w:rPr>
          <w:lang w:val="lt-LT"/>
        </w:rPr>
        <w:t xml:space="preserve"> d. įsakymu Nr.</w:t>
      </w:r>
      <w:r w:rsidR="007E3153">
        <w:rPr>
          <w:lang w:val="lt-LT"/>
        </w:rPr>
        <w:t>1-123</w:t>
      </w:r>
      <w:r w:rsidR="0003145C">
        <w:rPr>
          <w:lang w:val="lt-LT"/>
        </w:rPr>
        <w:t xml:space="preserve"> „Dėl </w:t>
      </w:r>
      <w:r w:rsidR="0003145C" w:rsidRPr="00594C1A">
        <w:rPr>
          <w:lang w:val="lt-LT"/>
        </w:rPr>
        <w:t>Nacionalin</w:t>
      </w:r>
      <w:r w:rsidR="0003145C">
        <w:rPr>
          <w:lang w:val="lt-LT"/>
        </w:rPr>
        <w:t>io</w:t>
      </w:r>
      <w:r w:rsidR="0003145C" w:rsidRPr="00594C1A">
        <w:rPr>
          <w:lang w:val="lt-LT"/>
        </w:rPr>
        <w:t xml:space="preserve"> gamtinių dujų tiekimo ekstremaliųjų situacijų valdymo</w:t>
      </w:r>
      <w:r w:rsidR="0003145C">
        <w:rPr>
          <w:lang w:val="lt-LT"/>
        </w:rPr>
        <w:t xml:space="preserve"> plano patvirtinimo“</w:t>
      </w:r>
      <w:r w:rsidR="007E3153">
        <w:rPr>
          <w:lang w:val="lt-LT"/>
        </w:rPr>
        <w:t>;</w:t>
      </w:r>
    </w:p>
    <w:p w14:paraId="734A8962" w14:textId="35BE6AA5" w:rsidR="007E3153" w:rsidRDefault="001F5E0A" w:rsidP="00377A3A">
      <w:pPr>
        <w:ind w:firstLine="720"/>
        <w:jc w:val="both"/>
        <w:rPr>
          <w:lang w:val="lt-LT"/>
        </w:rPr>
      </w:pPr>
      <w:r>
        <w:rPr>
          <w:lang w:val="lt-LT"/>
        </w:rPr>
        <w:t>-</w:t>
      </w:r>
      <w:r w:rsidR="007E3153">
        <w:rPr>
          <w:lang w:val="lt-LT"/>
        </w:rPr>
        <w:t xml:space="preserve"> </w:t>
      </w:r>
      <w:r w:rsidR="007E3153" w:rsidRPr="0067228E">
        <w:rPr>
          <w:color w:val="000000"/>
          <w:lang w:val="lt-LT"/>
        </w:rPr>
        <w:t>Dujų įmonių metinių veiklos ir saugumo užtikrinimo ataskaitų teikimo apraš</w:t>
      </w:r>
      <w:r w:rsidR="00BD2B8E">
        <w:rPr>
          <w:color w:val="000000"/>
          <w:lang w:val="lt-LT"/>
        </w:rPr>
        <w:t>ą</w:t>
      </w:r>
      <w:r w:rsidR="007E3153">
        <w:rPr>
          <w:color w:val="000000"/>
          <w:lang w:val="lt-LT"/>
        </w:rPr>
        <w:t xml:space="preserve">, </w:t>
      </w:r>
      <w:r w:rsidR="007E3153">
        <w:rPr>
          <w:lang w:val="lt-LT"/>
        </w:rPr>
        <w:t>patvirtint</w:t>
      </w:r>
      <w:r w:rsidR="00BD2B8E">
        <w:rPr>
          <w:lang w:val="lt-LT"/>
        </w:rPr>
        <w:t>ą</w:t>
      </w:r>
      <w:r w:rsidR="007E3153">
        <w:rPr>
          <w:lang w:val="lt-LT"/>
        </w:rPr>
        <w:t xml:space="preserve"> Lietuvos Respublikos energetikos ministro </w:t>
      </w:r>
      <w:r w:rsidR="007E3153" w:rsidRPr="00690185">
        <w:rPr>
          <w:lang w:val="lt-LT"/>
        </w:rPr>
        <w:t>20</w:t>
      </w:r>
      <w:r w:rsidR="007E3153">
        <w:rPr>
          <w:lang w:val="lt-LT"/>
        </w:rPr>
        <w:t>11</w:t>
      </w:r>
      <w:r w:rsidR="007E3153" w:rsidRPr="00690185">
        <w:rPr>
          <w:lang w:val="lt-LT"/>
        </w:rPr>
        <w:t xml:space="preserve"> m.</w:t>
      </w:r>
      <w:r w:rsidR="007E3153">
        <w:rPr>
          <w:lang w:val="lt-LT"/>
        </w:rPr>
        <w:t xml:space="preserve"> balandžio 14 </w:t>
      </w:r>
      <w:r w:rsidR="007E3153" w:rsidRPr="00690185">
        <w:rPr>
          <w:lang w:val="lt-LT"/>
        </w:rPr>
        <w:t>d. įsakymu Nr.</w:t>
      </w:r>
      <w:r w:rsidR="007E3153">
        <w:rPr>
          <w:lang w:val="lt-LT"/>
        </w:rPr>
        <w:t xml:space="preserve"> 1-92</w:t>
      </w:r>
      <w:r w:rsidR="007816A0">
        <w:rPr>
          <w:lang w:val="lt-LT"/>
        </w:rPr>
        <w:t xml:space="preserve"> „Dėl </w:t>
      </w:r>
      <w:r w:rsidR="007816A0" w:rsidRPr="0067228E">
        <w:rPr>
          <w:color w:val="000000"/>
          <w:lang w:val="lt-LT"/>
        </w:rPr>
        <w:t>Dujų įmonių metinių veiklos ir saugumo užtikrinimo ataskaitų teikimo apraš</w:t>
      </w:r>
      <w:r w:rsidR="007816A0">
        <w:rPr>
          <w:color w:val="000000"/>
          <w:lang w:val="lt-LT"/>
        </w:rPr>
        <w:t>o patvirtinimo“</w:t>
      </w:r>
      <w:r w:rsidR="00AC187E">
        <w:rPr>
          <w:lang w:val="lt-LT"/>
        </w:rPr>
        <w:t>;</w:t>
      </w:r>
    </w:p>
    <w:p w14:paraId="43ECB1CB" w14:textId="4E757D0F" w:rsidR="009217CE" w:rsidRPr="00A407AC" w:rsidRDefault="001F5E0A" w:rsidP="00377A3A">
      <w:pPr>
        <w:ind w:firstLine="720"/>
        <w:jc w:val="both"/>
        <w:rPr>
          <w:b/>
          <w:bCs/>
          <w:lang w:val="lt-LT"/>
        </w:rPr>
      </w:pPr>
      <w:r>
        <w:rPr>
          <w:lang w:val="lt-LT"/>
        </w:rPr>
        <w:t xml:space="preserve">3) </w:t>
      </w:r>
      <w:r w:rsidR="00366043">
        <w:rPr>
          <w:lang w:val="lt-LT"/>
        </w:rPr>
        <w:t>Taryba</w:t>
      </w:r>
      <w:r w:rsidR="00377A3A" w:rsidRPr="00A407AC">
        <w:rPr>
          <w:lang w:val="lt-LT"/>
        </w:rPr>
        <w:t xml:space="preserve"> </w:t>
      </w:r>
      <w:r w:rsidR="00BD6C1A">
        <w:rPr>
          <w:lang w:val="lt-LT"/>
        </w:rPr>
        <w:t>turės</w:t>
      </w:r>
      <w:r w:rsidR="00377A3A" w:rsidRPr="00A407AC" w:rsidDel="001F5E0A">
        <w:rPr>
          <w:lang w:val="lt-LT"/>
        </w:rPr>
        <w:t xml:space="preserve"> </w:t>
      </w:r>
      <w:r>
        <w:rPr>
          <w:lang w:val="lt-LT"/>
        </w:rPr>
        <w:t>pakeisti</w:t>
      </w:r>
      <w:r w:rsidR="00377A3A" w:rsidRPr="00A407AC">
        <w:rPr>
          <w:lang w:val="lt-LT"/>
        </w:rPr>
        <w:t xml:space="preserve"> </w:t>
      </w:r>
      <w:r w:rsidR="00377A3A" w:rsidRPr="00A407AC">
        <w:rPr>
          <w:bCs/>
          <w:lang w:val="lt-LT"/>
        </w:rPr>
        <w:t xml:space="preserve">Valstybės reguliuojamų kainų gamtinių dujų sektoriuje nustatymo metodikos, patvirtintos </w:t>
      </w:r>
      <w:r w:rsidR="00366043">
        <w:rPr>
          <w:bCs/>
          <w:lang w:val="lt-LT"/>
        </w:rPr>
        <w:t>Taryba</w:t>
      </w:r>
      <w:r w:rsidR="00377A3A" w:rsidRPr="00A407AC">
        <w:rPr>
          <w:bCs/>
          <w:lang w:val="lt-LT"/>
        </w:rPr>
        <w:t xml:space="preserve"> 2013 m. rugsėjo 13 d. nutarimu Nr. O3-367</w:t>
      </w:r>
      <w:r w:rsidR="00550755" w:rsidRPr="00A407AC">
        <w:rPr>
          <w:bCs/>
          <w:lang w:val="lt-LT"/>
        </w:rPr>
        <w:t xml:space="preserve"> „Dėl Valstybės reguliuojamų kainų gamtinių dujų sektoriuje nustatymo metodikos patvirtinimo“,</w:t>
      </w:r>
      <w:r w:rsidR="00377A3A" w:rsidRPr="00A407AC">
        <w:rPr>
          <w:bCs/>
          <w:lang w:val="lt-LT"/>
        </w:rPr>
        <w:t xml:space="preserve"> pakeitimus. </w:t>
      </w:r>
    </w:p>
    <w:p w14:paraId="7A0EFF21" w14:textId="77777777" w:rsidR="00636CE3" w:rsidRPr="00A407AC" w:rsidRDefault="00636CE3" w:rsidP="00093786">
      <w:pPr>
        <w:pStyle w:val="HTMLPreformatted"/>
        <w:tabs>
          <w:tab w:val="clear" w:pos="916"/>
          <w:tab w:val="left" w:pos="709"/>
        </w:tabs>
        <w:jc w:val="both"/>
        <w:rPr>
          <w:rFonts w:ascii="Times New Roman" w:hAnsi="Times New Roman" w:cs="Times New Roman"/>
          <w:b/>
          <w:sz w:val="24"/>
          <w:szCs w:val="24"/>
          <w:lang w:val="lt-LT"/>
        </w:rPr>
      </w:pPr>
    </w:p>
    <w:p w14:paraId="2C5E8ADA" w14:textId="55925D7A" w:rsidR="00045BDE" w:rsidRPr="00A407AC" w:rsidRDefault="00A145EB" w:rsidP="00197DE8">
      <w:pPr>
        <w:ind w:firstLine="720"/>
        <w:jc w:val="both"/>
        <w:rPr>
          <w:lang w:val="lt-LT"/>
        </w:rPr>
      </w:pPr>
      <w:r w:rsidRPr="00A407AC">
        <w:rPr>
          <w:b/>
          <w:bCs/>
          <w:lang w:val="lt-LT"/>
        </w:rPr>
        <w:t>1</w:t>
      </w:r>
      <w:r>
        <w:rPr>
          <w:b/>
          <w:bCs/>
          <w:lang w:val="lt-LT"/>
        </w:rPr>
        <w:t>3</w:t>
      </w:r>
      <w:r w:rsidR="00045BDE" w:rsidRPr="00A407AC">
        <w:rPr>
          <w:b/>
          <w:bCs/>
          <w:lang w:val="lt-LT"/>
        </w:rPr>
        <w:t xml:space="preserve">. </w:t>
      </w:r>
      <w:r w:rsidR="00045BDE" w:rsidRPr="00A407AC">
        <w:rPr>
          <w:b/>
          <w:lang w:val="lt-LT"/>
        </w:rPr>
        <w:t>Kiek valstybės, savivaldybių biudžetų ir kitų valstybės įsteigtų fondų lėšų prireiks įstatymui įgyvendinti, ar bus galima sutaupyti</w:t>
      </w:r>
      <w:r w:rsidR="00045BDE" w:rsidRPr="00A407AC">
        <w:rPr>
          <w:lang w:val="lt-LT"/>
        </w:rPr>
        <w:t xml:space="preserve"> </w:t>
      </w:r>
    </w:p>
    <w:p w14:paraId="42019C65" w14:textId="5E752594" w:rsidR="00020464" w:rsidRPr="00A407AC" w:rsidRDefault="00AC3F77" w:rsidP="00197DE8">
      <w:pPr>
        <w:pStyle w:val="HTMLPreformatted"/>
        <w:tabs>
          <w:tab w:val="clear" w:pos="916"/>
          <w:tab w:val="left" w:pos="709"/>
        </w:tabs>
        <w:jc w:val="both"/>
        <w:rPr>
          <w:rFonts w:ascii="Times New Roman" w:hAnsi="Times New Roman" w:cs="Times New Roman"/>
          <w:bCs/>
          <w:spacing w:val="-1"/>
          <w:sz w:val="24"/>
          <w:szCs w:val="24"/>
          <w:lang w:val="lt-LT"/>
        </w:rPr>
      </w:pPr>
      <w:r w:rsidRPr="00A407AC">
        <w:rPr>
          <w:rFonts w:ascii="Times New Roman" w:hAnsi="Times New Roman" w:cs="Times New Roman"/>
          <w:sz w:val="24"/>
          <w:szCs w:val="24"/>
          <w:lang w:val="lt-LT"/>
        </w:rPr>
        <w:tab/>
      </w:r>
      <w:r w:rsidR="00E57BC5" w:rsidRPr="00A407AC">
        <w:rPr>
          <w:rFonts w:ascii="Times New Roman" w:hAnsi="Times New Roman" w:cs="Times New Roman"/>
          <w:sz w:val="24"/>
          <w:szCs w:val="24"/>
          <w:lang w:val="lt-LT"/>
        </w:rPr>
        <w:t>Įstatym</w:t>
      </w:r>
      <w:r w:rsidR="00AF0FE6">
        <w:rPr>
          <w:rFonts w:ascii="Times New Roman" w:hAnsi="Times New Roman" w:cs="Times New Roman"/>
          <w:sz w:val="24"/>
          <w:szCs w:val="24"/>
          <w:lang w:val="lt-LT"/>
        </w:rPr>
        <w:t>ų</w:t>
      </w:r>
      <w:r w:rsidR="00E57BC5" w:rsidRPr="00A407AC">
        <w:rPr>
          <w:rFonts w:ascii="Times New Roman" w:hAnsi="Times New Roman" w:cs="Times New Roman"/>
          <w:sz w:val="24"/>
          <w:szCs w:val="24"/>
          <w:lang w:val="lt-LT"/>
        </w:rPr>
        <w:t xml:space="preserve"> projekt</w:t>
      </w:r>
      <w:r w:rsidR="00AF0FE6">
        <w:rPr>
          <w:rFonts w:ascii="Times New Roman" w:hAnsi="Times New Roman" w:cs="Times New Roman"/>
          <w:sz w:val="24"/>
          <w:szCs w:val="24"/>
          <w:lang w:val="lt-LT"/>
        </w:rPr>
        <w:t>ams</w:t>
      </w:r>
      <w:r w:rsidR="005A5E2A" w:rsidRPr="00A407AC">
        <w:rPr>
          <w:rFonts w:ascii="Times New Roman" w:hAnsi="Times New Roman" w:cs="Times New Roman"/>
          <w:sz w:val="24"/>
          <w:szCs w:val="24"/>
          <w:lang w:val="lt-LT"/>
        </w:rPr>
        <w:t xml:space="preserve"> įgyvendinti papildomų lėšų nereikės. </w:t>
      </w:r>
    </w:p>
    <w:p w14:paraId="52D9A84E" w14:textId="77777777" w:rsidR="00D4626A" w:rsidRPr="00A407AC" w:rsidRDefault="00D4626A" w:rsidP="00197DE8">
      <w:pPr>
        <w:pStyle w:val="HTMLPreformatted"/>
        <w:ind w:firstLine="709"/>
        <w:jc w:val="both"/>
        <w:rPr>
          <w:rFonts w:ascii="Times New Roman" w:hAnsi="Times New Roman" w:cs="Times New Roman"/>
          <w:sz w:val="24"/>
          <w:szCs w:val="24"/>
          <w:lang w:val="lt-LT"/>
        </w:rPr>
      </w:pPr>
    </w:p>
    <w:p w14:paraId="031A9B78" w14:textId="6B18EF81" w:rsidR="00735F81" w:rsidRPr="00A407AC" w:rsidRDefault="00A145EB" w:rsidP="00197DE8">
      <w:pPr>
        <w:ind w:firstLine="720"/>
        <w:jc w:val="both"/>
        <w:rPr>
          <w:b/>
          <w:bCs/>
          <w:lang w:val="lt-LT"/>
        </w:rPr>
      </w:pPr>
      <w:r w:rsidRPr="00A407AC">
        <w:rPr>
          <w:b/>
          <w:bCs/>
          <w:lang w:val="lt-LT"/>
        </w:rPr>
        <w:t>1</w:t>
      </w:r>
      <w:r>
        <w:rPr>
          <w:b/>
          <w:bCs/>
          <w:lang w:val="lt-LT"/>
        </w:rPr>
        <w:t>4</w:t>
      </w:r>
      <w:r w:rsidR="00DE6AFF" w:rsidRPr="00A407AC">
        <w:rPr>
          <w:b/>
          <w:bCs/>
          <w:lang w:val="lt-LT"/>
        </w:rPr>
        <w:t xml:space="preserve">. </w:t>
      </w:r>
      <w:r w:rsidR="00DE6AFF" w:rsidRPr="00A407AC">
        <w:rPr>
          <w:b/>
          <w:lang w:val="lt-LT"/>
        </w:rPr>
        <w:t>Įstatymo projekto rengimo metu gauti specialistų vertinimai ir išvados</w:t>
      </w:r>
      <w:r w:rsidR="00DE6AFF" w:rsidRPr="00A407AC">
        <w:rPr>
          <w:b/>
          <w:bCs/>
          <w:lang w:val="lt-LT"/>
        </w:rPr>
        <w:t xml:space="preserve"> </w:t>
      </w:r>
    </w:p>
    <w:p w14:paraId="2ECB09FC" w14:textId="431331E3" w:rsidR="005A5E2A" w:rsidRPr="00A407AC" w:rsidRDefault="005B23C6" w:rsidP="009353CA">
      <w:pPr>
        <w:ind w:firstLine="709"/>
        <w:jc w:val="both"/>
        <w:rPr>
          <w:bCs/>
          <w:lang w:val="lt-LT"/>
        </w:rPr>
      </w:pPr>
      <w:r>
        <w:rPr>
          <w:bCs/>
          <w:lang w:val="lt-LT"/>
        </w:rPr>
        <w:t>Įstatymų projekt</w:t>
      </w:r>
      <w:r w:rsidR="001A4AD0">
        <w:rPr>
          <w:bCs/>
          <w:lang w:val="lt-LT"/>
        </w:rPr>
        <w:t>ų rengimo metu konsultuotasi su Valstybinės energetikos reguliavimo tarybos, AB „Ignitis</w:t>
      </w:r>
      <w:r w:rsidR="00E716AB">
        <w:rPr>
          <w:bCs/>
          <w:lang w:val="lt-LT"/>
        </w:rPr>
        <w:t xml:space="preserve"> grupė</w:t>
      </w:r>
      <w:r w:rsidR="001A4AD0">
        <w:rPr>
          <w:bCs/>
          <w:lang w:val="lt-LT"/>
        </w:rPr>
        <w:t>“</w:t>
      </w:r>
      <w:r w:rsidR="00E26637" w:rsidRPr="00A5637C">
        <w:rPr>
          <w:lang w:val="lt-LT"/>
        </w:rPr>
        <w:t xml:space="preserve"> atstovais</w:t>
      </w:r>
      <w:r w:rsidR="00E26637">
        <w:rPr>
          <w:bCs/>
          <w:lang w:val="lt-LT"/>
        </w:rPr>
        <w:t>.</w:t>
      </w:r>
    </w:p>
    <w:p w14:paraId="3E4AD5A7" w14:textId="77777777" w:rsidR="00D6376D" w:rsidRPr="00A407AC" w:rsidRDefault="00D6376D" w:rsidP="00197DE8">
      <w:pPr>
        <w:jc w:val="both"/>
        <w:rPr>
          <w:bCs/>
          <w:lang w:val="lt-LT"/>
        </w:rPr>
      </w:pPr>
    </w:p>
    <w:p w14:paraId="57F32EA0" w14:textId="36A90E11" w:rsidR="00DE6AFF" w:rsidRPr="00A407AC" w:rsidRDefault="00A145EB" w:rsidP="00197DE8">
      <w:pPr>
        <w:ind w:firstLine="720"/>
        <w:jc w:val="both"/>
        <w:rPr>
          <w:b/>
          <w:bCs/>
          <w:lang w:val="lt-LT"/>
        </w:rPr>
      </w:pPr>
      <w:r w:rsidRPr="00A407AC">
        <w:rPr>
          <w:b/>
          <w:bCs/>
          <w:lang w:val="lt-LT"/>
        </w:rPr>
        <w:t>1</w:t>
      </w:r>
      <w:r>
        <w:rPr>
          <w:b/>
          <w:bCs/>
          <w:lang w:val="lt-LT"/>
        </w:rPr>
        <w:t>5</w:t>
      </w:r>
      <w:r w:rsidR="00DE6AFF" w:rsidRPr="00A407AC">
        <w:rPr>
          <w:b/>
          <w:bCs/>
          <w:lang w:val="lt-LT"/>
        </w:rPr>
        <w:t xml:space="preserve">. </w:t>
      </w:r>
      <w:r w:rsidR="00DE6AFF" w:rsidRPr="00A407AC">
        <w:rPr>
          <w:b/>
          <w:lang w:val="lt-LT"/>
        </w:rPr>
        <w:t>Reikšminiai žodžiai, kurių reikia šiam projektui įtraukti į kompiuterinę paieškos sistemą, įskaitant Europos žodyno „Eurovoc“ terminus, temas bei sritis</w:t>
      </w:r>
      <w:r w:rsidR="00DE6AFF" w:rsidRPr="00A407AC">
        <w:rPr>
          <w:b/>
          <w:bCs/>
          <w:lang w:val="lt-LT"/>
        </w:rPr>
        <w:t xml:space="preserve"> </w:t>
      </w:r>
    </w:p>
    <w:p w14:paraId="37D046EF" w14:textId="4D3DD88B" w:rsidR="008E738E" w:rsidRPr="00A407AC" w:rsidRDefault="00E22370" w:rsidP="008E738E">
      <w:pPr>
        <w:pStyle w:val="HTMLPreformatted"/>
        <w:ind w:firstLine="709"/>
        <w:jc w:val="both"/>
        <w:rPr>
          <w:rFonts w:ascii="Times New Roman" w:hAnsi="Times New Roman" w:cs="Times New Roman"/>
          <w:sz w:val="24"/>
          <w:szCs w:val="24"/>
          <w:lang w:val="lt-LT"/>
        </w:rPr>
      </w:pPr>
      <w:r w:rsidRPr="00A407AC">
        <w:rPr>
          <w:rFonts w:ascii="Times New Roman" w:hAnsi="Times New Roman" w:cs="Times New Roman"/>
          <w:sz w:val="24"/>
          <w:szCs w:val="24"/>
          <w:lang w:val="lt-LT"/>
        </w:rPr>
        <w:t>Nėra</w:t>
      </w:r>
      <w:r w:rsidR="008E738E" w:rsidRPr="00A407AC">
        <w:rPr>
          <w:rFonts w:ascii="Times New Roman" w:hAnsi="Times New Roman" w:cs="Times New Roman"/>
          <w:sz w:val="24"/>
          <w:szCs w:val="24"/>
          <w:lang w:val="lt-LT"/>
        </w:rPr>
        <w:t>.</w:t>
      </w:r>
    </w:p>
    <w:p w14:paraId="57DDB97F" w14:textId="77777777" w:rsidR="00D6376D" w:rsidRPr="00A407AC" w:rsidRDefault="00D6376D" w:rsidP="00197DE8">
      <w:pPr>
        <w:pStyle w:val="HTMLPreformatted"/>
        <w:ind w:firstLine="709"/>
        <w:jc w:val="both"/>
        <w:rPr>
          <w:rFonts w:ascii="Times New Roman" w:hAnsi="Times New Roman" w:cs="Times New Roman"/>
          <w:sz w:val="24"/>
          <w:szCs w:val="24"/>
          <w:lang w:val="lt-LT"/>
        </w:rPr>
      </w:pPr>
    </w:p>
    <w:p w14:paraId="7022200A" w14:textId="0E8D72BA" w:rsidR="003B3BDF" w:rsidRDefault="00A145EB" w:rsidP="00C86A73">
      <w:pPr>
        <w:shd w:val="clear" w:color="auto" w:fill="FFFFFF"/>
        <w:spacing w:after="120"/>
        <w:ind w:firstLine="720"/>
        <w:jc w:val="both"/>
        <w:rPr>
          <w:b/>
          <w:bCs/>
          <w:spacing w:val="-1"/>
          <w:lang w:val="lt-LT"/>
        </w:rPr>
      </w:pPr>
      <w:r w:rsidRPr="00A407AC">
        <w:rPr>
          <w:b/>
          <w:bCs/>
          <w:lang w:val="lt-LT"/>
        </w:rPr>
        <w:t>1</w:t>
      </w:r>
      <w:r>
        <w:rPr>
          <w:b/>
          <w:bCs/>
          <w:lang w:val="lt-LT"/>
        </w:rPr>
        <w:t>6</w:t>
      </w:r>
      <w:r w:rsidR="003B3BDF" w:rsidRPr="00A407AC">
        <w:rPr>
          <w:b/>
          <w:bCs/>
          <w:lang w:val="lt-LT"/>
        </w:rPr>
        <w:t>.</w:t>
      </w:r>
      <w:r w:rsidR="003B3BDF" w:rsidRPr="00A407AC">
        <w:rPr>
          <w:b/>
          <w:bCs/>
          <w:spacing w:val="-1"/>
          <w:lang w:val="lt-LT"/>
        </w:rPr>
        <w:t xml:space="preserve"> </w:t>
      </w:r>
      <w:r w:rsidR="003B3BDF" w:rsidRPr="00A407AC">
        <w:rPr>
          <w:b/>
          <w:lang w:val="lt-LT"/>
        </w:rPr>
        <w:t>Kiti, iniciatorių nuomone, reikalingi pagrindimai ir paaiškinimai</w:t>
      </w:r>
      <w:r w:rsidR="003B3BDF" w:rsidRPr="00A407AC">
        <w:rPr>
          <w:b/>
          <w:bCs/>
          <w:spacing w:val="-1"/>
          <w:lang w:val="lt-LT"/>
        </w:rPr>
        <w:t xml:space="preserve"> </w:t>
      </w:r>
    </w:p>
    <w:p w14:paraId="3E98DDE8" w14:textId="20685AE0" w:rsidR="00B231A5" w:rsidRPr="00B231A5" w:rsidRDefault="00B231A5" w:rsidP="00C86A73">
      <w:pPr>
        <w:shd w:val="clear" w:color="auto" w:fill="FFFFFF"/>
        <w:spacing w:after="120"/>
        <w:ind w:firstLine="720"/>
        <w:jc w:val="both"/>
        <w:rPr>
          <w:lang w:val="lt-LT"/>
        </w:rPr>
      </w:pPr>
      <w:r w:rsidRPr="00B231A5">
        <w:rPr>
          <w:spacing w:val="-1"/>
          <w:lang w:val="lt-LT"/>
        </w:rPr>
        <w:t>Nėra.</w:t>
      </w:r>
    </w:p>
    <w:bookmarkEnd w:id="2"/>
    <w:p w14:paraId="08E46CFC" w14:textId="794F3E2C" w:rsidR="00962DFC" w:rsidRPr="00A407AC" w:rsidRDefault="00962DFC" w:rsidP="0087641C">
      <w:pPr>
        <w:widowControl w:val="0"/>
        <w:ind w:firstLine="720"/>
        <w:jc w:val="both"/>
        <w:rPr>
          <w:bCs/>
          <w:lang w:val="lt-LT"/>
        </w:rPr>
      </w:pPr>
    </w:p>
    <w:sectPr w:rsidR="00962DFC" w:rsidRPr="00A407AC" w:rsidSect="00093786">
      <w:headerReference w:type="default" r:id="rId15"/>
      <w:footerReference w:type="default" r:id="rId16"/>
      <w:pgSz w:w="11906" w:h="16838"/>
      <w:pgMar w:top="1134" w:right="567" w:bottom="1134" w:left="1701" w:header="42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B151" w14:textId="77777777" w:rsidR="00034210" w:rsidRDefault="00034210" w:rsidP="00CE6A11">
      <w:r>
        <w:separator/>
      </w:r>
    </w:p>
  </w:endnote>
  <w:endnote w:type="continuationSeparator" w:id="0">
    <w:p w14:paraId="5DFA7F0E" w14:textId="77777777" w:rsidR="00034210" w:rsidRDefault="00034210" w:rsidP="00CE6A11">
      <w:r>
        <w:continuationSeparator/>
      </w:r>
    </w:p>
  </w:endnote>
  <w:endnote w:type="continuationNotice" w:id="1">
    <w:p w14:paraId="234867C5" w14:textId="77777777" w:rsidR="00034210" w:rsidRDefault="0003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603A" w14:textId="77777777" w:rsidR="00D06F13" w:rsidRDefault="00D0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DF45" w14:textId="77777777" w:rsidR="00034210" w:rsidRDefault="00034210" w:rsidP="00CE6A11">
      <w:r>
        <w:separator/>
      </w:r>
    </w:p>
  </w:footnote>
  <w:footnote w:type="continuationSeparator" w:id="0">
    <w:p w14:paraId="038D7C4F" w14:textId="77777777" w:rsidR="00034210" w:rsidRDefault="00034210" w:rsidP="00CE6A11">
      <w:r>
        <w:continuationSeparator/>
      </w:r>
    </w:p>
  </w:footnote>
  <w:footnote w:type="continuationNotice" w:id="1">
    <w:p w14:paraId="5CB41025" w14:textId="77777777" w:rsidR="00034210" w:rsidRDefault="00034210"/>
  </w:footnote>
  <w:footnote w:id="2">
    <w:p w14:paraId="61061456" w14:textId="486F0C23" w:rsidR="00847720" w:rsidRPr="00847720" w:rsidRDefault="00847720">
      <w:pPr>
        <w:pStyle w:val="FootnoteText"/>
        <w:rPr>
          <w:lang w:val="lt-LT"/>
        </w:rPr>
      </w:pPr>
      <w:r>
        <w:rPr>
          <w:rStyle w:val="FootnoteReference"/>
        </w:rPr>
        <w:footnoteRef/>
      </w:r>
      <w:r>
        <w:t xml:space="preserve"> </w:t>
      </w:r>
      <w:hyperlink r:id="rId1" w:history="1">
        <w:r w:rsidRPr="00A00C6E">
          <w:rPr>
            <w:rStyle w:val="Hyperlink"/>
          </w:rPr>
          <w:t>https://www.vert.lt/Puslapiai/bendra/Elektros-energijos-tiekimas.aspx</w:t>
        </w:r>
      </w:hyperlink>
      <w:r w:rsidR="00117EF2">
        <w:t>.</w:t>
      </w:r>
      <w:r>
        <w:t xml:space="preserve">  </w:t>
      </w:r>
    </w:p>
  </w:footnote>
  <w:footnote w:id="3">
    <w:p w14:paraId="50BBCC69" w14:textId="74EECE2E" w:rsidR="00A94839" w:rsidRPr="00A23456" w:rsidRDefault="00A94839">
      <w:pPr>
        <w:pStyle w:val="FootnoteText"/>
        <w:rPr>
          <w:lang w:val="lt-LT"/>
        </w:rPr>
      </w:pPr>
      <w:r>
        <w:rPr>
          <w:rStyle w:val="FootnoteReference"/>
        </w:rPr>
        <w:footnoteRef/>
      </w:r>
      <w:r w:rsidRPr="00D54815">
        <w:rPr>
          <w:lang w:val="lt-LT"/>
        </w:rPr>
        <w:t xml:space="preserve"> </w:t>
      </w:r>
      <w:r w:rsidRPr="00A94839">
        <w:rPr>
          <w:color w:val="000000"/>
          <w:lang w:val="lt-LT" w:eastAsia="lt-LT"/>
        </w:rPr>
        <w:t>Valstybės reguliuojamų kainų gamtinių dujų sektoriuje nustatymo metodik</w:t>
      </w:r>
      <w:r>
        <w:rPr>
          <w:color w:val="000000"/>
          <w:lang w:val="lt-LT" w:eastAsia="lt-LT"/>
        </w:rPr>
        <w:t xml:space="preserve">a, patvirtinta </w:t>
      </w:r>
      <w:r w:rsidR="00942DBC">
        <w:rPr>
          <w:color w:val="000000"/>
          <w:lang w:val="lt-LT" w:eastAsia="lt-LT"/>
        </w:rPr>
        <w:t xml:space="preserve">Valstybinės energetikos </w:t>
      </w:r>
      <w:r w:rsidR="00942DBC" w:rsidRPr="00A23456">
        <w:rPr>
          <w:color w:val="000000"/>
          <w:lang w:val="lt-LT" w:eastAsia="lt-LT"/>
        </w:rPr>
        <w:t xml:space="preserve">reguliavimo tarybos </w:t>
      </w:r>
      <w:r w:rsidR="00A23456" w:rsidRPr="00A23456">
        <w:rPr>
          <w:bCs/>
          <w:color w:val="000000"/>
          <w:szCs w:val="24"/>
          <w:lang w:val="lt-LT" w:eastAsia="lt-LT"/>
        </w:rPr>
        <w:t>2013 m. rugsėjo 13 d. nutarimu Nr. O3-367.</w:t>
      </w:r>
      <w:r w:rsidR="00A23456" w:rsidRPr="00A23456">
        <w:rPr>
          <w:color w:val="000000"/>
          <w:lang w:val="lt-LT"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2FE9" w14:textId="77777777" w:rsidR="00411D6E" w:rsidRDefault="00411D6E">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3186C4D4" w14:textId="77777777" w:rsidR="00411D6E" w:rsidRDefault="00411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CE4"/>
    <w:multiLevelType w:val="hybridMultilevel"/>
    <w:tmpl w:val="6BF88A96"/>
    <w:lvl w:ilvl="0" w:tplc="04270011">
      <w:start w:val="1"/>
      <w:numFmt w:val="decimal"/>
      <w:lvlText w:val="%1)"/>
      <w:lvlJc w:val="left"/>
      <w:pPr>
        <w:ind w:left="8506" w:hanging="360"/>
      </w:pPr>
      <w:rPr>
        <w:rFonts w:hint="default"/>
      </w:rPr>
    </w:lvl>
    <w:lvl w:ilvl="1" w:tplc="04270019" w:tentative="1">
      <w:start w:val="1"/>
      <w:numFmt w:val="lowerLetter"/>
      <w:lvlText w:val="%2."/>
      <w:lvlJc w:val="left"/>
      <w:pPr>
        <w:ind w:left="9226" w:hanging="360"/>
      </w:pPr>
    </w:lvl>
    <w:lvl w:ilvl="2" w:tplc="0427001B" w:tentative="1">
      <w:start w:val="1"/>
      <w:numFmt w:val="lowerRoman"/>
      <w:lvlText w:val="%3."/>
      <w:lvlJc w:val="right"/>
      <w:pPr>
        <w:ind w:left="9946" w:hanging="180"/>
      </w:pPr>
    </w:lvl>
    <w:lvl w:ilvl="3" w:tplc="0427000F" w:tentative="1">
      <w:start w:val="1"/>
      <w:numFmt w:val="decimal"/>
      <w:lvlText w:val="%4."/>
      <w:lvlJc w:val="left"/>
      <w:pPr>
        <w:ind w:left="10666" w:hanging="360"/>
      </w:pPr>
    </w:lvl>
    <w:lvl w:ilvl="4" w:tplc="04270019" w:tentative="1">
      <w:start w:val="1"/>
      <w:numFmt w:val="lowerLetter"/>
      <w:lvlText w:val="%5."/>
      <w:lvlJc w:val="left"/>
      <w:pPr>
        <w:ind w:left="11386" w:hanging="360"/>
      </w:pPr>
    </w:lvl>
    <w:lvl w:ilvl="5" w:tplc="0427001B" w:tentative="1">
      <w:start w:val="1"/>
      <w:numFmt w:val="lowerRoman"/>
      <w:lvlText w:val="%6."/>
      <w:lvlJc w:val="right"/>
      <w:pPr>
        <w:ind w:left="12106" w:hanging="180"/>
      </w:pPr>
    </w:lvl>
    <w:lvl w:ilvl="6" w:tplc="0427000F" w:tentative="1">
      <w:start w:val="1"/>
      <w:numFmt w:val="decimal"/>
      <w:lvlText w:val="%7."/>
      <w:lvlJc w:val="left"/>
      <w:pPr>
        <w:ind w:left="12826" w:hanging="360"/>
      </w:pPr>
    </w:lvl>
    <w:lvl w:ilvl="7" w:tplc="04270019" w:tentative="1">
      <w:start w:val="1"/>
      <w:numFmt w:val="lowerLetter"/>
      <w:lvlText w:val="%8."/>
      <w:lvlJc w:val="left"/>
      <w:pPr>
        <w:ind w:left="13546" w:hanging="360"/>
      </w:pPr>
    </w:lvl>
    <w:lvl w:ilvl="8" w:tplc="0427001B" w:tentative="1">
      <w:start w:val="1"/>
      <w:numFmt w:val="lowerRoman"/>
      <w:lvlText w:val="%9."/>
      <w:lvlJc w:val="right"/>
      <w:pPr>
        <w:ind w:left="14266" w:hanging="180"/>
      </w:pPr>
    </w:lvl>
  </w:abstractNum>
  <w:abstractNum w:abstractNumId="1" w15:restartNumberingAfterBreak="0">
    <w:nsid w:val="050E1B01"/>
    <w:multiLevelType w:val="hybridMultilevel"/>
    <w:tmpl w:val="EF3A44E4"/>
    <w:lvl w:ilvl="0" w:tplc="14A6785E">
      <w:start w:val="1"/>
      <w:numFmt w:val="decimal"/>
      <w:lvlText w:val="%1)"/>
      <w:lvlJc w:val="left"/>
      <w:pPr>
        <w:ind w:left="1080" w:hanging="360"/>
      </w:pPr>
      <w:rPr>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840CD"/>
    <w:multiLevelType w:val="hybridMultilevel"/>
    <w:tmpl w:val="12D2812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EC094C"/>
    <w:multiLevelType w:val="hybridMultilevel"/>
    <w:tmpl w:val="5458395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090011">
      <w:start w:val="1"/>
      <w:numFmt w:val="decimal"/>
      <w:lvlText w:val="%4)"/>
      <w:lvlJc w:val="left"/>
      <w:pPr>
        <w:ind w:left="709"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563658"/>
    <w:multiLevelType w:val="hybridMultilevel"/>
    <w:tmpl w:val="17E86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E130C"/>
    <w:multiLevelType w:val="hybridMultilevel"/>
    <w:tmpl w:val="ABE648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A256C6"/>
    <w:multiLevelType w:val="hybridMultilevel"/>
    <w:tmpl w:val="F1866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DE51B2"/>
    <w:multiLevelType w:val="multilevel"/>
    <w:tmpl w:val="42B0B254"/>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8" w15:restartNumberingAfterBreak="0">
    <w:nsid w:val="140947B6"/>
    <w:multiLevelType w:val="hybridMultilevel"/>
    <w:tmpl w:val="99AE58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42C190B"/>
    <w:multiLevelType w:val="hybridMultilevel"/>
    <w:tmpl w:val="F432ACB2"/>
    <w:lvl w:ilvl="0" w:tplc="6EA8BD68">
      <w:start w:val="2017"/>
      <w:numFmt w:val="bullet"/>
      <w:lvlText w:val="-"/>
      <w:lvlJc w:val="left"/>
      <w:pPr>
        <w:ind w:left="72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4265A"/>
    <w:multiLevelType w:val="hybridMultilevel"/>
    <w:tmpl w:val="0526E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2F0815"/>
    <w:multiLevelType w:val="hybridMultilevel"/>
    <w:tmpl w:val="EBDA8A88"/>
    <w:lvl w:ilvl="0" w:tplc="E4D8C6F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CBE56B5"/>
    <w:multiLevelType w:val="hybridMultilevel"/>
    <w:tmpl w:val="34CCD8DE"/>
    <w:lvl w:ilvl="0" w:tplc="72382852">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1E9744AA"/>
    <w:multiLevelType w:val="hybridMultilevel"/>
    <w:tmpl w:val="07660E86"/>
    <w:lvl w:ilvl="0" w:tplc="6EA8BD68">
      <w:start w:val="2017"/>
      <w:numFmt w:val="bullet"/>
      <w:lvlText w:val="-"/>
      <w:lvlJc w:val="left"/>
      <w:pPr>
        <w:ind w:left="72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7B6E98"/>
    <w:multiLevelType w:val="hybridMultilevel"/>
    <w:tmpl w:val="914EDD78"/>
    <w:lvl w:ilvl="0" w:tplc="39BAE3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3CD2E8D"/>
    <w:multiLevelType w:val="hybridMultilevel"/>
    <w:tmpl w:val="318671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1A4C59"/>
    <w:multiLevelType w:val="hybridMultilevel"/>
    <w:tmpl w:val="83ACD7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76D4675"/>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B5B3EF9"/>
    <w:multiLevelType w:val="hybridMultilevel"/>
    <w:tmpl w:val="2A461E7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50108"/>
    <w:multiLevelType w:val="hybridMultilevel"/>
    <w:tmpl w:val="150A750E"/>
    <w:lvl w:ilvl="0" w:tplc="29483D28">
      <w:start w:val="1"/>
      <w:numFmt w:val="decimal"/>
      <w:lvlText w:val="%1."/>
      <w:lvlJc w:val="left"/>
      <w:pPr>
        <w:ind w:left="1080" w:hanging="360"/>
      </w:pPr>
      <w:rPr>
        <w:rFonts w:ascii="Arial" w:eastAsiaTheme="minorEastAsia" w:hAnsi="Arial" w:cs="Arial"/>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B64C81"/>
    <w:multiLevelType w:val="hybridMultilevel"/>
    <w:tmpl w:val="34CCD8DE"/>
    <w:lvl w:ilvl="0" w:tplc="72382852">
      <w:start w:val="1"/>
      <w:numFmt w:val="lowerLetter"/>
      <w:lvlText w:val="%1)"/>
      <w:lvlJc w:val="left"/>
      <w:pPr>
        <w:ind w:left="360"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49DA6560"/>
    <w:multiLevelType w:val="hybridMultilevel"/>
    <w:tmpl w:val="865E5BE2"/>
    <w:lvl w:ilvl="0" w:tplc="0427000F">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4ECB158F"/>
    <w:multiLevelType w:val="hybridMultilevel"/>
    <w:tmpl w:val="7398E7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6488B"/>
    <w:multiLevelType w:val="hybridMultilevel"/>
    <w:tmpl w:val="7206C3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1B25C44"/>
    <w:multiLevelType w:val="multilevel"/>
    <w:tmpl w:val="06265DB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2346573"/>
    <w:multiLevelType w:val="hybridMultilevel"/>
    <w:tmpl w:val="64FCB7D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38E4815"/>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67229C9"/>
    <w:multiLevelType w:val="hybridMultilevel"/>
    <w:tmpl w:val="FC12F7D0"/>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452E80"/>
    <w:multiLevelType w:val="hybridMultilevel"/>
    <w:tmpl w:val="980A4B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E146B62"/>
    <w:multiLevelType w:val="hybridMultilevel"/>
    <w:tmpl w:val="B6B6DF82"/>
    <w:lvl w:ilvl="0" w:tplc="6EA8BD68">
      <w:start w:val="2017"/>
      <w:numFmt w:val="bullet"/>
      <w:lvlText w:val="-"/>
      <w:lvlJc w:val="left"/>
      <w:pPr>
        <w:ind w:left="1080" w:hanging="360"/>
      </w:pPr>
      <w:rPr>
        <w:rFonts w:ascii="Arial Unicode MS" w:eastAsia="Arial Unicode MS" w:hAnsi="Arial Unicode MS" w:cs="Arial Unicode MS" w:hint="eastAsia"/>
        <w:color w:val="auto"/>
        <w:sz w:val="19"/>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E396DB9"/>
    <w:multiLevelType w:val="hybridMultilevel"/>
    <w:tmpl w:val="A16408A6"/>
    <w:lvl w:ilvl="0" w:tplc="B854E6A0">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1" w15:restartNumberingAfterBreak="0">
    <w:nsid w:val="5EC57A73"/>
    <w:multiLevelType w:val="hybridMultilevel"/>
    <w:tmpl w:val="CF72EBE2"/>
    <w:lvl w:ilvl="0" w:tplc="6EA8BD68">
      <w:start w:val="2017"/>
      <w:numFmt w:val="bullet"/>
      <w:lvlText w:val="-"/>
      <w:lvlJc w:val="left"/>
      <w:pPr>
        <w:ind w:left="108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2CF7AB3"/>
    <w:multiLevelType w:val="hybridMultilevel"/>
    <w:tmpl w:val="0ED42862"/>
    <w:lvl w:ilvl="0" w:tplc="AA9CD4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3CB3B64"/>
    <w:multiLevelType w:val="hybridMultilevel"/>
    <w:tmpl w:val="30E04EF8"/>
    <w:lvl w:ilvl="0" w:tplc="6EA8BD68">
      <w:start w:val="2017"/>
      <w:numFmt w:val="bullet"/>
      <w:lvlText w:val="-"/>
      <w:lvlJc w:val="left"/>
      <w:pPr>
        <w:ind w:left="1069" w:hanging="360"/>
      </w:pPr>
      <w:rPr>
        <w:rFonts w:ascii="Arial Unicode MS" w:eastAsia="Arial Unicode MS" w:hAnsi="Arial Unicode MS" w:cs="Arial Unicode MS" w:hint="eastAsia"/>
        <w:color w:val="auto"/>
        <w:sz w:val="1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7130219"/>
    <w:multiLevelType w:val="hybridMultilevel"/>
    <w:tmpl w:val="4646373C"/>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47549D"/>
    <w:multiLevelType w:val="hybridMultilevel"/>
    <w:tmpl w:val="6BF88A96"/>
    <w:lvl w:ilvl="0" w:tplc="04270011">
      <w:start w:val="1"/>
      <w:numFmt w:val="decimal"/>
      <w:lvlText w:val="%1)"/>
      <w:lvlJc w:val="left"/>
      <w:pPr>
        <w:ind w:left="8157" w:hanging="360"/>
      </w:pPr>
      <w:rPr>
        <w:rFonts w:hint="default"/>
      </w:rPr>
    </w:lvl>
    <w:lvl w:ilvl="1" w:tplc="04270019" w:tentative="1">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36" w15:restartNumberingAfterBreak="0">
    <w:nsid w:val="6BE21AB0"/>
    <w:multiLevelType w:val="hybridMultilevel"/>
    <w:tmpl w:val="A2AC17D2"/>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2A31AC9"/>
    <w:multiLevelType w:val="hybridMultilevel"/>
    <w:tmpl w:val="698E0E2C"/>
    <w:lvl w:ilvl="0" w:tplc="4C0A77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5935F1A"/>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8DB48A3"/>
    <w:multiLevelType w:val="hybridMultilevel"/>
    <w:tmpl w:val="9EB88F46"/>
    <w:lvl w:ilvl="0" w:tplc="0427000F">
      <w:start w:val="1"/>
      <w:numFmt w:val="decimal"/>
      <w:lvlText w:val="%1."/>
      <w:lvlJc w:val="left"/>
      <w:pPr>
        <w:ind w:left="1069" w:hanging="360"/>
      </w:pPr>
      <w:rPr>
        <w:rFont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78E25183"/>
    <w:multiLevelType w:val="hybridMultilevel"/>
    <w:tmpl w:val="84985B28"/>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AF90439"/>
    <w:multiLevelType w:val="hybridMultilevel"/>
    <w:tmpl w:val="6412A27C"/>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num w:numId="1">
    <w:abstractNumId w:val="25"/>
  </w:num>
  <w:num w:numId="2">
    <w:abstractNumId w:val="24"/>
  </w:num>
  <w:num w:numId="3">
    <w:abstractNumId w:val="12"/>
  </w:num>
  <w:num w:numId="4">
    <w:abstractNumId w:val="20"/>
  </w:num>
  <w:num w:numId="5">
    <w:abstractNumId w:val="30"/>
  </w:num>
  <w:num w:numId="6">
    <w:abstractNumId w:val="6"/>
  </w:num>
  <w:num w:numId="7">
    <w:abstractNumId w:val="15"/>
  </w:num>
  <w:num w:numId="8">
    <w:abstractNumId w:val="38"/>
  </w:num>
  <w:num w:numId="9">
    <w:abstractNumId w:val="2"/>
  </w:num>
  <w:num w:numId="10">
    <w:abstractNumId w:val="41"/>
  </w:num>
  <w:num w:numId="11">
    <w:abstractNumId w:val="39"/>
  </w:num>
  <w:num w:numId="12">
    <w:abstractNumId w:val="3"/>
  </w:num>
  <w:num w:numId="13">
    <w:abstractNumId w:val="4"/>
  </w:num>
  <w:num w:numId="14">
    <w:abstractNumId w:val="21"/>
  </w:num>
  <w:num w:numId="15">
    <w:abstractNumId w:val="16"/>
  </w:num>
  <w:num w:numId="16">
    <w:abstractNumId w:val="8"/>
  </w:num>
  <w:num w:numId="17">
    <w:abstractNumId w:val="40"/>
  </w:num>
  <w:num w:numId="18">
    <w:abstractNumId w:val="34"/>
  </w:num>
  <w:num w:numId="19">
    <w:abstractNumId w:val="18"/>
  </w:num>
  <w:num w:numId="20">
    <w:abstractNumId w:val="5"/>
  </w:num>
  <w:num w:numId="21">
    <w:abstractNumId w:val="36"/>
  </w:num>
  <w:num w:numId="22">
    <w:abstractNumId w:val="23"/>
  </w:num>
  <w:num w:numId="23">
    <w:abstractNumId w:val="7"/>
  </w:num>
  <w:num w:numId="24">
    <w:abstractNumId w:val="26"/>
  </w:num>
  <w:num w:numId="25">
    <w:abstractNumId w:val="17"/>
  </w:num>
  <w:num w:numId="26">
    <w:abstractNumId w:val="22"/>
  </w:num>
  <w:num w:numId="27">
    <w:abstractNumId w:val="28"/>
  </w:num>
  <w:num w:numId="28">
    <w:abstractNumId w:val="31"/>
  </w:num>
  <w:num w:numId="29">
    <w:abstractNumId w:val="14"/>
  </w:num>
  <w:num w:numId="30">
    <w:abstractNumId w:val="11"/>
  </w:num>
  <w:num w:numId="31">
    <w:abstractNumId w:val="32"/>
  </w:num>
  <w:num w:numId="32">
    <w:abstractNumId w:val="29"/>
  </w:num>
  <w:num w:numId="33">
    <w:abstractNumId w:val="33"/>
  </w:num>
  <w:num w:numId="34">
    <w:abstractNumId w:val="13"/>
  </w:num>
  <w:num w:numId="35">
    <w:abstractNumId w:val="37"/>
  </w:num>
  <w:num w:numId="36">
    <w:abstractNumId w:val="1"/>
  </w:num>
  <w:num w:numId="37">
    <w:abstractNumId w:val="0"/>
  </w:num>
  <w:num w:numId="38">
    <w:abstractNumId w:val="27"/>
  </w:num>
  <w:num w:numId="39">
    <w:abstractNumId w:val="10"/>
  </w:num>
  <w:num w:numId="40">
    <w:abstractNumId w:val="9"/>
  </w:num>
  <w:num w:numId="41">
    <w:abstractNumId w:val="35"/>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a Siniuvienė">
    <w15:presenceInfo w15:providerId="AD" w15:userId="S::a.siniuviene@enmin.lt::74db4f99-656e-48e7-9151-6e21a0aa9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BB"/>
    <w:rsid w:val="0000103B"/>
    <w:rsid w:val="00001057"/>
    <w:rsid w:val="0000105F"/>
    <w:rsid w:val="00002803"/>
    <w:rsid w:val="00002DC7"/>
    <w:rsid w:val="00004030"/>
    <w:rsid w:val="00004053"/>
    <w:rsid w:val="000041D0"/>
    <w:rsid w:val="00006078"/>
    <w:rsid w:val="00006450"/>
    <w:rsid w:val="00006D75"/>
    <w:rsid w:val="000078E6"/>
    <w:rsid w:val="00010F7A"/>
    <w:rsid w:val="00011369"/>
    <w:rsid w:val="00011F92"/>
    <w:rsid w:val="000121B6"/>
    <w:rsid w:val="00012A3E"/>
    <w:rsid w:val="00012A8A"/>
    <w:rsid w:val="00013A82"/>
    <w:rsid w:val="00013F11"/>
    <w:rsid w:val="000150A5"/>
    <w:rsid w:val="00015C7B"/>
    <w:rsid w:val="000160CB"/>
    <w:rsid w:val="00016225"/>
    <w:rsid w:val="000177C3"/>
    <w:rsid w:val="000177F5"/>
    <w:rsid w:val="00020464"/>
    <w:rsid w:val="000210B6"/>
    <w:rsid w:val="00021339"/>
    <w:rsid w:val="000213C0"/>
    <w:rsid w:val="000222BE"/>
    <w:rsid w:val="00022ACF"/>
    <w:rsid w:val="00023FA9"/>
    <w:rsid w:val="00025EF9"/>
    <w:rsid w:val="000260B6"/>
    <w:rsid w:val="000272AE"/>
    <w:rsid w:val="00027752"/>
    <w:rsid w:val="00031399"/>
    <w:rsid w:val="0003145C"/>
    <w:rsid w:val="00031C41"/>
    <w:rsid w:val="00031C81"/>
    <w:rsid w:val="00032183"/>
    <w:rsid w:val="0003281C"/>
    <w:rsid w:val="0003354B"/>
    <w:rsid w:val="00034021"/>
    <w:rsid w:val="00034210"/>
    <w:rsid w:val="00034F30"/>
    <w:rsid w:val="00035D71"/>
    <w:rsid w:val="00036295"/>
    <w:rsid w:val="00036A05"/>
    <w:rsid w:val="00036B38"/>
    <w:rsid w:val="0003701F"/>
    <w:rsid w:val="000378FF"/>
    <w:rsid w:val="00037DB7"/>
    <w:rsid w:val="0004005F"/>
    <w:rsid w:val="00041BC4"/>
    <w:rsid w:val="00042741"/>
    <w:rsid w:val="00043FDE"/>
    <w:rsid w:val="00045806"/>
    <w:rsid w:val="000459E6"/>
    <w:rsid w:val="00045BDE"/>
    <w:rsid w:val="00046EE6"/>
    <w:rsid w:val="000476F3"/>
    <w:rsid w:val="0005189E"/>
    <w:rsid w:val="000521C8"/>
    <w:rsid w:val="0005479D"/>
    <w:rsid w:val="000550EE"/>
    <w:rsid w:val="000553C3"/>
    <w:rsid w:val="00055EA3"/>
    <w:rsid w:val="00056605"/>
    <w:rsid w:val="00060FAB"/>
    <w:rsid w:val="000612B7"/>
    <w:rsid w:val="00062775"/>
    <w:rsid w:val="00063ECA"/>
    <w:rsid w:val="00064D13"/>
    <w:rsid w:val="00066009"/>
    <w:rsid w:val="000665CC"/>
    <w:rsid w:val="00067391"/>
    <w:rsid w:val="0007063C"/>
    <w:rsid w:val="00070BCC"/>
    <w:rsid w:val="00070C4E"/>
    <w:rsid w:val="00070E50"/>
    <w:rsid w:val="00072FD2"/>
    <w:rsid w:val="00073382"/>
    <w:rsid w:val="00073F04"/>
    <w:rsid w:val="000750A7"/>
    <w:rsid w:val="000758F7"/>
    <w:rsid w:val="00075A7B"/>
    <w:rsid w:val="0007605A"/>
    <w:rsid w:val="000769B5"/>
    <w:rsid w:val="00081240"/>
    <w:rsid w:val="0008131F"/>
    <w:rsid w:val="00082573"/>
    <w:rsid w:val="00082CAD"/>
    <w:rsid w:val="00082F31"/>
    <w:rsid w:val="000838C6"/>
    <w:rsid w:val="00083C3E"/>
    <w:rsid w:val="000841B4"/>
    <w:rsid w:val="00084602"/>
    <w:rsid w:val="000847BB"/>
    <w:rsid w:val="00084DE9"/>
    <w:rsid w:val="00084DFF"/>
    <w:rsid w:val="00085B33"/>
    <w:rsid w:val="000866CE"/>
    <w:rsid w:val="0009050A"/>
    <w:rsid w:val="000910F2"/>
    <w:rsid w:val="00092A35"/>
    <w:rsid w:val="00092C42"/>
    <w:rsid w:val="000934AF"/>
    <w:rsid w:val="00093786"/>
    <w:rsid w:val="000939B4"/>
    <w:rsid w:val="00093ECF"/>
    <w:rsid w:val="000940EC"/>
    <w:rsid w:val="000947EB"/>
    <w:rsid w:val="00094B9A"/>
    <w:rsid w:val="000963C2"/>
    <w:rsid w:val="000965AF"/>
    <w:rsid w:val="00096C74"/>
    <w:rsid w:val="000A1492"/>
    <w:rsid w:val="000A1F49"/>
    <w:rsid w:val="000A2FEE"/>
    <w:rsid w:val="000A3CBC"/>
    <w:rsid w:val="000A40D6"/>
    <w:rsid w:val="000A476F"/>
    <w:rsid w:val="000A4ED5"/>
    <w:rsid w:val="000A7C4E"/>
    <w:rsid w:val="000B1A5B"/>
    <w:rsid w:val="000B1E07"/>
    <w:rsid w:val="000B24C4"/>
    <w:rsid w:val="000B27E8"/>
    <w:rsid w:val="000B376E"/>
    <w:rsid w:val="000B456A"/>
    <w:rsid w:val="000B54E9"/>
    <w:rsid w:val="000B55FE"/>
    <w:rsid w:val="000B5A62"/>
    <w:rsid w:val="000B6D3F"/>
    <w:rsid w:val="000B6F86"/>
    <w:rsid w:val="000B78A7"/>
    <w:rsid w:val="000B7EC5"/>
    <w:rsid w:val="000C12C2"/>
    <w:rsid w:val="000C1E8B"/>
    <w:rsid w:val="000C1EA2"/>
    <w:rsid w:val="000C38E1"/>
    <w:rsid w:val="000C4B3C"/>
    <w:rsid w:val="000C5123"/>
    <w:rsid w:val="000C631D"/>
    <w:rsid w:val="000C6869"/>
    <w:rsid w:val="000C6CEF"/>
    <w:rsid w:val="000C7549"/>
    <w:rsid w:val="000C76D9"/>
    <w:rsid w:val="000C7DDA"/>
    <w:rsid w:val="000D01B4"/>
    <w:rsid w:val="000D2527"/>
    <w:rsid w:val="000D3BA1"/>
    <w:rsid w:val="000D414A"/>
    <w:rsid w:val="000D5792"/>
    <w:rsid w:val="000D5872"/>
    <w:rsid w:val="000D6C6D"/>
    <w:rsid w:val="000D7189"/>
    <w:rsid w:val="000E0EDE"/>
    <w:rsid w:val="000E1231"/>
    <w:rsid w:val="000E1412"/>
    <w:rsid w:val="000E297D"/>
    <w:rsid w:val="000E2EE6"/>
    <w:rsid w:val="000E2F02"/>
    <w:rsid w:val="000E3343"/>
    <w:rsid w:val="000E4437"/>
    <w:rsid w:val="000E49DD"/>
    <w:rsid w:val="000E4ABF"/>
    <w:rsid w:val="000E53F0"/>
    <w:rsid w:val="000E618C"/>
    <w:rsid w:val="000E7C1D"/>
    <w:rsid w:val="000F0F04"/>
    <w:rsid w:val="000F13B3"/>
    <w:rsid w:val="000F1569"/>
    <w:rsid w:val="000F20E4"/>
    <w:rsid w:val="000F226B"/>
    <w:rsid w:val="000F35BE"/>
    <w:rsid w:val="000F41EF"/>
    <w:rsid w:val="000F4716"/>
    <w:rsid w:val="000F4A9E"/>
    <w:rsid w:val="000F6416"/>
    <w:rsid w:val="000F643E"/>
    <w:rsid w:val="000F65C7"/>
    <w:rsid w:val="000F6ACF"/>
    <w:rsid w:val="000F6F1C"/>
    <w:rsid w:val="00102135"/>
    <w:rsid w:val="00102203"/>
    <w:rsid w:val="00102376"/>
    <w:rsid w:val="00102992"/>
    <w:rsid w:val="001046B8"/>
    <w:rsid w:val="00104A8B"/>
    <w:rsid w:val="00104D75"/>
    <w:rsid w:val="0010530B"/>
    <w:rsid w:val="001063AB"/>
    <w:rsid w:val="00107116"/>
    <w:rsid w:val="00107211"/>
    <w:rsid w:val="0010783B"/>
    <w:rsid w:val="00107F71"/>
    <w:rsid w:val="00110288"/>
    <w:rsid w:val="00110545"/>
    <w:rsid w:val="00110A9D"/>
    <w:rsid w:val="001114A8"/>
    <w:rsid w:val="00111BAF"/>
    <w:rsid w:val="00112CA4"/>
    <w:rsid w:val="001134A3"/>
    <w:rsid w:val="001138BB"/>
    <w:rsid w:val="00113D2C"/>
    <w:rsid w:val="0011437B"/>
    <w:rsid w:val="00114A3E"/>
    <w:rsid w:val="001154D4"/>
    <w:rsid w:val="0011746A"/>
    <w:rsid w:val="00117EF2"/>
    <w:rsid w:val="00121510"/>
    <w:rsid w:val="001220B2"/>
    <w:rsid w:val="00123C0A"/>
    <w:rsid w:val="0012502A"/>
    <w:rsid w:val="00125187"/>
    <w:rsid w:val="00125264"/>
    <w:rsid w:val="0012541A"/>
    <w:rsid w:val="00125AB6"/>
    <w:rsid w:val="0012616E"/>
    <w:rsid w:val="00126540"/>
    <w:rsid w:val="001275F3"/>
    <w:rsid w:val="0013061F"/>
    <w:rsid w:val="001308C4"/>
    <w:rsid w:val="00130F65"/>
    <w:rsid w:val="001314D1"/>
    <w:rsid w:val="00131D1D"/>
    <w:rsid w:val="00132853"/>
    <w:rsid w:val="00132C7B"/>
    <w:rsid w:val="00134AD0"/>
    <w:rsid w:val="00134C03"/>
    <w:rsid w:val="00135F92"/>
    <w:rsid w:val="001369BE"/>
    <w:rsid w:val="00136EC7"/>
    <w:rsid w:val="0014068A"/>
    <w:rsid w:val="001419E1"/>
    <w:rsid w:val="00141B7F"/>
    <w:rsid w:val="00142B1C"/>
    <w:rsid w:val="0014405D"/>
    <w:rsid w:val="00145207"/>
    <w:rsid w:val="001454B7"/>
    <w:rsid w:val="001454C8"/>
    <w:rsid w:val="001472F7"/>
    <w:rsid w:val="0014735E"/>
    <w:rsid w:val="0015052A"/>
    <w:rsid w:val="00151A8C"/>
    <w:rsid w:val="00151BC9"/>
    <w:rsid w:val="00154179"/>
    <w:rsid w:val="00154E00"/>
    <w:rsid w:val="0015571E"/>
    <w:rsid w:val="00155F40"/>
    <w:rsid w:val="00156A18"/>
    <w:rsid w:val="001573BE"/>
    <w:rsid w:val="00157EC5"/>
    <w:rsid w:val="00157FBC"/>
    <w:rsid w:val="001603D3"/>
    <w:rsid w:val="001619BD"/>
    <w:rsid w:val="00162897"/>
    <w:rsid w:val="001640D4"/>
    <w:rsid w:val="00164F1E"/>
    <w:rsid w:val="001662B2"/>
    <w:rsid w:val="001667BA"/>
    <w:rsid w:val="0016726A"/>
    <w:rsid w:val="00167923"/>
    <w:rsid w:val="00167C5A"/>
    <w:rsid w:val="00167D44"/>
    <w:rsid w:val="00170CBE"/>
    <w:rsid w:val="00170D17"/>
    <w:rsid w:val="00170FCD"/>
    <w:rsid w:val="00171577"/>
    <w:rsid w:val="00171AE8"/>
    <w:rsid w:val="00172FAD"/>
    <w:rsid w:val="00173CA7"/>
    <w:rsid w:val="001747F3"/>
    <w:rsid w:val="00176748"/>
    <w:rsid w:val="0018220C"/>
    <w:rsid w:val="00182280"/>
    <w:rsid w:val="00182D9F"/>
    <w:rsid w:val="00183390"/>
    <w:rsid w:val="001840E2"/>
    <w:rsid w:val="00184B10"/>
    <w:rsid w:val="00184BB6"/>
    <w:rsid w:val="00185237"/>
    <w:rsid w:val="001879B4"/>
    <w:rsid w:val="00190671"/>
    <w:rsid w:val="0019118F"/>
    <w:rsid w:val="00193131"/>
    <w:rsid w:val="0019325A"/>
    <w:rsid w:val="00193799"/>
    <w:rsid w:val="001941D1"/>
    <w:rsid w:val="0019557F"/>
    <w:rsid w:val="00195A6D"/>
    <w:rsid w:val="00195F82"/>
    <w:rsid w:val="00196377"/>
    <w:rsid w:val="0019669C"/>
    <w:rsid w:val="00196C8A"/>
    <w:rsid w:val="00197328"/>
    <w:rsid w:val="00197DE8"/>
    <w:rsid w:val="001A0142"/>
    <w:rsid w:val="001A0696"/>
    <w:rsid w:val="001A10C9"/>
    <w:rsid w:val="001A1354"/>
    <w:rsid w:val="001A15CB"/>
    <w:rsid w:val="001A204D"/>
    <w:rsid w:val="001A2290"/>
    <w:rsid w:val="001A356D"/>
    <w:rsid w:val="001A38CC"/>
    <w:rsid w:val="001A4226"/>
    <w:rsid w:val="001A4AD0"/>
    <w:rsid w:val="001A4D1A"/>
    <w:rsid w:val="001A51CA"/>
    <w:rsid w:val="001A711A"/>
    <w:rsid w:val="001A764E"/>
    <w:rsid w:val="001A7FC4"/>
    <w:rsid w:val="001B19E4"/>
    <w:rsid w:val="001B1F5D"/>
    <w:rsid w:val="001B2393"/>
    <w:rsid w:val="001B2A9B"/>
    <w:rsid w:val="001B2AC8"/>
    <w:rsid w:val="001B2C03"/>
    <w:rsid w:val="001B38F9"/>
    <w:rsid w:val="001B5C75"/>
    <w:rsid w:val="001B5E9B"/>
    <w:rsid w:val="001B6171"/>
    <w:rsid w:val="001C10DD"/>
    <w:rsid w:val="001C126C"/>
    <w:rsid w:val="001C1772"/>
    <w:rsid w:val="001C1D25"/>
    <w:rsid w:val="001C3453"/>
    <w:rsid w:val="001C38A6"/>
    <w:rsid w:val="001C4074"/>
    <w:rsid w:val="001C4221"/>
    <w:rsid w:val="001C4C64"/>
    <w:rsid w:val="001C5041"/>
    <w:rsid w:val="001C594B"/>
    <w:rsid w:val="001C6017"/>
    <w:rsid w:val="001C6384"/>
    <w:rsid w:val="001C7FDC"/>
    <w:rsid w:val="001D057F"/>
    <w:rsid w:val="001D1293"/>
    <w:rsid w:val="001D2D55"/>
    <w:rsid w:val="001D30CA"/>
    <w:rsid w:val="001D357A"/>
    <w:rsid w:val="001D3585"/>
    <w:rsid w:val="001D3E01"/>
    <w:rsid w:val="001D431A"/>
    <w:rsid w:val="001D4B7C"/>
    <w:rsid w:val="001E1291"/>
    <w:rsid w:val="001E1378"/>
    <w:rsid w:val="001E1826"/>
    <w:rsid w:val="001E1B7A"/>
    <w:rsid w:val="001E2210"/>
    <w:rsid w:val="001E279F"/>
    <w:rsid w:val="001E337B"/>
    <w:rsid w:val="001E4035"/>
    <w:rsid w:val="001E5BA4"/>
    <w:rsid w:val="001E6E76"/>
    <w:rsid w:val="001E7442"/>
    <w:rsid w:val="001F02AE"/>
    <w:rsid w:val="001F1678"/>
    <w:rsid w:val="001F1CE0"/>
    <w:rsid w:val="001F1D2C"/>
    <w:rsid w:val="001F3AEF"/>
    <w:rsid w:val="001F451D"/>
    <w:rsid w:val="001F4A9E"/>
    <w:rsid w:val="001F50F9"/>
    <w:rsid w:val="001F5A24"/>
    <w:rsid w:val="001F5E0A"/>
    <w:rsid w:val="001F7148"/>
    <w:rsid w:val="00200183"/>
    <w:rsid w:val="00201B88"/>
    <w:rsid w:val="0020200F"/>
    <w:rsid w:val="00203465"/>
    <w:rsid w:val="00203D4B"/>
    <w:rsid w:val="00203EA3"/>
    <w:rsid w:val="00204B0A"/>
    <w:rsid w:val="00205C65"/>
    <w:rsid w:val="002065AD"/>
    <w:rsid w:val="00206A9B"/>
    <w:rsid w:val="0020786A"/>
    <w:rsid w:val="00210DB6"/>
    <w:rsid w:val="00210F81"/>
    <w:rsid w:val="00212DF7"/>
    <w:rsid w:val="002135D1"/>
    <w:rsid w:val="002157F6"/>
    <w:rsid w:val="002161AF"/>
    <w:rsid w:val="00216F59"/>
    <w:rsid w:val="00217E65"/>
    <w:rsid w:val="002215D7"/>
    <w:rsid w:val="00221EBE"/>
    <w:rsid w:val="00222696"/>
    <w:rsid w:val="00225A14"/>
    <w:rsid w:val="00225D0E"/>
    <w:rsid w:val="0022676D"/>
    <w:rsid w:val="00226EA1"/>
    <w:rsid w:val="00227B9C"/>
    <w:rsid w:val="00230CCE"/>
    <w:rsid w:val="00233274"/>
    <w:rsid w:val="002342F3"/>
    <w:rsid w:val="0023546F"/>
    <w:rsid w:val="00236832"/>
    <w:rsid w:val="002401D1"/>
    <w:rsid w:val="002403D5"/>
    <w:rsid w:val="002406A7"/>
    <w:rsid w:val="002425CA"/>
    <w:rsid w:val="0024400E"/>
    <w:rsid w:val="002459F1"/>
    <w:rsid w:val="0025086A"/>
    <w:rsid w:val="00250C1E"/>
    <w:rsid w:val="00251476"/>
    <w:rsid w:val="00251854"/>
    <w:rsid w:val="00252B28"/>
    <w:rsid w:val="002532E7"/>
    <w:rsid w:val="002539D6"/>
    <w:rsid w:val="00253DAB"/>
    <w:rsid w:val="0025439D"/>
    <w:rsid w:val="0025449D"/>
    <w:rsid w:val="002549C6"/>
    <w:rsid w:val="00254CC2"/>
    <w:rsid w:val="002552BD"/>
    <w:rsid w:val="0025538C"/>
    <w:rsid w:val="0025577B"/>
    <w:rsid w:val="00255889"/>
    <w:rsid w:val="00256D35"/>
    <w:rsid w:val="0025764E"/>
    <w:rsid w:val="00257947"/>
    <w:rsid w:val="00257D7A"/>
    <w:rsid w:val="00260989"/>
    <w:rsid w:val="00260AC9"/>
    <w:rsid w:val="002614D2"/>
    <w:rsid w:val="002631DF"/>
    <w:rsid w:val="00263384"/>
    <w:rsid w:val="0026347D"/>
    <w:rsid w:val="0026408D"/>
    <w:rsid w:val="00264534"/>
    <w:rsid w:val="00264B49"/>
    <w:rsid w:val="00264F27"/>
    <w:rsid w:val="00265496"/>
    <w:rsid w:val="00265BA3"/>
    <w:rsid w:val="00266ADF"/>
    <w:rsid w:val="0026752D"/>
    <w:rsid w:val="00267F1B"/>
    <w:rsid w:val="002707F9"/>
    <w:rsid w:val="00270D0E"/>
    <w:rsid w:val="002710E1"/>
    <w:rsid w:val="00272164"/>
    <w:rsid w:val="0027236A"/>
    <w:rsid w:val="00272811"/>
    <w:rsid w:val="00273289"/>
    <w:rsid w:val="00275BA2"/>
    <w:rsid w:val="00276790"/>
    <w:rsid w:val="00276813"/>
    <w:rsid w:val="002768F8"/>
    <w:rsid w:val="00277752"/>
    <w:rsid w:val="00281950"/>
    <w:rsid w:val="00281FED"/>
    <w:rsid w:val="002821B6"/>
    <w:rsid w:val="00282302"/>
    <w:rsid w:val="002823B0"/>
    <w:rsid w:val="00282A5B"/>
    <w:rsid w:val="002838BD"/>
    <w:rsid w:val="00285BEB"/>
    <w:rsid w:val="002862E9"/>
    <w:rsid w:val="00286D6F"/>
    <w:rsid w:val="00286DBC"/>
    <w:rsid w:val="00286EA4"/>
    <w:rsid w:val="00287035"/>
    <w:rsid w:val="002870BA"/>
    <w:rsid w:val="00287236"/>
    <w:rsid w:val="0029067C"/>
    <w:rsid w:val="00291E6B"/>
    <w:rsid w:val="00291E93"/>
    <w:rsid w:val="00291F0E"/>
    <w:rsid w:val="002929D5"/>
    <w:rsid w:val="002939C2"/>
    <w:rsid w:val="002947B7"/>
    <w:rsid w:val="00294D71"/>
    <w:rsid w:val="00294FB0"/>
    <w:rsid w:val="002957BC"/>
    <w:rsid w:val="00295F50"/>
    <w:rsid w:val="002968F3"/>
    <w:rsid w:val="00296992"/>
    <w:rsid w:val="0029733C"/>
    <w:rsid w:val="002973F0"/>
    <w:rsid w:val="002A413F"/>
    <w:rsid w:val="002A53DC"/>
    <w:rsid w:val="002A570D"/>
    <w:rsid w:val="002A59F8"/>
    <w:rsid w:val="002A5CE6"/>
    <w:rsid w:val="002A5D4A"/>
    <w:rsid w:val="002A6F2A"/>
    <w:rsid w:val="002A743A"/>
    <w:rsid w:val="002A7539"/>
    <w:rsid w:val="002B09D9"/>
    <w:rsid w:val="002B1168"/>
    <w:rsid w:val="002B219E"/>
    <w:rsid w:val="002B2453"/>
    <w:rsid w:val="002B2A79"/>
    <w:rsid w:val="002B467C"/>
    <w:rsid w:val="002B55BD"/>
    <w:rsid w:val="002B6A3B"/>
    <w:rsid w:val="002B79B3"/>
    <w:rsid w:val="002C1449"/>
    <w:rsid w:val="002C17A3"/>
    <w:rsid w:val="002C4482"/>
    <w:rsid w:val="002C5CDB"/>
    <w:rsid w:val="002C684C"/>
    <w:rsid w:val="002D05C2"/>
    <w:rsid w:val="002D0A51"/>
    <w:rsid w:val="002D0CF7"/>
    <w:rsid w:val="002D1B51"/>
    <w:rsid w:val="002D240E"/>
    <w:rsid w:val="002D24B7"/>
    <w:rsid w:val="002D38E3"/>
    <w:rsid w:val="002D3A07"/>
    <w:rsid w:val="002D3BF0"/>
    <w:rsid w:val="002D4017"/>
    <w:rsid w:val="002D4417"/>
    <w:rsid w:val="002D47A9"/>
    <w:rsid w:val="002D4860"/>
    <w:rsid w:val="002D4C94"/>
    <w:rsid w:val="002D516A"/>
    <w:rsid w:val="002D5282"/>
    <w:rsid w:val="002D61CE"/>
    <w:rsid w:val="002D61EE"/>
    <w:rsid w:val="002D6651"/>
    <w:rsid w:val="002D70D8"/>
    <w:rsid w:val="002D74E1"/>
    <w:rsid w:val="002D7B0D"/>
    <w:rsid w:val="002D7C02"/>
    <w:rsid w:val="002E00D9"/>
    <w:rsid w:val="002E0AFD"/>
    <w:rsid w:val="002E0FC1"/>
    <w:rsid w:val="002E1ED3"/>
    <w:rsid w:val="002E1FF7"/>
    <w:rsid w:val="002E2091"/>
    <w:rsid w:val="002E29EF"/>
    <w:rsid w:val="002E2BB1"/>
    <w:rsid w:val="002E2BE3"/>
    <w:rsid w:val="002E306B"/>
    <w:rsid w:val="002E3D74"/>
    <w:rsid w:val="002E588C"/>
    <w:rsid w:val="002E7202"/>
    <w:rsid w:val="002F0E17"/>
    <w:rsid w:val="002F2676"/>
    <w:rsid w:val="002F3859"/>
    <w:rsid w:val="002F3A8F"/>
    <w:rsid w:val="002F523A"/>
    <w:rsid w:val="002F52E7"/>
    <w:rsid w:val="002F5D8C"/>
    <w:rsid w:val="002F5FB0"/>
    <w:rsid w:val="002F674B"/>
    <w:rsid w:val="002F6A0D"/>
    <w:rsid w:val="00300773"/>
    <w:rsid w:val="003023C2"/>
    <w:rsid w:val="003032E1"/>
    <w:rsid w:val="00303851"/>
    <w:rsid w:val="00305038"/>
    <w:rsid w:val="003050A8"/>
    <w:rsid w:val="003065DC"/>
    <w:rsid w:val="00306FB7"/>
    <w:rsid w:val="0030788B"/>
    <w:rsid w:val="00310B62"/>
    <w:rsid w:val="00311FB6"/>
    <w:rsid w:val="00312054"/>
    <w:rsid w:val="00312687"/>
    <w:rsid w:val="00313DFD"/>
    <w:rsid w:val="003146A1"/>
    <w:rsid w:val="003147C3"/>
    <w:rsid w:val="00314DEF"/>
    <w:rsid w:val="003159E0"/>
    <w:rsid w:val="00316135"/>
    <w:rsid w:val="00316C6A"/>
    <w:rsid w:val="0031795E"/>
    <w:rsid w:val="00317FAD"/>
    <w:rsid w:val="0032024A"/>
    <w:rsid w:val="00320CB9"/>
    <w:rsid w:val="00320DED"/>
    <w:rsid w:val="00320F6C"/>
    <w:rsid w:val="00321904"/>
    <w:rsid w:val="00321BBC"/>
    <w:rsid w:val="003224C4"/>
    <w:rsid w:val="00324530"/>
    <w:rsid w:val="00325218"/>
    <w:rsid w:val="00325870"/>
    <w:rsid w:val="00325ACE"/>
    <w:rsid w:val="00326ECB"/>
    <w:rsid w:val="00327FD5"/>
    <w:rsid w:val="00330E33"/>
    <w:rsid w:val="00332357"/>
    <w:rsid w:val="00332520"/>
    <w:rsid w:val="00332BDE"/>
    <w:rsid w:val="00332F82"/>
    <w:rsid w:val="00333045"/>
    <w:rsid w:val="00333216"/>
    <w:rsid w:val="003335E0"/>
    <w:rsid w:val="00333A86"/>
    <w:rsid w:val="00333FF1"/>
    <w:rsid w:val="003341A6"/>
    <w:rsid w:val="00334652"/>
    <w:rsid w:val="00335D5A"/>
    <w:rsid w:val="003367D7"/>
    <w:rsid w:val="00336AEA"/>
    <w:rsid w:val="00340431"/>
    <w:rsid w:val="00340438"/>
    <w:rsid w:val="00340461"/>
    <w:rsid w:val="00341EEA"/>
    <w:rsid w:val="00342047"/>
    <w:rsid w:val="00342407"/>
    <w:rsid w:val="00342954"/>
    <w:rsid w:val="0034323D"/>
    <w:rsid w:val="00345488"/>
    <w:rsid w:val="0034674A"/>
    <w:rsid w:val="003470C6"/>
    <w:rsid w:val="0035012A"/>
    <w:rsid w:val="00350404"/>
    <w:rsid w:val="00351757"/>
    <w:rsid w:val="003523F3"/>
    <w:rsid w:val="00352D8A"/>
    <w:rsid w:val="003535F4"/>
    <w:rsid w:val="003538F3"/>
    <w:rsid w:val="0035431C"/>
    <w:rsid w:val="00355057"/>
    <w:rsid w:val="003559FB"/>
    <w:rsid w:val="0035683A"/>
    <w:rsid w:val="00356F2A"/>
    <w:rsid w:val="00360056"/>
    <w:rsid w:val="003619B3"/>
    <w:rsid w:val="00362874"/>
    <w:rsid w:val="0036359F"/>
    <w:rsid w:val="003635CB"/>
    <w:rsid w:val="00363966"/>
    <w:rsid w:val="0036403A"/>
    <w:rsid w:val="00364993"/>
    <w:rsid w:val="00366043"/>
    <w:rsid w:val="00366613"/>
    <w:rsid w:val="00366A08"/>
    <w:rsid w:val="003676C8"/>
    <w:rsid w:val="00370C82"/>
    <w:rsid w:val="003719BE"/>
    <w:rsid w:val="003724DB"/>
    <w:rsid w:val="003728AB"/>
    <w:rsid w:val="00373758"/>
    <w:rsid w:val="003753FC"/>
    <w:rsid w:val="00375429"/>
    <w:rsid w:val="00375678"/>
    <w:rsid w:val="00375CF2"/>
    <w:rsid w:val="00376098"/>
    <w:rsid w:val="0037698E"/>
    <w:rsid w:val="00376ADF"/>
    <w:rsid w:val="00376DB8"/>
    <w:rsid w:val="003770D1"/>
    <w:rsid w:val="00377285"/>
    <w:rsid w:val="00377A3A"/>
    <w:rsid w:val="003803B1"/>
    <w:rsid w:val="00381DE1"/>
    <w:rsid w:val="00381F0A"/>
    <w:rsid w:val="00383773"/>
    <w:rsid w:val="00383E64"/>
    <w:rsid w:val="00384622"/>
    <w:rsid w:val="0038514A"/>
    <w:rsid w:val="00385414"/>
    <w:rsid w:val="00385FE6"/>
    <w:rsid w:val="003866E4"/>
    <w:rsid w:val="00386B24"/>
    <w:rsid w:val="00386B66"/>
    <w:rsid w:val="00386C26"/>
    <w:rsid w:val="00387251"/>
    <w:rsid w:val="003914DD"/>
    <w:rsid w:val="00391A23"/>
    <w:rsid w:val="0039255C"/>
    <w:rsid w:val="0039265E"/>
    <w:rsid w:val="00392E01"/>
    <w:rsid w:val="0039300C"/>
    <w:rsid w:val="00394087"/>
    <w:rsid w:val="003941C6"/>
    <w:rsid w:val="003944F1"/>
    <w:rsid w:val="0039475D"/>
    <w:rsid w:val="00394FF9"/>
    <w:rsid w:val="00396B13"/>
    <w:rsid w:val="00397A6A"/>
    <w:rsid w:val="003A06F5"/>
    <w:rsid w:val="003A0AB9"/>
    <w:rsid w:val="003A0CDD"/>
    <w:rsid w:val="003A2A48"/>
    <w:rsid w:val="003A2EC2"/>
    <w:rsid w:val="003A334E"/>
    <w:rsid w:val="003A3831"/>
    <w:rsid w:val="003A42E7"/>
    <w:rsid w:val="003A509D"/>
    <w:rsid w:val="003A59F1"/>
    <w:rsid w:val="003A5C37"/>
    <w:rsid w:val="003A625C"/>
    <w:rsid w:val="003A6386"/>
    <w:rsid w:val="003A6BFD"/>
    <w:rsid w:val="003A7B60"/>
    <w:rsid w:val="003A7F5B"/>
    <w:rsid w:val="003B07D7"/>
    <w:rsid w:val="003B0C29"/>
    <w:rsid w:val="003B1163"/>
    <w:rsid w:val="003B176F"/>
    <w:rsid w:val="003B1CE0"/>
    <w:rsid w:val="003B20BF"/>
    <w:rsid w:val="003B2753"/>
    <w:rsid w:val="003B328A"/>
    <w:rsid w:val="003B37CA"/>
    <w:rsid w:val="003B3BDF"/>
    <w:rsid w:val="003B3C72"/>
    <w:rsid w:val="003B4CF1"/>
    <w:rsid w:val="003B503F"/>
    <w:rsid w:val="003B5E21"/>
    <w:rsid w:val="003B62B9"/>
    <w:rsid w:val="003B6E21"/>
    <w:rsid w:val="003B7B53"/>
    <w:rsid w:val="003B7BEF"/>
    <w:rsid w:val="003B7C09"/>
    <w:rsid w:val="003C081B"/>
    <w:rsid w:val="003C141C"/>
    <w:rsid w:val="003C1469"/>
    <w:rsid w:val="003C2770"/>
    <w:rsid w:val="003C29D8"/>
    <w:rsid w:val="003C3F45"/>
    <w:rsid w:val="003C5397"/>
    <w:rsid w:val="003C5999"/>
    <w:rsid w:val="003C5A74"/>
    <w:rsid w:val="003C5CBA"/>
    <w:rsid w:val="003C60AB"/>
    <w:rsid w:val="003C6C5A"/>
    <w:rsid w:val="003C7110"/>
    <w:rsid w:val="003C712E"/>
    <w:rsid w:val="003C74EB"/>
    <w:rsid w:val="003D0BC1"/>
    <w:rsid w:val="003D0E06"/>
    <w:rsid w:val="003D0E8A"/>
    <w:rsid w:val="003D1718"/>
    <w:rsid w:val="003D2792"/>
    <w:rsid w:val="003D2A04"/>
    <w:rsid w:val="003D3BD5"/>
    <w:rsid w:val="003D4F73"/>
    <w:rsid w:val="003D53C6"/>
    <w:rsid w:val="003D588C"/>
    <w:rsid w:val="003D5A71"/>
    <w:rsid w:val="003D5C65"/>
    <w:rsid w:val="003D5F45"/>
    <w:rsid w:val="003D6654"/>
    <w:rsid w:val="003D697F"/>
    <w:rsid w:val="003E0F18"/>
    <w:rsid w:val="003E15B3"/>
    <w:rsid w:val="003E1818"/>
    <w:rsid w:val="003E1A84"/>
    <w:rsid w:val="003E23A1"/>
    <w:rsid w:val="003E39A9"/>
    <w:rsid w:val="003E3D4F"/>
    <w:rsid w:val="003E47D0"/>
    <w:rsid w:val="003E5E51"/>
    <w:rsid w:val="003E6414"/>
    <w:rsid w:val="003E7A22"/>
    <w:rsid w:val="003E7D70"/>
    <w:rsid w:val="003F10D1"/>
    <w:rsid w:val="003F1F4D"/>
    <w:rsid w:val="003F2351"/>
    <w:rsid w:val="003F2439"/>
    <w:rsid w:val="003F3CC3"/>
    <w:rsid w:val="003F5E6E"/>
    <w:rsid w:val="003F6181"/>
    <w:rsid w:val="004006C2"/>
    <w:rsid w:val="004012B8"/>
    <w:rsid w:val="004014B6"/>
    <w:rsid w:val="004014B8"/>
    <w:rsid w:val="004019E8"/>
    <w:rsid w:val="00401E1F"/>
    <w:rsid w:val="004020CC"/>
    <w:rsid w:val="00403051"/>
    <w:rsid w:val="00404294"/>
    <w:rsid w:val="0041059A"/>
    <w:rsid w:val="00410738"/>
    <w:rsid w:val="00410DF0"/>
    <w:rsid w:val="00411D6E"/>
    <w:rsid w:val="0041238A"/>
    <w:rsid w:val="004136AA"/>
    <w:rsid w:val="00413B17"/>
    <w:rsid w:val="004143EB"/>
    <w:rsid w:val="004157B2"/>
    <w:rsid w:val="004165D5"/>
    <w:rsid w:val="00416914"/>
    <w:rsid w:val="00420D0C"/>
    <w:rsid w:val="00420E10"/>
    <w:rsid w:val="00420FBC"/>
    <w:rsid w:val="004210A6"/>
    <w:rsid w:val="00421F85"/>
    <w:rsid w:val="00423A46"/>
    <w:rsid w:val="00424AF1"/>
    <w:rsid w:val="00424B47"/>
    <w:rsid w:val="00427087"/>
    <w:rsid w:val="00427F1D"/>
    <w:rsid w:val="004310D9"/>
    <w:rsid w:val="00431789"/>
    <w:rsid w:val="00431AAC"/>
    <w:rsid w:val="00432838"/>
    <w:rsid w:val="00432A13"/>
    <w:rsid w:val="00432EDD"/>
    <w:rsid w:val="00433B8B"/>
    <w:rsid w:val="00433EDC"/>
    <w:rsid w:val="004341C2"/>
    <w:rsid w:val="004342F7"/>
    <w:rsid w:val="00434330"/>
    <w:rsid w:val="0043532E"/>
    <w:rsid w:val="00435EF3"/>
    <w:rsid w:val="0043716E"/>
    <w:rsid w:val="004372DC"/>
    <w:rsid w:val="004400CF"/>
    <w:rsid w:val="0044254F"/>
    <w:rsid w:val="00443FAF"/>
    <w:rsid w:val="004441F9"/>
    <w:rsid w:val="00444EDD"/>
    <w:rsid w:val="00445779"/>
    <w:rsid w:val="00446EA5"/>
    <w:rsid w:val="00447544"/>
    <w:rsid w:val="00447572"/>
    <w:rsid w:val="00447C97"/>
    <w:rsid w:val="00450367"/>
    <w:rsid w:val="00450889"/>
    <w:rsid w:val="00450FBE"/>
    <w:rsid w:val="00451CCC"/>
    <w:rsid w:val="0045214F"/>
    <w:rsid w:val="004543D3"/>
    <w:rsid w:val="0045607C"/>
    <w:rsid w:val="00456991"/>
    <w:rsid w:val="00457081"/>
    <w:rsid w:val="00457253"/>
    <w:rsid w:val="00460C89"/>
    <w:rsid w:val="00461F58"/>
    <w:rsid w:val="00462CA4"/>
    <w:rsid w:val="0046382B"/>
    <w:rsid w:val="00463F8D"/>
    <w:rsid w:val="004642A3"/>
    <w:rsid w:val="00464A30"/>
    <w:rsid w:val="00464A4A"/>
    <w:rsid w:val="00464BF3"/>
    <w:rsid w:val="00464E04"/>
    <w:rsid w:val="0046502E"/>
    <w:rsid w:val="00465C59"/>
    <w:rsid w:val="00466177"/>
    <w:rsid w:val="00466237"/>
    <w:rsid w:val="0047031A"/>
    <w:rsid w:val="00470D24"/>
    <w:rsid w:val="004710E0"/>
    <w:rsid w:val="004752D5"/>
    <w:rsid w:val="0047576D"/>
    <w:rsid w:val="004771D0"/>
    <w:rsid w:val="00477B13"/>
    <w:rsid w:val="00477D5C"/>
    <w:rsid w:val="00480C22"/>
    <w:rsid w:val="00480FA3"/>
    <w:rsid w:val="00481AFA"/>
    <w:rsid w:val="004820E7"/>
    <w:rsid w:val="00482957"/>
    <w:rsid w:val="004839D9"/>
    <w:rsid w:val="00484862"/>
    <w:rsid w:val="00485C2B"/>
    <w:rsid w:val="00486837"/>
    <w:rsid w:val="00486A57"/>
    <w:rsid w:val="00487394"/>
    <w:rsid w:val="004874D9"/>
    <w:rsid w:val="00487B53"/>
    <w:rsid w:val="004900F9"/>
    <w:rsid w:val="0049038A"/>
    <w:rsid w:val="00490A61"/>
    <w:rsid w:val="00490E30"/>
    <w:rsid w:val="00491395"/>
    <w:rsid w:val="0049162A"/>
    <w:rsid w:val="004922CA"/>
    <w:rsid w:val="004934AE"/>
    <w:rsid w:val="00493938"/>
    <w:rsid w:val="0049435A"/>
    <w:rsid w:val="004954D5"/>
    <w:rsid w:val="00495B03"/>
    <w:rsid w:val="00496BA9"/>
    <w:rsid w:val="0049758C"/>
    <w:rsid w:val="004A0870"/>
    <w:rsid w:val="004A3386"/>
    <w:rsid w:val="004A3D1C"/>
    <w:rsid w:val="004A3F19"/>
    <w:rsid w:val="004A3F63"/>
    <w:rsid w:val="004A3FE0"/>
    <w:rsid w:val="004A45F0"/>
    <w:rsid w:val="004A4E9E"/>
    <w:rsid w:val="004A57A6"/>
    <w:rsid w:val="004A57C7"/>
    <w:rsid w:val="004A5F36"/>
    <w:rsid w:val="004A68E7"/>
    <w:rsid w:val="004A7765"/>
    <w:rsid w:val="004B0036"/>
    <w:rsid w:val="004B00EC"/>
    <w:rsid w:val="004B11CD"/>
    <w:rsid w:val="004B11F0"/>
    <w:rsid w:val="004B1787"/>
    <w:rsid w:val="004B22FE"/>
    <w:rsid w:val="004B3377"/>
    <w:rsid w:val="004B3DDB"/>
    <w:rsid w:val="004B5B5D"/>
    <w:rsid w:val="004B69F1"/>
    <w:rsid w:val="004C0C42"/>
    <w:rsid w:val="004C19B5"/>
    <w:rsid w:val="004C2CAE"/>
    <w:rsid w:val="004C3BB1"/>
    <w:rsid w:val="004C45A7"/>
    <w:rsid w:val="004C5246"/>
    <w:rsid w:val="004C57AE"/>
    <w:rsid w:val="004C5B82"/>
    <w:rsid w:val="004C6315"/>
    <w:rsid w:val="004C6566"/>
    <w:rsid w:val="004C65FC"/>
    <w:rsid w:val="004C7044"/>
    <w:rsid w:val="004C7D5F"/>
    <w:rsid w:val="004D15BC"/>
    <w:rsid w:val="004D2DC1"/>
    <w:rsid w:val="004D3768"/>
    <w:rsid w:val="004D4B9E"/>
    <w:rsid w:val="004D517D"/>
    <w:rsid w:val="004D5961"/>
    <w:rsid w:val="004D5B36"/>
    <w:rsid w:val="004D5D83"/>
    <w:rsid w:val="004D5DB4"/>
    <w:rsid w:val="004D5F81"/>
    <w:rsid w:val="004D63C2"/>
    <w:rsid w:val="004D6BCE"/>
    <w:rsid w:val="004D709F"/>
    <w:rsid w:val="004D757A"/>
    <w:rsid w:val="004E049D"/>
    <w:rsid w:val="004E060B"/>
    <w:rsid w:val="004E112C"/>
    <w:rsid w:val="004E170E"/>
    <w:rsid w:val="004E2233"/>
    <w:rsid w:val="004E256B"/>
    <w:rsid w:val="004E2EBD"/>
    <w:rsid w:val="004E2F4B"/>
    <w:rsid w:val="004E3695"/>
    <w:rsid w:val="004E500E"/>
    <w:rsid w:val="004E5208"/>
    <w:rsid w:val="004E580B"/>
    <w:rsid w:val="004E619C"/>
    <w:rsid w:val="004E6829"/>
    <w:rsid w:val="004E6DF2"/>
    <w:rsid w:val="004F091A"/>
    <w:rsid w:val="004F108F"/>
    <w:rsid w:val="004F1397"/>
    <w:rsid w:val="004F17B4"/>
    <w:rsid w:val="004F1CEF"/>
    <w:rsid w:val="004F5703"/>
    <w:rsid w:val="004F5803"/>
    <w:rsid w:val="004F5A52"/>
    <w:rsid w:val="004F732D"/>
    <w:rsid w:val="00505236"/>
    <w:rsid w:val="0050548D"/>
    <w:rsid w:val="0050613B"/>
    <w:rsid w:val="005077E0"/>
    <w:rsid w:val="00507EC3"/>
    <w:rsid w:val="0051049E"/>
    <w:rsid w:val="00511E96"/>
    <w:rsid w:val="00512959"/>
    <w:rsid w:val="00513F57"/>
    <w:rsid w:val="0051432A"/>
    <w:rsid w:val="005146FC"/>
    <w:rsid w:val="00514A89"/>
    <w:rsid w:val="005168B1"/>
    <w:rsid w:val="00516C92"/>
    <w:rsid w:val="0051789F"/>
    <w:rsid w:val="00517967"/>
    <w:rsid w:val="00520E3E"/>
    <w:rsid w:val="0052184A"/>
    <w:rsid w:val="00521868"/>
    <w:rsid w:val="00521AB7"/>
    <w:rsid w:val="00522393"/>
    <w:rsid w:val="00523205"/>
    <w:rsid w:val="00523378"/>
    <w:rsid w:val="00524FFC"/>
    <w:rsid w:val="005258EA"/>
    <w:rsid w:val="005273A7"/>
    <w:rsid w:val="0052744C"/>
    <w:rsid w:val="0053013D"/>
    <w:rsid w:val="00531439"/>
    <w:rsid w:val="00534A5F"/>
    <w:rsid w:val="00534A8B"/>
    <w:rsid w:val="0053551D"/>
    <w:rsid w:val="00535B86"/>
    <w:rsid w:val="0053675D"/>
    <w:rsid w:val="005371C6"/>
    <w:rsid w:val="00537E04"/>
    <w:rsid w:val="005405E8"/>
    <w:rsid w:val="00540F48"/>
    <w:rsid w:val="005418EE"/>
    <w:rsid w:val="00541F6C"/>
    <w:rsid w:val="00542D07"/>
    <w:rsid w:val="005434EC"/>
    <w:rsid w:val="0054365A"/>
    <w:rsid w:val="0054409F"/>
    <w:rsid w:val="005441AA"/>
    <w:rsid w:val="00544419"/>
    <w:rsid w:val="00544481"/>
    <w:rsid w:val="00544726"/>
    <w:rsid w:val="00544864"/>
    <w:rsid w:val="00545D71"/>
    <w:rsid w:val="0054606E"/>
    <w:rsid w:val="0054674C"/>
    <w:rsid w:val="005469EF"/>
    <w:rsid w:val="00550076"/>
    <w:rsid w:val="005502FA"/>
    <w:rsid w:val="00550755"/>
    <w:rsid w:val="005514B0"/>
    <w:rsid w:val="00552934"/>
    <w:rsid w:val="00552BE1"/>
    <w:rsid w:val="00554456"/>
    <w:rsid w:val="00555439"/>
    <w:rsid w:val="005554FB"/>
    <w:rsid w:val="00556E52"/>
    <w:rsid w:val="00557565"/>
    <w:rsid w:val="00557FE7"/>
    <w:rsid w:val="00560C03"/>
    <w:rsid w:val="00562E46"/>
    <w:rsid w:val="00563149"/>
    <w:rsid w:val="00564AED"/>
    <w:rsid w:val="00564C55"/>
    <w:rsid w:val="005651F6"/>
    <w:rsid w:val="00565947"/>
    <w:rsid w:val="00566425"/>
    <w:rsid w:val="00567474"/>
    <w:rsid w:val="00567787"/>
    <w:rsid w:val="00567D5B"/>
    <w:rsid w:val="00570507"/>
    <w:rsid w:val="00570F20"/>
    <w:rsid w:val="00571143"/>
    <w:rsid w:val="005716C1"/>
    <w:rsid w:val="00572217"/>
    <w:rsid w:val="005725BA"/>
    <w:rsid w:val="00572E14"/>
    <w:rsid w:val="00573FD6"/>
    <w:rsid w:val="005744D0"/>
    <w:rsid w:val="00575707"/>
    <w:rsid w:val="0057615D"/>
    <w:rsid w:val="005765D7"/>
    <w:rsid w:val="005772C4"/>
    <w:rsid w:val="00577B9E"/>
    <w:rsid w:val="00577EAE"/>
    <w:rsid w:val="0058117C"/>
    <w:rsid w:val="005825D0"/>
    <w:rsid w:val="00584842"/>
    <w:rsid w:val="00584F45"/>
    <w:rsid w:val="00586B5E"/>
    <w:rsid w:val="00586EEB"/>
    <w:rsid w:val="00586EFD"/>
    <w:rsid w:val="00587852"/>
    <w:rsid w:val="00590AD4"/>
    <w:rsid w:val="00590BD6"/>
    <w:rsid w:val="00590C88"/>
    <w:rsid w:val="005912D3"/>
    <w:rsid w:val="005913FD"/>
    <w:rsid w:val="005919B0"/>
    <w:rsid w:val="005924E1"/>
    <w:rsid w:val="005943CC"/>
    <w:rsid w:val="00594931"/>
    <w:rsid w:val="00594C1A"/>
    <w:rsid w:val="00596614"/>
    <w:rsid w:val="00596741"/>
    <w:rsid w:val="00597113"/>
    <w:rsid w:val="00597350"/>
    <w:rsid w:val="005A0D8D"/>
    <w:rsid w:val="005A1EA0"/>
    <w:rsid w:val="005A22D8"/>
    <w:rsid w:val="005A235F"/>
    <w:rsid w:val="005A4B7F"/>
    <w:rsid w:val="005A5396"/>
    <w:rsid w:val="005A5B10"/>
    <w:rsid w:val="005A5E2A"/>
    <w:rsid w:val="005A63C8"/>
    <w:rsid w:val="005A655E"/>
    <w:rsid w:val="005A7950"/>
    <w:rsid w:val="005A79AE"/>
    <w:rsid w:val="005B07EC"/>
    <w:rsid w:val="005B0817"/>
    <w:rsid w:val="005B0EA8"/>
    <w:rsid w:val="005B1AE0"/>
    <w:rsid w:val="005B2212"/>
    <w:rsid w:val="005B23C6"/>
    <w:rsid w:val="005B2C51"/>
    <w:rsid w:val="005B5B80"/>
    <w:rsid w:val="005B6CA1"/>
    <w:rsid w:val="005B6DA7"/>
    <w:rsid w:val="005B74A7"/>
    <w:rsid w:val="005B7D23"/>
    <w:rsid w:val="005C001D"/>
    <w:rsid w:val="005C092F"/>
    <w:rsid w:val="005C0FA5"/>
    <w:rsid w:val="005C19DA"/>
    <w:rsid w:val="005C27BC"/>
    <w:rsid w:val="005C2D88"/>
    <w:rsid w:val="005C3328"/>
    <w:rsid w:val="005C33A3"/>
    <w:rsid w:val="005C36A9"/>
    <w:rsid w:val="005C44D6"/>
    <w:rsid w:val="005C4D01"/>
    <w:rsid w:val="005C62B0"/>
    <w:rsid w:val="005C6910"/>
    <w:rsid w:val="005C6B37"/>
    <w:rsid w:val="005C7083"/>
    <w:rsid w:val="005C75D7"/>
    <w:rsid w:val="005C779A"/>
    <w:rsid w:val="005D09AA"/>
    <w:rsid w:val="005D1D43"/>
    <w:rsid w:val="005D2F16"/>
    <w:rsid w:val="005D48BE"/>
    <w:rsid w:val="005D5449"/>
    <w:rsid w:val="005D54E3"/>
    <w:rsid w:val="005D58A6"/>
    <w:rsid w:val="005D6504"/>
    <w:rsid w:val="005E00E1"/>
    <w:rsid w:val="005E00EE"/>
    <w:rsid w:val="005E046C"/>
    <w:rsid w:val="005E0800"/>
    <w:rsid w:val="005E1525"/>
    <w:rsid w:val="005E18DA"/>
    <w:rsid w:val="005E396B"/>
    <w:rsid w:val="005E3B70"/>
    <w:rsid w:val="005E40E8"/>
    <w:rsid w:val="005E41AE"/>
    <w:rsid w:val="005E4287"/>
    <w:rsid w:val="005E5845"/>
    <w:rsid w:val="005E6317"/>
    <w:rsid w:val="005E6572"/>
    <w:rsid w:val="005E65E8"/>
    <w:rsid w:val="005E6EEC"/>
    <w:rsid w:val="005E70DC"/>
    <w:rsid w:val="005E7621"/>
    <w:rsid w:val="005E7953"/>
    <w:rsid w:val="005F093E"/>
    <w:rsid w:val="005F16C2"/>
    <w:rsid w:val="005F1D7B"/>
    <w:rsid w:val="005F3D38"/>
    <w:rsid w:val="005F4334"/>
    <w:rsid w:val="005F51A0"/>
    <w:rsid w:val="005F56C7"/>
    <w:rsid w:val="005F6E4A"/>
    <w:rsid w:val="005F7141"/>
    <w:rsid w:val="00601077"/>
    <w:rsid w:val="00601178"/>
    <w:rsid w:val="0060173A"/>
    <w:rsid w:val="00601B9D"/>
    <w:rsid w:val="0060270F"/>
    <w:rsid w:val="00604139"/>
    <w:rsid w:val="00605256"/>
    <w:rsid w:val="00607719"/>
    <w:rsid w:val="00610D10"/>
    <w:rsid w:val="00611047"/>
    <w:rsid w:val="00611839"/>
    <w:rsid w:val="00612455"/>
    <w:rsid w:val="006125F9"/>
    <w:rsid w:val="00613252"/>
    <w:rsid w:val="006158C3"/>
    <w:rsid w:val="00616A60"/>
    <w:rsid w:val="00616A7A"/>
    <w:rsid w:val="00616C36"/>
    <w:rsid w:val="00617551"/>
    <w:rsid w:val="0062043E"/>
    <w:rsid w:val="006222EA"/>
    <w:rsid w:val="00622E49"/>
    <w:rsid w:val="00622EEF"/>
    <w:rsid w:val="00623027"/>
    <w:rsid w:val="00623AFD"/>
    <w:rsid w:val="00625F54"/>
    <w:rsid w:val="00625F67"/>
    <w:rsid w:val="0062623E"/>
    <w:rsid w:val="00626578"/>
    <w:rsid w:val="00626E73"/>
    <w:rsid w:val="00627179"/>
    <w:rsid w:val="00627F83"/>
    <w:rsid w:val="00630057"/>
    <w:rsid w:val="006309B6"/>
    <w:rsid w:val="00630D40"/>
    <w:rsid w:val="00632BC7"/>
    <w:rsid w:val="00632D96"/>
    <w:rsid w:val="00633018"/>
    <w:rsid w:val="00633463"/>
    <w:rsid w:val="006346A9"/>
    <w:rsid w:val="00634BB2"/>
    <w:rsid w:val="00635AA2"/>
    <w:rsid w:val="00636582"/>
    <w:rsid w:val="00636CE3"/>
    <w:rsid w:val="006376C4"/>
    <w:rsid w:val="006408F8"/>
    <w:rsid w:val="00640BA2"/>
    <w:rsid w:val="00640E92"/>
    <w:rsid w:val="00641283"/>
    <w:rsid w:val="006413FD"/>
    <w:rsid w:val="00643727"/>
    <w:rsid w:val="00643874"/>
    <w:rsid w:val="00643FF5"/>
    <w:rsid w:val="006445EE"/>
    <w:rsid w:val="00644DD2"/>
    <w:rsid w:val="006450E1"/>
    <w:rsid w:val="0064661B"/>
    <w:rsid w:val="00646F78"/>
    <w:rsid w:val="006479AB"/>
    <w:rsid w:val="0065045C"/>
    <w:rsid w:val="00650D77"/>
    <w:rsid w:val="006529F3"/>
    <w:rsid w:val="00652D90"/>
    <w:rsid w:val="00653237"/>
    <w:rsid w:val="00653A32"/>
    <w:rsid w:val="00654971"/>
    <w:rsid w:val="00654CDA"/>
    <w:rsid w:val="0065613E"/>
    <w:rsid w:val="006570E7"/>
    <w:rsid w:val="006571CF"/>
    <w:rsid w:val="00657CCA"/>
    <w:rsid w:val="0066026B"/>
    <w:rsid w:val="00660FBC"/>
    <w:rsid w:val="00661164"/>
    <w:rsid w:val="006613AD"/>
    <w:rsid w:val="006616FD"/>
    <w:rsid w:val="00662119"/>
    <w:rsid w:val="00662C71"/>
    <w:rsid w:val="0066330F"/>
    <w:rsid w:val="006639D5"/>
    <w:rsid w:val="0066402A"/>
    <w:rsid w:val="00664136"/>
    <w:rsid w:val="00664C56"/>
    <w:rsid w:val="0066526E"/>
    <w:rsid w:val="00665910"/>
    <w:rsid w:val="00665A4F"/>
    <w:rsid w:val="00665B66"/>
    <w:rsid w:val="006669EA"/>
    <w:rsid w:val="0066736A"/>
    <w:rsid w:val="00671736"/>
    <w:rsid w:val="0067228E"/>
    <w:rsid w:val="00672661"/>
    <w:rsid w:val="00673288"/>
    <w:rsid w:val="006732A3"/>
    <w:rsid w:val="0067356D"/>
    <w:rsid w:val="00673C3E"/>
    <w:rsid w:val="00674276"/>
    <w:rsid w:val="00674C1C"/>
    <w:rsid w:val="00675EDD"/>
    <w:rsid w:val="00676C09"/>
    <w:rsid w:val="00676F49"/>
    <w:rsid w:val="00677179"/>
    <w:rsid w:val="00677533"/>
    <w:rsid w:val="006777E4"/>
    <w:rsid w:val="00680BB4"/>
    <w:rsid w:val="00680E16"/>
    <w:rsid w:val="0068102C"/>
    <w:rsid w:val="0068177C"/>
    <w:rsid w:val="00681AA4"/>
    <w:rsid w:val="0068275C"/>
    <w:rsid w:val="00684584"/>
    <w:rsid w:val="0068473C"/>
    <w:rsid w:val="00684F74"/>
    <w:rsid w:val="00685196"/>
    <w:rsid w:val="0068569E"/>
    <w:rsid w:val="00686611"/>
    <w:rsid w:val="00686EA4"/>
    <w:rsid w:val="0068707A"/>
    <w:rsid w:val="00690185"/>
    <w:rsid w:val="006904F0"/>
    <w:rsid w:val="0069099A"/>
    <w:rsid w:val="00691BA5"/>
    <w:rsid w:val="006925AC"/>
    <w:rsid w:val="00693FE2"/>
    <w:rsid w:val="006940F6"/>
    <w:rsid w:val="006944AC"/>
    <w:rsid w:val="00695782"/>
    <w:rsid w:val="00696D0B"/>
    <w:rsid w:val="00696F52"/>
    <w:rsid w:val="006978D1"/>
    <w:rsid w:val="006A1DC0"/>
    <w:rsid w:val="006A23C6"/>
    <w:rsid w:val="006A3023"/>
    <w:rsid w:val="006A3FEC"/>
    <w:rsid w:val="006A44E8"/>
    <w:rsid w:val="006A45BC"/>
    <w:rsid w:val="006A4704"/>
    <w:rsid w:val="006A4952"/>
    <w:rsid w:val="006A6912"/>
    <w:rsid w:val="006B0382"/>
    <w:rsid w:val="006B03C5"/>
    <w:rsid w:val="006B11C7"/>
    <w:rsid w:val="006B1317"/>
    <w:rsid w:val="006B178C"/>
    <w:rsid w:val="006B6124"/>
    <w:rsid w:val="006B6D59"/>
    <w:rsid w:val="006B7788"/>
    <w:rsid w:val="006C04FF"/>
    <w:rsid w:val="006C0540"/>
    <w:rsid w:val="006C062C"/>
    <w:rsid w:val="006C25FC"/>
    <w:rsid w:val="006C34EA"/>
    <w:rsid w:val="006C34F8"/>
    <w:rsid w:val="006C37E9"/>
    <w:rsid w:val="006C5F22"/>
    <w:rsid w:val="006C606A"/>
    <w:rsid w:val="006C78F4"/>
    <w:rsid w:val="006D01C4"/>
    <w:rsid w:val="006D07E5"/>
    <w:rsid w:val="006D1939"/>
    <w:rsid w:val="006D225B"/>
    <w:rsid w:val="006D3311"/>
    <w:rsid w:val="006D3598"/>
    <w:rsid w:val="006D5384"/>
    <w:rsid w:val="006D629E"/>
    <w:rsid w:val="006D6820"/>
    <w:rsid w:val="006D6C73"/>
    <w:rsid w:val="006D7017"/>
    <w:rsid w:val="006D73EF"/>
    <w:rsid w:val="006D7647"/>
    <w:rsid w:val="006D77FC"/>
    <w:rsid w:val="006D7B3F"/>
    <w:rsid w:val="006D7CA7"/>
    <w:rsid w:val="006D7DCD"/>
    <w:rsid w:val="006E0266"/>
    <w:rsid w:val="006E0909"/>
    <w:rsid w:val="006E11F4"/>
    <w:rsid w:val="006E1C26"/>
    <w:rsid w:val="006E1EC0"/>
    <w:rsid w:val="006E256A"/>
    <w:rsid w:val="006E2FA7"/>
    <w:rsid w:val="006E3005"/>
    <w:rsid w:val="006E351B"/>
    <w:rsid w:val="006E3B64"/>
    <w:rsid w:val="006E5123"/>
    <w:rsid w:val="006E591D"/>
    <w:rsid w:val="006E62CE"/>
    <w:rsid w:val="006E638C"/>
    <w:rsid w:val="006E6CFB"/>
    <w:rsid w:val="006E6EF6"/>
    <w:rsid w:val="006E6F7B"/>
    <w:rsid w:val="006F1C05"/>
    <w:rsid w:val="006F26FB"/>
    <w:rsid w:val="006F4897"/>
    <w:rsid w:val="006F4943"/>
    <w:rsid w:val="006F5239"/>
    <w:rsid w:val="006F5654"/>
    <w:rsid w:val="006F6244"/>
    <w:rsid w:val="0070018A"/>
    <w:rsid w:val="0070113B"/>
    <w:rsid w:val="007017AA"/>
    <w:rsid w:val="00701A10"/>
    <w:rsid w:val="00701ADD"/>
    <w:rsid w:val="00703EC7"/>
    <w:rsid w:val="00705888"/>
    <w:rsid w:val="00706F47"/>
    <w:rsid w:val="007071E7"/>
    <w:rsid w:val="00710339"/>
    <w:rsid w:val="00710407"/>
    <w:rsid w:val="00711931"/>
    <w:rsid w:val="00712336"/>
    <w:rsid w:val="007130B1"/>
    <w:rsid w:val="007132BF"/>
    <w:rsid w:val="00713C7C"/>
    <w:rsid w:val="00714846"/>
    <w:rsid w:val="00715321"/>
    <w:rsid w:val="007167A4"/>
    <w:rsid w:val="00716A82"/>
    <w:rsid w:val="00716EE5"/>
    <w:rsid w:val="007176BC"/>
    <w:rsid w:val="007176EB"/>
    <w:rsid w:val="00717856"/>
    <w:rsid w:val="00720041"/>
    <w:rsid w:val="00720075"/>
    <w:rsid w:val="00720D2D"/>
    <w:rsid w:val="00721435"/>
    <w:rsid w:val="007215C6"/>
    <w:rsid w:val="00721DF5"/>
    <w:rsid w:val="00722088"/>
    <w:rsid w:val="00722D7E"/>
    <w:rsid w:val="00723117"/>
    <w:rsid w:val="00723AC9"/>
    <w:rsid w:val="00723DA7"/>
    <w:rsid w:val="00723E56"/>
    <w:rsid w:val="00724CA4"/>
    <w:rsid w:val="00725E9E"/>
    <w:rsid w:val="00725F65"/>
    <w:rsid w:val="00726595"/>
    <w:rsid w:val="00726783"/>
    <w:rsid w:val="00726939"/>
    <w:rsid w:val="007271BE"/>
    <w:rsid w:val="007273A2"/>
    <w:rsid w:val="007273B2"/>
    <w:rsid w:val="007300CE"/>
    <w:rsid w:val="00731327"/>
    <w:rsid w:val="00732ABB"/>
    <w:rsid w:val="00732BCB"/>
    <w:rsid w:val="0073370C"/>
    <w:rsid w:val="00733E9E"/>
    <w:rsid w:val="007352C0"/>
    <w:rsid w:val="00735F81"/>
    <w:rsid w:val="00736663"/>
    <w:rsid w:val="00736D94"/>
    <w:rsid w:val="00737423"/>
    <w:rsid w:val="00741D7E"/>
    <w:rsid w:val="007422CD"/>
    <w:rsid w:val="00742BB3"/>
    <w:rsid w:val="00742F9B"/>
    <w:rsid w:val="00743A1F"/>
    <w:rsid w:val="00744847"/>
    <w:rsid w:val="00745245"/>
    <w:rsid w:val="00745682"/>
    <w:rsid w:val="0074666D"/>
    <w:rsid w:val="00746FED"/>
    <w:rsid w:val="00750731"/>
    <w:rsid w:val="00750892"/>
    <w:rsid w:val="00750B56"/>
    <w:rsid w:val="007514AE"/>
    <w:rsid w:val="0075452B"/>
    <w:rsid w:val="00754A2C"/>
    <w:rsid w:val="00756116"/>
    <w:rsid w:val="007571FE"/>
    <w:rsid w:val="007615CE"/>
    <w:rsid w:val="00762402"/>
    <w:rsid w:val="00763DDF"/>
    <w:rsid w:val="007645C6"/>
    <w:rsid w:val="00765368"/>
    <w:rsid w:val="00765D18"/>
    <w:rsid w:val="00767900"/>
    <w:rsid w:val="00767A05"/>
    <w:rsid w:val="00770D67"/>
    <w:rsid w:val="00771328"/>
    <w:rsid w:val="0077162A"/>
    <w:rsid w:val="007729E1"/>
    <w:rsid w:val="00773CE2"/>
    <w:rsid w:val="00774076"/>
    <w:rsid w:val="00774115"/>
    <w:rsid w:val="00775B31"/>
    <w:rsid w:val="00775B5E"/>
    <w:rsid w:val="00776C36"/>
    <w:rsid w:val="0077761B"/>
    <w:rsid w:val="00780849"/>
    <w:rsid w:val="007816A0"/>
    <w:rsid w:val="0078232B"/>
    <w:rsid w:val="00782805"/>
    <w:rsid w:val="00783334"/>
    <w:rsid w:val="00785C43"/>
    <w:rsid w:val="00786A67"/>
    <w:rsid w:val="00786F5C"/>
    <w:rsid w:val="00787B9D"/>
    <w:rsid w:val="0079048E"/>
    <w:rsid w:val="00791E4F"/>
    <w:rsid w:val="00792074"/>
    <w:rsid w:val="0079292D"/>
    <w:rsid w:val="00793147"/>
    <w:rsid w:val="0079347F"/>
    <w:rsid w:val="00793D56"/>
    <w:rsid w:val="00793E92"/>
    <w:rsid w:val="007944CC"/>
    <w:rsid w:val="0079526B"/>
    <w:rsid w:val="0079553B"/>
    <w:rsid w:val="00795CD2"/>
    <w:rsid w:val="00796E85"/>
    <w:rsid w:val="00797C46"/>
    <w:rsid w:val="007A06B2"/>
    <w:rsid w:val="007A098E"/>
    <w:rsid w:val="007A11FC"/>
    <w:rsid w:val="007A3561"/>
    <w:rsid w:val="007A543B"/>
    <w:rsid w:val="007A6355"/>
    <w:rsid w:val="007A6E0B"/>
    <w:rsid w:val="007A7043"/>
    <w:rsid w:val="007A70B3"/>
    <w:rsid w:val="007A7E10"/>
    <w:rsid w:val="007B114D"/>
    <w:rsid w:val="007B118D"/>
    <w:rsid w:val="007B1AF4"/>
    <w:rsid w:val="007B2641"/>
    <w:rsid w:val="007B26ED"/>
    <w:rsid w:val="007B2DCA"/>
    <w:rsid w:val="007B3061"/>
    <w:rsid w:val="007B33B4"/>
    <w:rsid w:val="007B4423"/>
    <w:rsid w:val="007B4B2A"/>
    <w:rsid w:val="007B4B2E"/>
    <w:rsid w:val="007B5AFF"/>
    <w:rsid w:val="007B62BB"/>
    <w:rsid w:val="007B6653"/>
    <w:rsid w:val="007B6700"/>
    <w:rsid w:val="007B68A2"/>
    <w:rsid w:val="007B6947"/>
    <w:rsid w:val="007B6E22"/>
    <w:rsid w:val="007C02F4"/>
    <w:rsid w:val="007C32A1"/>
    <w:rsid w:val="007C44D5"/>
    <w:rsid w:val="007C5309"/>
    <w:rsid w:val="007C58C2"/>
    <w:rsid w:val="007C6FD3"/>
    <w:rsid w:val="007C7ACC"/>
    <w:rsid w:val="007C7C95"/>
    <w:rsid w:val="007D2222"/>
    <w:rsid w:val="007D27C6"/>
    <w:rsid w:val="007D2AEB"/>
    <w:rsid w:val="007D2F1E"/>
    <w:rsid w:val="007D42FC"/>
    <w:rsid w:val="007D45A8"/>
    <w:rsid w:val="007D47E8"/>
    <w:rsid w:val="007D4E03"/>
    <w:rsid w:val="007D5D66"/>
    <w:rsid w:val="007D62A9"/>
    <w:rsid w:val="007D6380"/>
    <w:rsid w:val="007D63C6"/>
    <w:rsid w:val="007D7464"/>
    <w:rsid w:val="007D778A"/>
    <w:rsid w:val="007E01F7"/>
    <w:rsid w:val="007E12F8"/>
    <w:rsid w:val="007E159C"/>
    <w:rsid w:val="007E187B"/>
    <w:rsid w:val="007E20B7"/>
    <w:rsid w:val="007E28BE"/>
    <w:rsid w:val="007E3153"/>
    <w:rsid w:val="007E3675"/>
    <w:rsid w:val="007E455F"/>
    <w:rsid w:val="007E55AF"/>
    <w:rsid w:val="007E5EE3"/>
    <w:rsid w:val="007E7728"/>
    <w:rsid w:val="007E7A07"/>
    <w:rsid w:val="007E7A39"/>
    <w:rsid w:val="007E7D1F"/>
    <w:rsid w:val="007F031E"/>
    <w:rsid w:val="007F065B"/>
    <w:rsid w:val="007F1192"/>
    <w:rsid w:val="007F1497"/>
    <w:rsid w:val="007F1859"/>
    <w:rsid w:val="007F1DB3"/>
    <w:rsid w:val="007F404D"/>
    <w:rsid w:val="007F53DD"/>
    <w:rsid w:val="007F54E5"/>
    <w:rsid w:val="007F65B1"/>
    <w:rsid w:val="007F6995"/>
    <w:rsid w:val="007F7318"/>
    <w:rsid w:val="007F73FB"/>
    <w:rsid w:val="007F76B5"/>
    <w:rsid w:val="00800C86"/>
    <w:rsid w:val="00801F95"/>
    <w:rsid w:val="0080235C"/>
    <w:rsid w:val="00802A7B"/>
    <w:rsid w:val="00802EA8"/>
    <w:rsid w:val="0080389A"/>
    <w:rsid w:val="008045C9"/>
    <w:rsid w:val="00804861"/>
    <w:rsid w:val="00804BBD"/>
    <w:rsid w:val="00805A01"/>
    <w:rsid w:val="008068C4"/>
    <w:rsid w:val="00806B09"/>
    <w:rsid w:val="00806B1C"/>
    <w:rsid w:val="00807192"/>
    <w:rsid w:val="00810468"/>
    <w:rsid w:val="00810901"/>
    <w:rsid w:val="00810C70"/>
    <w:rsid w:val="00812B1B"/>
    <w:rsid w:val="00813304"/>
    <w:rsid w:val="00813B51"/>
    <w:rsid w:val="00813CB4"/>
    <w:rsid w:val="008142A3"/>
    <w:rsid w:val="008144D4"/>
    <w:rsid w:val="008145B0"/>
    <w:rsid w:val="0081514C"/>
    <w:rsid w:val="008159D1"/>
    <w:rsid w:val="00817101"/>
    <w:rsid w:val="00817D2D"/>
    <w:rsid w:val="008216F9"/>
    <w:rsid w:val="0082187F"/>
    <w:rsid w:val="00822EDB"/>
    <w:rsid w:val="00823329"/>
    <w:rsid w:val="0082349E"/>
    <w:rsid w:val="00823783"/>
    <w:rsid w:val="00824BBF"/>
    <w:rsid w:val="008254E6"/>
    <w:rsid w:val="008307E5"/>
    <w:rsid w:val="00830CB2"/>
    <w:rsid w:val="00831AAB"/>
    <w:rsid w:val="0083218B"/>
    <w:rsid w:val="008325C9"/>
    <w:rsid w:val="00833121"/>
    <w:rsid w:val="00833C4D"/>
    <w:rsid w:val="00834158"/>
    <w:rsid w:val="008341BF"/>
    <w:rsid w:val="00834D89"/>
    <w:rsid w:val="008352DB"/>
    <w:rsid w:val="00835351"/>
    <w:rsid w:val="008362BD"/>
    <w:rsid w:val="00836318"/>
    <w:rsid w:val="00836E09"/>
    <w:rsid w:val="00836E20"/>
    <w:rsid w:val="00837A10"/>
    <w:rsid w:val="00837B2A"/>
    <w:rsid w:val="008404E5"/>
    <w:rsid w:val="00841390"/>
    <w:rsid w:val="008414B9"/>
    <w:rsid w:val="0084171C"/>
    <w:rsid w:val="008437AE"/>
    <w:rsid w:val="008449B0"/>
    <w:rsid w:val="00844BEB"/>
    <w:rsid w:val="008464C4"/>
    <w:rsid w:val="008472D8"/>
    <w:rsid w:val="0084764D"/>
    <w:rsid w:val="00847720"/>
    <w:rsid w:val="00847EC0"/>
    <w:rsid w:val="0085010D"/>
    <w:rsid w:val="00850193"/>
    <w:rsid w:val="00850A3A"/>
    <w:rsid w:val="00850E6E"/>
    <w:rsid w:val="008512EE"/>
    <w:rsid w:val="008529A7"/>
    <w:rsid w:val="00852DDF"/>
    <w:rsid w:val="00854059"/>
    <w:rsid w:val="0085455B"/>
    <w:rsid w:val="00855159"/>
    <w:rsid w:val="008551BD"/>
    <w:rsid w:val="0085523F"/>
    <w:rsid w:val="00856A16"/>
    <w:rsid w:val="00856C6B"/>
    <w:rsid w:val="00857546"/>
    <w:rsid w:val="0086082A"/>
    <w:rsid w:val="00861F9E"/>
    <w:rsid w:val="0086230C"/>
    <w:rsid w:val="00862A38"/>
    <w:rsid w:val="008637B1"/>
    <w:rsid w:val="00864201"/>
    <w:rsid w:val="008656C0"/>
    <w:rsid w:val="0086646F"/>
    <w:rsid w:val="008667F6"/>
    <w:rsid w:val="0086771E"/>
    <w:rsid w:val="00870E42"/>
    <w:rsid w:val="00870EAD"/>
    <w:rsid w:val="008713B2"/>
    <w:rsid w:val="00871501"/>
    <w:rsid w:val="008721D9"/>
    <w:rsid w:val="00872328"/>
    <w:rsid w:val="0087245E"/>
    <w:rsid w:val="00873CC7"/>
    <w:rsid w:val="00874312"/>
    <w:rsid w:val="008746B5"/>
    <w:rsid w:val="00874BED"/>
    <w:rsid w:val="00875C57"/>
    <w:rsid w:val="00876142"/>
    <w:rsid w:val="00876380"/>
    <w:rsid w:val="0087641C"/>
    <w:rsid w:val="008764D8"/>
    <w:rsid w:val="00876584"/>
    <w:rsid w:val="0087735B"/>
    <w:rsid w:val="00880BB0"/>
    <w:rsid w:val="00880C0E"/>
    <w:rsid w:val="00881586"/>
    <w:rsid w:val="00881CAD"/>
    <w:rsid w:val="0088347B"/>
    <w:rsid w:val="0088353E"/>
    <w:rsid w:val="00883F5C"/>
    <w:rsid w:val="00884B65"/>
    <w:rsid w:val="00884CC6"/>
    <w:rsid w:val="008863F8"/>
    <w:rsid w:val="00886449"/>
    <w:rsid w:val="00886B1C"/>
    <w:rsid w:val="008870A1"/>
    <w:rsid w:val="008912D2"/>
    <w:rsid w:val="00891752"/>
    <w:rsid w:val="00891834"/>
    <w:rsid w:val="00891DE3"/>
    <w:rsid w:val="00893D8A"/>
    <w:rsid w:val="0089434E"/>
    <w:rsid w:val="0089573D"/>
    <w:rsid w:val="00895897"/>
    <w:rsid w:val="00895921"/>
    <w:rsid w:val="00895FA9"/>
    <w:rsid w:val="008961DF"/>
    <w:rsid w:val="0089649F"/>
    <w:rsid w:val="008966C9"/>
    <w:rsid w:val="00896924"/>
    <w:rsid w:val="00896987"/>
    <w:rsid w:val="00896F25"/>
    <w:rsid w:val="00897FFC"/>
    <w:rsid w:val="008A1103"/>
    <w:rsid w:val="008A2075"/>
    <w:rsid w:val="008A2084"/>
    <w:rsid w:val="008A217F"/>
    <w:rsid w:val="008A3259"/>
    <w:rsid w:val="008A4D7A"/>
    <w:rsid w:val="008A591C"/>
    <w:rsid w:val="008A6099"/>
    <w:rsid w:val="008A70E8"/>
    <w:rsid w:val="008A73E1"/>
    <w:rsid w:val="008B0A23"/>
    <w:rsid w:val="008B2066"/>
    <w:rsid w:val="008B242E"/>
    <w:rsid w:val="008B278A"/>
    <w:rsid w:val="008B2D6A"/>
    <w:rsid w:val="008B40BA"/>
    <w:rsid w:val="008B4552"/>
    <w:rsid w:val="008B4DE8"/>
    <w:rsid w:val="008B4F1F"/>
    <w:rsid w:val="008B6760"/>
    <w:rsid w:val="008B6796"/>
    <w:rsid w:val="008B7735"/>
    <w:rsid w:val="008B7918"/>
    <w:rsid w:val="008B7B60"/>
    <w:rsid w:val="008B7C51"/>
    <w:rsid w:val="008C03DF"/>
    <w:rsid w:val="008C0F09"/>
    <w:rsid w:val="008C10C2"/>
    <w:rsid w:val="008C2A53"/>
    <w:rsid w:val="008C2BCD"/>
    <w:rsid w:val="008C3859"/>
    <w:rsid w:val="008C3E48"/>
    <w:rsid w:val="008C6493"/>
    <w:rsid w:val="008C64A5"/>
    <w:rsid w:val="008C6F21"/>
    <w:rsid w:val="008C7A6D"/>
    <w:rsid w:val="008D12A3"/>
    <w:rsid w:val="008D12A5"/>
    <w:rsid w:val="008D15CB"/>
    <w:rsid w:val="008D196A"/>
    <w:rsid w:val="008D32EB"/>
    <w:rsid w:val="008D3773"/>
    <w:rsid w:val="008D431D"/>
    <w:rsid w:val="008D4EE5"/>
    <w:rsid w:val="008D552F"/>
    <w:rsid w:val="008D6199"/>
    <w:rsid w:val="008D61AD"/>
    <w:rsid w:val="008D6845"/>
    <w:rsid w:val="008D71FF"/>
    <w:rsid w:val="008D7319"/>
    <w:rsid w:val="008D7621"/>
    <w:rsid w:val="008D7CDC"/>
    <w:rsid w:val="008E031D"/>
    <w:rsid w:val="008E1040"/>
    <w:rsid w:val="008E12D9"/>
    <w:rsid w:val="008E189E"/>
    <w:rsid w:val="008E1F01"/>
    <w:rsid w:val="008E2981"/>
    <w:rsid w:val="008E2E77"/>
    <w:rsid w:val="008E2EA5"/>
    <w:rsid w:val="008E31F5"/>
    <w:rsid w:val="008E490A"/>
    <w:rsid w:val="008E4BB7"/>
    <w:rsid w:val="008E5DD9"/>
    <w:rsid w:val="008E6A04"/>
    <w:rsid w:val="008E6EF5"/>
    <w:rsid w:val="008E738E"/>
    <w:rsid w:val="008E7A19"/>
    <w:rsid w:val="008F330D"/>
    <w:rsid w:val="008F3B50"/>
    <w:rsid w:val="008F4120"/>
    <w:rsid w:val="008F6B64"/>
    <w:rsid w:val="008F6ED7"/>
    <w:rsid w:val="008F7F55"/>
    <w:rsid w:val="00900DEA"/>
    <w:rsid w:val="00901546"/>
    <w:rsid w:val="0090228B"/>
    <w:rsid w:val="00903FBA"/>
    <w:rsid w:val="00905794"/>
    <w:rsid w:val="00905A40"/>
    <w:rsid w:val="00905CBF"/>
    <w:rsid w:val="00907618"/>
    <w:rsid w:val="009076CB"/>
    <w:rsid w:val="00907E8B"/>
    <w:rsid w:val="00911827"/>
    <w:rsid w:val="00911B0A"/>
    <w:rsid w:val="00912503"/>
    <w:rsid w:val="00912E33"/>
    <w:rsid w:val="00912F34"/>
    <w:rsid w:val="00913220"/>
    <w:rsid w:val="00913422"/>
    <w:rsid w:val="00913F20"/>
    <w:rsid w:val="009140AA"/>
    <w:rsid w:val="009141B4"/>
    <w:rsid w:val="00914AB2"/>
    <w:rsid w:val="00915CF9"/>
    <w:rsid w:val="0091614C"/>
    <w:rsid w:val="00916251"/>
    <w:rsid w:val="009217CE"/>
    <w:rsid w:val="00921CB4"/>
    <w:rsid w:val="00922299"/>
    <w:rsid w:val="00922F2A"/>
    <w:rsid w:val="009239E8"/>
    <w:rsid w:val="009241EA"/>
    <w:rsid w:val="00926EA4"/>
    <w:rsid w:val="009275E6"/>
    <w:rsid w:val="00927A81"/>
    <w:rsid w:val="00930F32"/>
    <w:rsid w:val="0093162B"/>
    <w:rsid w:val="00931C29"/>
    <w:rsid w:val="00932BF7"/>
    <w:rsid w:val="009331BB"/>
    <w:rsid w:val="00933A5E"/>
    <w:rsid w:val="00934124"/>
    <w:rsid w:val="009353CA"/>
    <w:rsid w:val="009360B6"/>
    <w:rsid w:val="00936204"/>
    <w:rsid w:val="009370D4"/>
    <w:rsid w:val="0093788D"/>
    <w:rsid w:val="00940948"/>
    <w:rsid w:val="00941540"/>
    <w:rsid w:val="009429B1"/>
    <w:rsid w:val="00942DBC"/>
    <w:rsid w:val="00944020"/>
    <w:rsid w:val="009445AC"/>
    <w:rsid w:val="00944CFF"/>
    <w:rsid w:val="00946CA1"/>
    <w:rsid w:val="0094789F"/>
    <w:rsid w:val="00951993"/>
    <w:rsid w:val="0095199D"/>
    <w:rsid w:val="00952473"/>
    <w:rsid w:val="00952FB7"/>
    <w:rsid w:val="00954256"/>
    <w:rsid w:val="0095498F"/>
    <w:rsid w:val="00955CAA"/>
    <w:rsid w:val="00955EF8"/>
    <w:rsid w:val="00956461"/>
    <w:rsid w:val="00956733"/>
    <w:rsid w:val="0095715B"/>
    <w:rsid w:val="009578CE"/>
    <w:rsid w:val="009607D9"/>
    <w:rsid w:val="00960C38"/>
    <w:rsid w:val="00962DFC"/>
    <w:rsid w:val="009639A1"/>
    <w:rsid w:val="00964E65"/>
    <w:rsid w:val="00965EE0"/>
    <w:rsid w:val="00966887"/>
    <w:rsid w:val="00970E57"/>
    <w:rsid w:val="009715CF"/>
    <w:rsid w:val="009723B6"/>
    <w:rsid w:val="00972617"/>
    <w:rsid w:val="0097313E"/>
    <w:rsid w:val="009737EB"/>
    <w:rsid w:val="00973FDA"/>
    <w:rsid w:val="009740DD"/>
    <w:rsid w:val="0097422A"/>
    <w:rsid w:val="009752A1"/>
    <w:rsid w:val="00975915"/>
    <w:rsid w:val="00975D0B"/>
    <w:rsid w:val="0097771B"/>
    <w:rsid w:val="00980CF4"/>
    <w:rsid w:val="009817E8"/>
    <w:rsid w:val="00981BFA"/>
    <w:rsid w:val="00981ECB"/>
    <w:rsid w:val="009832E6"/>
    <w:rsid w:val="00984238"/>
    <w:rsid w:val="00984E87"/>
    <w:rsid w:val="009860AC"/>
    <w:rsid w:val="00987D74"/>
    <w:rsid w:val="009907E1"/>
    <w:rsid w:val="0099133B"/>
    <w:rsid w:val="009918E2"/>
    <w:rsid w:val="00991AA6"/>
    <w:rsid w:val="009920AF"/>
    <w:rsid w:val="00992A3D"/>
    <w:rsid w:val="00992D58"/>
    <w:rsid w:val="00993382"/>
    <w:rsid w:val="009934F1"/>
    <w:rsid w:val="009936FC"/>
    <w:rsid w:val="00993949"/>
    <w:rsid w:val="00995EFC"/>
    <w:rsid w:val="0099611D"/>
    <w:rsid w:val="00996BA0"/>
    <w:rsid w:val="00997B9E"/>
    <w:rsid w:val="009A08AE"/>
    <w:rsid w:val="009A1B95"/>
    <w:rsid w:val="009A1DA1"/>
    <w:rsid w:val="009A27DC"/>
    <w:rsid w:val="009A27FD"/>
    <w:rsid w:val="009A2924"/>
    <w:rsid w:val="009A2ADA"/>
    <w:rsid w:val="009A3212"/>
    <w:rsid w:val="009A4ACF"/>
    <w:rsid w:val="009A5826"/>
    <w:rsid w:val="009A5C0A"/>
    <w:rsid w:val="009A5C4A"/>
    <w:rsid w:val="009A6E4C"/>
    <w:rsid w:val="009A6FB5"/>
    <w:rsid w:val="009A7116"/>
    <w:rsid w:val="009A75FB"/>
    <w:rsid w:val="009A7B44"/>
    <w:rsid w:val="009B178A"/>
    <w:rsid w:val="009B2D56"/>
    <w:rsid w:val="009B4288"/>
    <w:rsid w:val="009B5F5D"/>
    <w:rsid w:val="009B5FC5"/>
    <w:rsid w:val="009B7490"/>
    <w:rsid w:val="009B7749"/>
    <w:rsid w:val="009B7F89"/>
    <w:rsid w:val="009C0126"/>
    <w:rsid w:val="009C0912"/>
    <w:rsid w:val="009C131F"/>
    <w:rsid w:val="009C1C5A"/>
    <w:rsid w:val="009C541B"/>
    <w:rsid w:val="009C68CC"/>
    <w:rsid w:val="009C6AD4"/>
    <w:rsid w:val="009C6FEC"/>
    <w:rsid w:val="009C7A3E"/>
    <w:rsid w:val="009D1B3A"/>
    <w:rsid w:val="009D2021"/>
    <w:rsid w:val="009D25A0"/>
    <w:rsid w:val="009D5F27"/>
    <w:rsid w:val="009D7D95"/>
    <w:rsid w:val="009D7F29"/>
    <w:rsid w:val="009E09CB"/>
    <w:rsid w:val="009E1005"/>
    <w:rsid w:val="009E1E23"/>
    <w:rsid w:val="009E35DD"/>
    <w:rsid w:val="009E36D0"/>
    <w:rsid w:val="009E429C"/>
    <w:rsid w:val="009E4CFA"/>
    <w:rsid w:val="009E546E"/>
    <w:rsid w:val="009E63F8"/>
    <w:rsid w:val="009E6D38"/>
    <w:rsid w:val="009E7060"/>
    <w:rsid w:val="009E7C06"/>
    <w:rsid w:val="009E7E8A"/>
    <w:rsid w:val="009F066E"/>
    <w:rsid w:val="009F0F71"/>
    <w:rsid w:val="009F13DF"/>
    <w:rsid w:val="009F181C"/>
    <w:rsid w:val="009F2FA6"/>
    <w:rsid w:val="009F3742"/>
    <w:rsid w:val="009F3933"/>
    <w:rsid w:val="009F4BE0"/>
    <w:rsid w:val="009F4DE9"/>
    <w:rsid w:val="009F59E9"/>
    <w:rsid w:val="009F6660"/>
    <w:rsid w:val="00A00008"/>
    <w:rsid w:val="00A00347"/>
    <w:rsid w:val="00A004A3"/>
    <w:rsid w:val="00A00585"/>
    <w:rsid w:val="00A0083A"/>
    <w:rsid w:val="00A00868"/>
    <w:rsid w:val="00A0097E"/>
    <w:rsid w:val="00A018F3"/>
    <w:rsid w:val="00A01D01"/>
    <w:rsid w:val="00A02480"/>
    <w:rsid w:val="00A03014"/>
    <w:rsid w:val="00A030A8"/>
    <w:rsid w:val="00A03D21"/>
    <w:rsid w:val="00A055D9"/>
    <w:rsid w:val="00A06F80"/>
    <w:rsid w:val="00A06FA1"/>
    <w:rsid w:val="00A071E2"/>
    <w:rsid w:val="00A07651"/>
    <w:rsid w:val="00A11115"/>
    <w:rsid w:val="00A11D07"/>
    <w:rsid w:val="00A12072"/>
    <w:rsid w:val="00A12711"/>
    <w:rsid w:val="00A145EB"/>
    <w:rsid w:val="00A15B75"/>
    <w:rsid w:val="00A15FEE"/>
    <w:rsid w:val="00A1651B"/>
    <w:rsid w:val="00A170AA"/>
    <w:rsid w:val="00A179F1"/>
    <w:rsid w:val="00A20E3F"/>
    <w:rsid w:val="00A210AA"/>
    <w:rsid w:val="00A22638"/>
    <w:rsid w:val="00A23456"/>
    <w:rsid w:val="00A24026"/>
    <w:rsid w:val="00A24DD3"/>
    <w:rsid w:val="00A2529A"/>
    <w:rsid w:val="00A25C03"/>
    <w:rsid w:val="00A26001"/>
    <w:rsid w:val="00A26B4A"/>
    <w:rsid w:val="00A26FE3"/>
    <w:rsid w:val="00A27428"/>
    <w:rsid w:val="00A278C4"/>
    <w:rsid w:val="00A27AF0"/>
    <w:rsid w:val="00A3031A"/>
    <w:rsid w:val="00A303FB"/>
    <w:rsid w:val="00A3100A"/>
    <w:rsid w:val="00A35146"/>
    <w:rsid w:val="00A356B1"/>
    <w:rsid w:val="00A37B93"/>
    <w:rsid w:val="00A407AC"/>
    <w:rsid w:val="00A40A35"/>
    <w:rsid w:val="00A40DF0"/>
    <w:rsid w:val="00A41618"/>
    <w:rsid w:val="00A41C4F"/>
    <w:rsid w:val="00A4204C"/>
    <w:rsid w:val="00A42D96"/>
    <w:rsid w:val="00A43605"/>
    <w:rsid w:val="00A438DF"/>
    <w:rsid w:val="00A4508F"/>
    <w:rsid w:val="00A46B4F"/>
    <w:rsid w:val="00A47050"/>
    <w:rsid w:val="00A47875"/>
    <w:rsid w:val="00A47E23"/>
    <w:rsid w:val="00A50B15"/>
    <w:rsid w:val="00A519DA"/>
    <w:rsid w:val="00A52A61"/>
    <w:rsid w:val="00A53B87"/>
    <w:rsid w:val="00A547F8"/>
    <w:rsid w:val="00A54810"/>
    <w:rsid w:val="00A54BD3"/>
    <w:rsid w:val="00A54C1A"/>
    <w:rsid w:val="00A54C95"/>
    <w:rsid w:val="00A55059"/>
    <w:rsid w:val="00A5637C"/>
    <w:rsid w:val="00A56CEC"/>
    <w:rsid w:val="00A578AC"/>
    <w:rsid w:val="00A61F94"/>
    <w:rsid w:val="00A62A8D"/>
    <w:rsid w:val="00A64306"/>
    <w:rsid w:val="00A64BD5"/>
    <w:rsid w:val="00A65118"/>
    <w:rsid w:val="00A65572"/>
    <w:rsid w:val="00A66319"/>
    <w:rsid w:val="00A66395"/>
    <w:rsid w:val="00A6720A"/>
    <w:rsid w:val="00A6735A"/>
    <w:rsid w:val="00A67BED"/>
    <w:rsid w:val="00A719A3"/>
    <w:rsid w:val="00A7277D"/>
    <w:rsid w:val="00A737AE"/>
    <w:rsid w:val="00A7428F"/>
    <w:rsid w:val="00A74753"/>
    <w:rsid w:val="00A76020"/>
    <w:rsid w:val="00A76396"/>
    <w:rsid w:val="00A76A7A"/>
    <w:rsid w:val="00A76C64"/>
    <w:rsid w:val="00A770EE"/>
    <w:rsid w:val="00A77182"/>
    <w:rsid w:val="00A77E93"/>
    <w:rsid w:val="00A80C72"/>
    <w:rsid w:val="00A830A9"/>
    <w:rsid w:val="00A83ED9"/>
    <w:rsid w:val="00A84AA4"/>
    <w:rsid w:val="00A86768"/>
    <w:rsid w:val="00A86BB8"/>
    <w:rsid w:val="00A9107A"/>
    <w:rsid w:val="00A913DB"/>
    <w:rsid w:val="00A92AE4"/>
    <w:rsid w:val="00A947E5"/>
    <w:rsid w:val="00A94839"/>
    <w:rsid w:val="00A94EC7"/>
    <w:rsid w:val="00A950B6"/>
    <w:rsid w:val="00A956AF"/>
    <w:rsid w:val="00A95CD4"/>
    <w:rsid w:val="00A9657C"/>
    <w:rsid w:val="00A966B7"/>
    <w:rsid w:val="00A97ACC"/>
    <w:rsid w:val="00AA23C7"/>
    <w:rsid w:val="00AA2728"/>
    <w:rsid w:val="00AA30AD"/>
    <w:rsid w:val="00AA3B13"/>
    <w:rsid w:val="00AA45F1"/>
    <w:rsid w:val="00AA69CF"/>
    <w:rsid w:val="00AA7103"/>
    <w:rsid w:val="00AA7711"/>
    <w:rsid w:val="00AB088C"/>
    <w:rsid w:val="00AB0DB5"/>
    <w:rsid w:val="00AB160F"/>
    <w:rsid w:val="00AB2A93"/>
    <w:rsid w:val="00AB35BB"/>
    <w:rsid w:val="00AB3631"/>
    <w:rsid w:val="00AB4679"/>
    <w:rsid w:val="00AB49F1"/>
    <w:rsid w:val="00AB4D7E"/>
    <w:rsid w:val="00AB51F7"/>
    <w:rsid w:val="00AB5310"/>
    <w:rsid w:val="00AB58EB"/>
    <w:rsid w:val="00AC02FA"/>
    <w:rsid w:val="00AC14E8"/>
    <w:rsid w:val="00AC187E"/>
    <w:rsid w:val="00AC1CE7"/>
    <w:rsid w:val="00AC2A2D"/>
    <w:rsid w:val="00AC2E3E"/>
    <w:rsid w:val="00AC3CDC"/>
    <w:rsid w:val="00AC3E2D"/>
    <w:rsid w:val="00AC3F77"/>
    <w:rsid w:val="00AC5526"/>
    <w:rsid w:val="00AC6703"/>
    <w:rsid w:val="00AD05ED"/>
    <w:rsid w:val="00AD0B65"/>
    <w:rsid w:val="00AD11FD"/>
    <w:rsid w:val="00AD26D9"/>
    <w:rsid w:val="00AD30FD"/>
    <w:rsid w:val="00AD43BB"/>
    <w:rsid w:val="00AD49C6"/>
    <w:rsid w:val="00AD4B1C"/>
    <w:rsid w:val="00AD5520"/>
    <w:rsid w:val="00AD6E18"/>
    <w:rsid w:val="00AD7673"/>
    <w:rsid w:val="00AD7FF1"/>
    <w:rsid w:val="00AE1435"/>
    <w:rsid w:val="00AE18E2"/>
    <w:rsid w:val="00AE255E"/>
    <w:rsid w:val="00AE3A1B"/>
    <w:rsid w:val="00AE47EB"/>
    <w:rsid w:val="00AE78E0"/>
    <w:rsid w:val="00AE7A86"/>
    <w:rsid w:val="00AF066F"/>
    <w:rsid w:val="00AF0FE6"/>
    <w:rsid w:val="00AF15B3"/>
    <w:rsid w:val="00AF15FF"/>
    <w:rsid w:val="00AF18CB"/>
    <w:rsid w:val="00AF2A67"/>
    <w:rsid w:val="00AF39F5"/>
    <w:rsid w:val="00AF3F77"/>
    <w:rsid w:val="00AF4AF7"/>
    <w:rsid w:val="00AF58FC"/>
    <w:rsid w:val="00B02840"/>
    <w:rsid w:val="00B034A6"/>
    <w:rsid w:val="00B0381A"/>
    <w:rsid w:val="00B0649F"/>
    <w:rsid w:val="00B064FE"/>
    <w:rsid w:val="00B07EBD"/>
    <w:rsid w:val="00B10F15"/>
    <w:rsid w:val="00B10F51"/>
    <w:rsid w:val="00B113FF"/>
    <w:rsid w:val="00B12289"/>
    <w:rsid w:val="00B1352F"/>
    <w:rsid w:val="00B1433C"/>
    <w:rsid w:val="00B149A7"/>
    <w:rsid w:val="00B154D1"/>
    <w:rsid w:val="00B15F38"/>
    <w:rsid w:val="00B16727"/>
    <w:rsid w:val="00B17446"/>
    <w:rsid w:val="00B1758A"/>
    <w:rsid w:val="00B20AC3"/>
    <w:rsid w:val="00B224F8"/>
    <w:rsid w:val="00B231A5"/>
    <w:rsid w:val="00B23575"/>
    <w:rsid w:val="00B255B1"/>
    <w:rsid w:val="00B25B7D"/>
    <w:rsid w:val="00B30232"/>
    <w:rsid w:val="00B30D50"/>
    <w:rsid w:val="00B3129C"/>
    <w:rsid w:val="00B329C3"/>
    <w:rsid w:val="00B32B9E"/>
    <w:rsid w:val="00B33BFC"/>
    <w:rsid w:val="00B33C76"/>
    <w:rsid w:val="00B34C24"/>
    <w:rsid w:val="00B34F68"/>
    <w:rsid w:val="00B34F8A"/>
    <w:rsid w:val="00B357E4"/>
    <w:rsid w:val="00B359A6"/>
    <w:rsid w:val="00B37265"/>
    <w:rsid w:val="00B37402"/>
    <w:rsid w:val="00B3797F"/>
    <w:rsid w:val="00B37994"/>
    <w:rsid w:val="00B406B4"/>
    <w:rsid w:val="00B415C0"/>
    <w:rsid w:val="00B42053"/>
    <w:rsid w:val="00B422FA"/>
    <w:rsid w:val="00B42A2A"/>
    <w:rsid w:val="00B440E3"/>
    <w:rsid w:val="00B44273"/>
    <w:rsid w:val="00B46902"/>
    <w:rsid w:val="00B50D02"/>
    <w:rsid w:val="00B51151"/>
    <w:rsid w:val="00B51595"/>
    <w:rsid w:val="00B51767"/>
    <w:rsid w:val="00B522FE"/>
    <w:rsid w:val="00B540EF"/>
    <w:rsid w:val="00B5423F"/>
    <w:rsid w:val="00B54A19"/>
    <w:rsid w:val="00B56564"/>
    <w:rsid w:val="00B5764E"/>
    <w:rsid w:val="00B5775A"/>
    <w:rsid w:val="00B57AF4"/>
    <w:rsid w:val="00B57B17"/>
    <w:rsid w:val="00B601C1"/>
    <w:rsid w:val="00B61DD4"/>
    <w:rsid w:val="00B62BA1"/>
    <w:rsid w:val="00B63C1F"/>
    <w:rsid w:val="00B649A4"/>
    <w:rsid w:val="00B64BA4"/>
    <w:rsid w:val="00B66A4C"/>
    <w:rsid w:val="00B672B4"/>
    <w:rsid w:val="00B67638"/>
    <w:rsid w:val="00B70037"/>
    <w:rsid w:val="00B702E7"/>
    <w:rsid w:val="00B710FB"/>
    <w:rsid w:val="00B7119E"/>
    <w:rsid w:val="00B73A6B"/>
    <w:rsid w:val="00B73DFF"/>
    <w:rsid w:val="00B7470D"/>
    <w:rsid w:val="00B7701A"/>
    <w:rsid w:val="00B81A5A"/>
    <w:rsid w:val="00B81EBC"/>
    <w:rsid w:val="00B82231"/>
    <w:rsid w:val="00B83CCF"/>
    <w:rsid w:val="00B84972"/>
    <w:rsid w:val="00B851D6"/>
    <w:rsid w:val="00B85F52"/>
    <w:rsid w:val="00B87EB2"/>
    <w:rsid w:val="00B90C3A"/>
    <w:rsid w:val="00B90CD5"/>
    <w:rsid w:val="00B92222"/>
    <w:rsid w:val="00B93A92"/>
    <w:rsid w:val="00B941F5"/>
    <w:rsid w:val="00B94997"/>
    <w:rsid w:val="00B95549"/>
    <w:rsid w:val="00B95859"/>
    <w:rsid w:val="00B97F5B"/>
    <w:rsid w:val="00BA06B2"/>
    <w:rsid w:val="00BA1C30"/>
    <w:rsid w:val="00BA270E"/>
    <w:rsid w:val="00BA2A4C"/>
    <w:rsid w:val="00BA3EA9"/>
    <w:rsid w:val="00BA5EC9"/>
    <w:rsid w:val="00BB0552"/>
    <w:rsid w:val="00BB07CD"/>
    <w:rsid w:val="00BB1136"/>
    <w:rsid w:val="00BB13DA"/>
    <w:rsid w:val="00BB225B"/>
    <w:rsid w:val="00BB2B7E"/>
    <w:rsid w:val="00BB2D5C"/>
    <w:rsid w:val="00BB2E47"/>
    <w:rsid w:val="00BB3625"/>
    <w:rsid w:val="00BB394F"/>
    <w:rsid w:val="00BB3C00"/>
    <w:rsid w:val="00BB49D4"/>
    <w:rsid w:val="00BB4FEE"/>
    <w:rsid w:val="00BB506F"/>
    <w:rsid w:val="00BB6CA8"/>
    <w:rsid w:val="00BB733D"/>
    <w:rsid w:val="00BC0A7F"/>
    <w:rsid w:val="00BC18C8"/>
    <w:rsid w:val="00BC1ADD"/>
    <w:rsid w:val="00BC1E1E"/>
    <w:rsid w:val="00BC36D6"/>
    <w:rsid w:val="00BC3895"/>
    <w:rsid w:val="00BC393A"/>
    <w:rsid w:val="00BC47B9"/>
    <w:rsid w:val="00BC4C68"/>
    <w:rsid w:val="00BC4EFC"/>
    <w:rsid w:val="00BC72A0"/>
    <w:rsid w:val="00BC7EC1"/>
    <w:rsid w:val="00BD2B8E"/>
    <w:rsid w:val="00BD33A9"/>
    <w:rsid w:val="00BD34DF"/>
    <w:rsid w:val="00BD37D3"/>
    <w:rsid w:val="00BD3C7F"/>
    <w:rsid w:val="00BD3EAA"/>
    <w:rsid w:val="00BD4380"/>
    <w:rsid w:val="00BD6C1A"/>
    <w:rsid w:val="00BE0F38"/>
    <w:rsid w:val="00BE0FF1"/>
    <w:rsid w:val="00BE293B"/>
    <w:rsid w:val="00BE32CB"/>
    <w:rsid w:val="00BE373D"/>
    <w:rsid w:val="00BE374B"/>
    <w:rsid w:val="00BE3CD9"/>
    <w:rsid w:val="00BE4284"/>
    <w:rsid w:val="00BE4FDE"/>
    <w:rsid w:val="00BE55C3"/>
    <w:rsid w:val="00BE588E"/>
    <w:rsid w:val="00BE72D1"/>
    <w:rsid w:val="00BE75EA"/>
    <w:rsid w:val="00BF1D22"/>
    <w:rsid w:val="00BF2B2C"/>
    <w:rsid w:val="00BF2DF4"/>
    <w:rsid w:val="00BF2FCB"/>
    <w:rsid w:val="00BF35BE"/>
    <w:rsid w:val="00BF4B18"/>
    <w:rsid w:val="00BF4DB8"/>
    <w:rsid w:val="00BF4E6A"/>
    <w:rsid w:val="00BF4F62"/>
    <w:rsid w:val="00BF6630"/>
    <w:rsid w:val="00BF7888"/>
    <w:rsid w:val="00C0150E"/>
    <w:rsid w:val="00C01D08"/>
    <w:rsid w:val="00C01D7D"/>
    <w:rsid w:val="00C040C7"/>
    <w:rsid w:val="00C04AAA"/>
    <w:rsid w:val="00C05527"/>
    <w:rsid w:val="00C05FE8"/>
    <w:rsid w:val="00C07387"/>
    <w:rsid w:val="00C07A04"/>
    <w:rsid w:val="00C07A6E"/>
    <w:rsid w:val="00C07F01"/>
    <w:rsid w:val="00C07FA0"/>
    <w:rsid w:val="00C1154B"/>
    <w:rsid w:val="00C11621"/>
    <w:rsid w:val="00C11B76"/>
    <w:rsid w:val="00C1272C"/>
    <w:rsid w:val="00C12F22"/>
    <w:rsid w:val="00C132E2"/>
    <w:rsid w:val="00C13DB9"/>
    <w:rsid w:val="00C148AF"/>
    <w:rsid w:val="00C14A89"/>
    <w:rsid w:val="00C157A6"/>
    <w:rsid w:val="00C16AC6"/>
    <w:rsid w:val="00C16B31"/>
    <w:rsid w:val="00C16D85"/>
    <w:rsid w:val="00C171D3"/>
    <w:rsid w:val="00C17813"/>
    <w:rsid w:val="00C20571"/>
    <w:rsid w:val="00C20E3F"/>
    <w:rsid w:val="00C21962"/>
    <w:rsid w:val="00C224C3"/>
    <w:rsid w:val="00C22568"/>
    <w:rsid w:val="00C22659"/>
    <w:rsid w:val="00C22854"/>
    <w:rsid w:val="00C22EDF"/>
    <w:rsid w:val="00C230FE"/>
    <w:rsid w:val="00C23F0F"/>
    <w:rsid w:val="00C256C5"/>
    <w:rsid w:val="00C25702"/>
    <w:rsid w:val="00C25BE8"/>
    <w:rsid w:val="00C26623"/>
    <w:rsid w:val="00C267E9"/>
    <w:rsid w:val="00C27428"/>
    <w:rsid w:val="00C27570"/>
    <w:rsid w:val="00C27628"/>
    <w:rsid w:val="00C2773E"/>
    <w:rsid w:val="00C277AF"/>
    <w:rsid w:val="00C32193"/>
    <w:rsid w:val="00C3327E"/>
    <w:rsid w:val="00C33E28"/>
    <w:rsid w:val="00C340BC"/>
    <w:rsid w:val="00C343F5"/>
    <w:rsid w:val="00C35327"/>
    <w:rsid w:val="00C362A6"/>
    <w:rsid w:val="00C36ECA"/>
    <w:rsid w:val="00C36FB2"/>
    <w:rsid w:val="00C373CA"/>
    <w:rsid w:val="00C4091D"/>
    <w:rsid w:val="00C40B30"/>
    <w:rsid w:val="00C410B7"/>
    <w:rsid w:val="00C411E3"/>
    <w:rsid w:val="00C41913"/>
    <w:rsid w:val="00C41CCB"/>
    <w:rsid w:val="00C42B6D"/>
    <w:rsid w:val="00C42BB5"/>
    <w:rsid w:val="00C43A00"/>
    <w:rsid w:val="00C45B94"/>
    <w:rsid w:val="00C5018F"/>
    <w:rsid w:val="00C50623"/>
    <w:rsid w:val="00C506C1"/>
    <w:rsid w:val="00C50BCE"/>
    <w:rsid w:val="00C5116A"/>
    <w:rsid w:val="00C51ACE"/>
    <w:rsid w:val="00C5246F"/>
    <w:rsid w:val="00C60369"/>
    <w:rsid w:val="00C6077F"/>
    <w:rsid w:val="00C607F3"/>
    <w:rsid w:val="00C6127E"/>
    <w:rsid w:val="00C64542"/>
    <w:rsid w:val="00C647E6"/>
    <w:rsid w:val="00C652C7"/>
    <w:rsid w:val="00C672AC"/>
    <w:rsid w:val="00C67598"/>
    <w:rsid w:val="00C67C9A"/>
    <w:rsid w:val="00C70787"/>
    <w:rsid w:val="00C720A3"/>
    <w:rsid w:val="00C73BC9"/>
    <w:rsid w:val="00C7443B"/>
    <w:rsid w:val="00C75223"/>
    <w:rsid w:val="00C75358"/>
    <w:rsid w:val="00C75365"/>
    <w:rsid w:val="00C7548A"/>
    <w:rsid w:val="00C7550E"/>
    <w:rsid w:val="00C75653"/>
    <w:rsid w:val="00C76B1A"/>
    <w:rsid w:val="00C77266"/>
    <w:rsid w:val="00C808BC"/>
    <w:rsid w:val="00C809AC"/>
    <w:rsid w:val="00C80A37"/>
    <w:rsid w:val="00C816BD"/>
    <w:rsid w:val="00C81729"/>
    <w:rsid w:val="00C81BB9"/>
    <w:rsid w:val="00C81FD2"/>
    <w:rsid w:val="00C826A7"/>
    <w:rsid w:val="00C82757"/>
    <w:rsid w:val="00C8285E"/>
    <w:rsid w:val="00C8368D"/>
    <w:rsid w:val="00C83810"/>
    <w:rsid w:val="00C84690"/>
    <w:rsid w:val="00C85A12"/>
    <w:rsid w:val="00C86305"/>
    <w:rsid w:val="00C86A3F"/>
    <w:rsid w:val="00C86A73"/>
    <w:rsid w:val="00C86B6C"/>
    <w:rsid w:val="00C901E6"/>
    <w:rsid w:val="00C90926"/>
    <w:rsid w:val="00C91513"/>
    <w:rsid w:val="00C93295"/>
    <w:rsid w:val="00C93A79"/>
    <w:rsid w:val="00C93E6C"/>
    <w:rsid w:val="00C941F6"/>
    <w:rsid w:val="00C942B7"/>
    <w:rsid w:val="00C9456F"/>
    <w:rsid w:val="00C956C9"/>
    <w:rsid w:val="00C960FA"/>
    <w:rsid w:val="00C96C76"/>
    <w:rsid w:val="00C97647"/>
    <w:rsid w:val="00CA0374"/>
    <w:rsid w:val="00CA04D6"/>
    <w:rsid w:val="00CA063B"/>
    <w:rsid w:val="00CA2A5E"/>
    <w:rsid w:val="00CA2B2F"/>
    <w:rsid w:val="00CA3418"/>
    <w:rsid w:val="00CA4771"/>
    <w:rsid w:val="00CA555F"/>
    <w:rsid w:val="00CA63BB"/>
    <w:rsid w:val="00CA73AF"/>
    <w:rsid w:val="00CA7F25"/>
    <w:rsid w:val="00CB06AF"/>
    <w:rsid w:val="00CB0D39"/>
    <w:rsid w:val="00CB1156"/>
    <w:rsid w:val="00CB22E5"/>
    <w:rsid w:val="00CB3E63"/>
    <w:rsid w:val="00CB405A"/>
    <w:rsid w:val="00CB470F"/>
    <w:rsid w:val="00CB4752"/>
    <w:rsid w:val="00CB4E93"/>
    <w:rsid w:val="00CB55D6"/>
    <w:rsid w:val="00CB6D2A"/>
    <w:rsid w:val="00CB7B02"/>
    <w:rsid w:val="00CC135E"/>
    <w:rsid w:val="00CC19B1"/>
    <w:rsid w:val="00CC29EA"/>
    <w:rsid w:val="00CC2BA1"/>
    <w:rsid w:val="00CC2F82"/>
    <w:rsid w:val="00CC44FB"/>
    <w:rsid w:val="00CC4DE4"/>
    <w:rsid w:val="00CC60DE"/>
    <w:rsid w:val="00CC6367"/>
    <w:rsid w:val="00CC6A1C"/>
    <w:rsid w:val="00CC6FA1"/>
    <w:rsid w:val="00CC78F2"/>
    <w:rsid w:val="00CC7B4C"/>
    <w:rsid w:val="00CD0D3A"/>
    <w:rsid w:val="00CD17F6"/>
    <w:rsid w:val="00CD1E18"/>
    <w:rsid w:val="00CD2E78"/>
    <w:rsid w:val="00CD4461"/>
    <w:rsid w:val="00CD58DC"/>
    <w:rsid w:val="00CD5AD9"/>
    <w:rsid w:val="00CD60AA"/>
    <w:rsid w:val="00CD6960"/>
    <w:rsid w:val="00CD6D8F"/>
    <w:rsid w:val="00CD770B"/>
    <w:rsid w:val="00CE03DC"/>
    <w:rsid w:val="00CE109C"/>
    <w:rsid w:val="00CE1852"/>
    <w:rsid w:val="00CE2069"/>
    <w:rsid w:val="00CE282E"/>
    <w:rsid w:val="00CE2EE4"/>
    <w:rsid w:val="00CE403F"/>
    <w:rsid w:val="00CE5225"/>
    <w:rsid w:val="00CE60CB"/>
    <w:rsid w:val="00CE6A11"/>
    <w:rsid w:val="00CF0439"/>
    <w:rsid w:val="00CF2A24"/>
    <w:rsid w:val="00CF2DAE"/>
    <w:rsid w:val="00CF319A"/>
    <w:rsid w:val="00CF3358"/>
    <w:rsid w:val="00CF37D3"/>
    <w:rsid w:val="00CF3A66"/>
    <w:rsid w:val="00CF3DC3"/>
    <w:rsid w:val="00CF5814"/>
    <w:rsid w:val="00CF616E"/>
    <w:rsid w:val="00CF6935"/>
    <w:rsid w:val="00CF6EAA"/>
    <w:rsid w:val="00CF7296"/>
    <w:rsid w:val="00D00213"/>
    <w:rsid w:val="00D01CFD"/>
    <w:rsid w:val="00D02211"/>
    <w:rsid w:val="00D029C4"/>
    <w:rsid w:val="00D02B49"/>
    <w:rsid w:val="00D033F0"/>
    <w:rsid w:val="00D0383F"/>
    <w:rsid w:val="00D03EAF"/>
    <w:rsid w:val="00D04559"/>
    <w:rsid w:val="00D05A00"/>
    <w:rsid w:val="00D05F6D"/>
    <w:rsid w:val="00D0667C"/>
    <w:rsid w:val="00D06F13"/>
    <w:rsid w:val="00D073E6"/>
    <w:rsid w:val="00D07ACF"/>
    <w:rsid w:val="00D07C21"/>
    <w:rsid w:val="00D121C1"/>
    <w:rsid w:val="00D12C56"/>
    <w:rsid w:val="00D13702"/>
    <w:rsid w:val="00D1397A"/>
    <w:rsid w:val="00D14C18"/>
    <w:rsid w:val="00D153AF"/>
    <w:rsid w:val="00D15415"/>
    <w:rsid w:val="00D15522"/>
    <w:rsid w:val="00D155A4"/>
    <w:rsid w:val="00D15767"/>
    <w:rsid w:val="00D16972"/>
    <w:rsid w:val="00D1763A"/>
    <w:rsid w:val="00D21A07"/>
    <w:rsid w:val="00D2256C"/>
    <w:rsid w:val="00D229F8"/>
    <w:rsid w:val="00D23699"/>
    <w:rsid w:val="00D243DD"/>
    <w:rsid w:val="00D249C0"/>
    <w:rsid w:val="00D25024"/>
    <w:rsid w:val="00D25179"/>
    <w:rsid w:val="00D2531A"/>
    <w:rsid w:val="00D265B7"/>
    <w:rsid w:val="00D26DB8"/>
    <w:rsid w:val="00D2789B"/>
    <w:rsid w:val="00D27E71"/>
    <w:rsid w:val="00D27FF2"/>
    <w:rsid w:val="00D3067D"/>
    <w:rsid w:val="00D30CE8"/>
    <w:rsid w:val="00D30FE3"/>
    <w:rsid w:val="00D31397"/>
    <w:rsid w:val="00D31567"/>
    <w:rsid w:val="00D31A61"/>
    <w:rsid w:val="00D3274E"/>
    <w:rsid w:val="00D339B9"/>
    <w:rsid w:val="00D33ECB"/>
    <w:rsid w:val="00D3404C"/>
    <w:rsid w:val="00D3454C"/>
    <w:rsid w:val="00D367DD"/>
    <w:rsid w:val="00D377A9"/>
    <w:rsid w:val="00D37C80"/>
    <w:rsid w:val="00D4025B"/>
    <w:rsid w:val="00D42138"/>
    <w:rsid w:val="00D43E99"/>
    <w:rsid w:val="00D44A26"/>
    <w:rsid w:val="00D46120"/>
    <w:rsid w:val="00D4626A"/>
    <w:rsid w:val="00D465D6"/>
    <w:rsid w:val="00D46C96"/>
    <w:rsid w:val="00D47234"/>
    <w:rsid w:val="00D50E4C"/>
    <w:rsid w:val="00D53315"/>
    <w:rsid w:val="00D543C1"/>
    <w:rsid w:val="00D54815"/>
    <w:rsid w:val="00D54889"/>
    <w:rsid w:val="00D55ACB"/>
    <w:rsid w:val="00D56962"/>
    <w:rsid w:val="00D56995"/>
    <w:rsid w:val="00D579A2"/>
    <w:rsid w:val="00D57FC5"/>
    <w:rsid w:val="00D61E85"/>
    <w:rsid w:val="00D62595"/>
    <w:rsid w:val="00D6376D"/>
    <w:rsid w:val="00D63C1B"/>
    <w:rsid w:val="00D66292"/>
    <w:rsid w:val="00D66D3B"/>
    <w:rsid w:val="00D67EB4"/>
    <w:rsid w:val="00D700C9"/>
    <w:rsid w:val="00D70283"/>
    <w:rsid w:val="00D707C6"/>
    <w:rsid w:val="00D707DE"/>
    <w:rsid w:val="00D70B07"/>
    <w:rsid w:val="00D70B28"/>
    <w:rsid w:val="00D70E65"/>
    <w:rsid w:val="00D71ECA"/>
    <w:rsid w:val="00D72045"/>
    <w:rsid w:val="00D72BFE"/>
    <w:rsid w:val="00D73499"/>
    <w:rsid w:val="00D737F4"/>
    <w:rsid w:val="00D74ACF"/>
    <w:rsid w:val="00D76C0A"/>
    <w:rsid w:val="00D77625"/>
    <w:rsid w:val="00D77747"/>
    <w:rsid w:val="00D77A94"/>
    <w:rsid w:val="00D80B7B"/>
    <w:rsid w:val="00D8107A"/>
    <w:rsid w:val="00D81285"/>
    <w:rsid w:val="00D8274D"/>
    <w:rsid w:val="00D82B6D"/>
    <w:rsid w:val="00D832F4"/>
    <w:rsid w:val="00D83937"/>
    <w:rsid w:val="00D84334"/>
    <w:rsid w:val="00D843C0"/>
    <w:rsid w:val="00D84B57"/>
    <w:rsid w:val="00D84DF2"/>
    <w:rsid w:val="00D8559F"/>
    <w:rsid w:val="00D855A5"/>
    <w:rsid w:val="00D8596C"/>
    <w:rsid w:val="00D859F4"/>
    <w:rsid w:val="00D860C8"/>
    <w:rsid w:val="00D86972"/>
    <w:rsid w:val="00D86D1A"/>
    <w:rsid w:val="00D8738B"/>
    <w:rsid w:val="00D87A34"/>
    <w:rsid w:val="00D87FAD"/>
    <w:rsid w:val="00D91A1D"/>
    <w:rsid w:val="00D9435D"/>
    <w:rsid w:val="00D94D8B"/>
    <w:rsid w:val="00D971DB"/>
    <w:rsid w:val="00DA08AD"/>
    <w:rsid w:val="00DA0C24"/>
    <w:rsid w:val="00DA0D21"/>
    <w:rsid w:val="00DA17A8"/>
    <w:rsid w:val="00DA2D8D"/>
    <w:rsid w:val="00DA3814"/>
    <w:rsid w:val="00DA3C3C"/>
    <w:rsid w:val="00DA49F5"/>
    <w:rsid w:val="00DA542A"/>
    <w:rsid w:val="00DA574C"/>
    <w:rsid w:val="00DA631E"/>
    <w:rsid w:val="00DA63DE"/>
    <w:rsid w:val="00DA65A1"/>
    <w:rsid w:val="00DA6880"/>
    <w:rsid w:val="00DB0763"/>
    <w:rsid w:val="00DB090A"/>
    <w:rsid w:val="00DB11B6"/>
    <w:rsid w:val="00DB15BE"/>
    <w:rsid w:val="00DB198C"/>
    <w:rsid w:val="00DB2BA4"/>
    <w:rsid w:val="00DB3709"/>
    <w:rsid w:val="00DB4A04"/>
    <w:rsid w:val="00DB5711"/>
    <w:rsid w:val="00DB5A1A"/>
    <w:rsid w:val="00DB6624"/>
    <w:rsid w:val="00DC066C"/>
    <w:rsid w:val="00DC0C31"/>
    <w:rsid w:val="00DC1364"/>
    <w:rsid w:val="00DC14D2"/>
    <w:rsid w:val="00DC23DA"/>
    <w:rsid w:val="00DC273D"/>
    <w:rsid w:val="00DC3A80"/>
    <w:rsid w:val="00DC690C"/>
    <w:rsid w:val="00DC6E7F"/>
    <w:rsid w:val="00DC7BEA"/>
    <w:rsid w:val="00DD12B2"/>
    <w:rsid w:val="00DD13C7"/>
    <w:rsid w:val="00DD1484"/>
    <w:rsid w:val="00DD254B"/>
    <w:rsid w:val="00DD3242"/>
    <w:rsid w:val="00DD347A"/>
    <w:rsid w:val="00DD4376"/>
    <w:rsid w:val="00DD51EB"/>
    <w:rsid w:val="00DD6CC7"/>
    <w:rsid w:val="00DD773C"/>
    <w:rsid w:val="00DE00FD"/>
    <w:rsid w:val="00DE0E4F"/>
    <w:rsid w:val="00DE16E5"/>
    <w:rsid w:val="00DE1B71"/>
    <w:rsid w:val="00DE2222"/>
    <w:rsid w:val="00DE2BCE"/>
    <w:rsid w:val="00DE528B"/>
    <w:rsid w:val="00DE6AFF"/>
    <w:rsid w:val="00DE6DD1"/>
    <w:rsid w:val="00DE74BB"/>
    <w:rsid w:val="00DE7E43"/>
    <w:rsid w:val="00DE7FB0"/>
    <w:rsid w:val="00DF0E2B"/>
    <w:rsid w:val="00DF1167"/>
    <w:rsid w:val="00DF1434"/>
    <w:rsid w:val="00DF148E"/>
    <w:rsid w:val="00DF1868"/>
    <w:rsid w:val="00DF2664"/>
    <w:rsid w:val="00DF322A"/>
    <w:rsid w:val="00DF3522"/>
    <w:rsid w:val="00DF38C1"/>
    <w:rsid w:val="00DF3E33"/>
    <w:rsid w:val="00DF4802"/>
    <w:rsid w:val="00DF4EB9"/>
    <w:rsid w:val="00DF6127"/>
    <w:rsid w:val="00DF6679"/>
    <w:rsid w:val="00DF6C4F"/>
    <w:rsid w:val="00DF74B7"/>
    <w:rsid w:val="00E00B0D"/>
    <w:rsid w:val="00E00CEE"/>
    <w:rsid w:val="00E0155C"/>
    <w:rsid w:val="00E03070"/>
    <w:rsid w:val="00E04560"/>
    <w:rsid w:val="00E05191"/>
    <w:rsid w:val="00E0629E"/>
    <w:rsid w:val="00E06DEA"/>
    <w:rsid w:val="00E07600"/>
    <w:rsid w:val="00E100D2"/>
    <w:rsid w:val="00E108C3"/>
    <w:rsid w:val="00E10A43"/>
    <w:rsid w:val="00E11540"/>
    <w:rsid w:val="00E11CA6"/>
    <w:rsid w:val="00E12B7B"/>
    <w:rsid w:val="00E13945"/>
    <w:rsid w:val="00E145DA"/>
    <w:rsid w:val="00E146ED"/>
    <w:rsid w:val="00E16414"/>
    <w:rsid w:val="00E16BB2"/>
    <w:rsid w:val="00E17271"/>
    <w:rsid w:val="00E17856"/>
    <w:rsid w:val="00E20B3E"/>
    <w:rsid w:val="00E20D63"/>
    <w:rsid w:val="00E21802"/>
    <w:rsid w:val="00E22370"/>
    <w:rsid w:val="00E22929"/>
    <w:rsid w:val="00E22AC6"/>
    <w:rsid w:val="00E232F6"/>
    <w:rsid w:val="00E2346B"/>
    <w:rsid w:val="00E23588"/>
    <w:rsid w:val="00E23A2B"/>
    <w:rsid w:val="00E23F91"/>
    <w:rsid w:val="00E24166"/>
    <w:rsid w:val="00E2495C"/>
    <w:rsid w:val="00E26276"/>
    <w:rsid w:val="00E26637"/>
    <w:rsid w:val="00E27022"/>
    <w:rsid w:val="00E275C5"/>
    <w:rsid w:val="00E27E03"/>
    <w:rsid w:val="00E31FF5"/>
    <w:rsid w:val="00E32FB9"/>
    <w:rsid w:val="00E33278"/>
    <w:rsid w:val="00E335F5"/>
    <w:rsid w:val="00E336A7"/>
    <w:rsid w:val="00E34865"/>
    <w:rsid w:val="00E3494D"/>
    <w:rsid w:val="00E34971"/>
    <w:rsid w:val="00E35DCE"/>
    <w:rsid w:val="00E36D26"/>
    <w:rsid w:val="00E4030E"/>
    <w:rsid w:val="00E413DB"/>
    <w:rsid w:val="00E431AA"/>
    <w:rsid w:val="00E43A3C"/>
    <w:rsid w:val="00E44E09"/>
    <w:rsid w:val="00E453E9"/>
    <w:rsid w:val="00E45501"/>
    <w:rsid w:val="00E4590C"/>
    <w:rsid w:val="00E45C82"/>
    <w:rsid w:val="00E46819"/>
    <w:rsid w:val="00E47A1D"/>
    <w:rsid w:val="00E502DF"/>
    <w:rsid w:val="00E5159A"/>
    <w:rsid w:val="00E51872"/>
    <w:rsid w:val="00E51BBB"/>
    <w:rsid w:val="00E51E82"/>
    <w:rsid w:val="00E52D5C"/>
    <w:rsid w:val="00E52E3B"/>
    <w:rsid w:val="00E52ED8"/>
    <w:rsid w:val="00E53542"/>
    <w:rsid w:val="00E53641"/>
    <w:rsid w:val="00E53B21"/>
    <w:rsid w:val="00E5477F"/>
    <w:rsid w:val="00E55C04"/>
    <w:rsid w:val="00E55F8A"/>
    <w:rsid w:val="00E5688C"/>
    <w:rsid w:val="00E57224"/>
    <w:rsid w:val="00E57983"/>
    <w:rsid w:val="00E57BC5"/>
    <w:rsid w:val="00E60359"/>
    <w:rsid w:val="00E6125C"/>
    <w:rsid w:val="00E61324"/>
    <w:rsid w:val="00E61868"/>
    <w:rsid w:val="00E61EC2"/>
    <w:rsid w:val="00E6246F"/>
    <w:rsid w:val="00E63390"/>
    <w:rsid w:val="00E63B65"/>
    <w:rsid w:val="00E65E4C"/>
    <w:rsid w:val="00E65EE0"/>
    <w:rsid w:val="00E65F51"/>
    <w:rsid w:val="00E66AB2"/>
    <w:rsid w:val="00E67880"/>
    <w:rsid w:val="00E67C62"/>
    <w:rsid w:val="00E67D77"/>
    <w:rsid w:val="00E70277"/>
    <w:rsid w:val="00E716AB"/>
    <w:rsid w:val="00E717A6"/>
    <w:rsid w:val="00E72203"/>
    <w:rsid w:val="00E72899"/>
    <w:rsid w:val="00E733E2"/>
    <w:rsid w:val="00E73D9A"/>
    <w:rsid w:val="00E7409E"/>
    <w:rsid w:val="00E742CF"/>
    <w:rsid w:val="00E75042"/>
    <w:rsid w:val="00E7607B"/>
    <w:rsid w:val="00E76DBA"/>
    <w:rsid w:val="00E77042"/>
    <w:rsid w:val="00E771E2"/>
    <w:rsid w:val="00E7727D"/>
    <w:rsid w:val="00E773DA"/>
    <w:rsid w:val="00E7798A"/>
    <w:rsid w:val="00E80018"/>
    <w:rsid w:val="00E80502"/>
    <w:rsid w:val="00E80CAB"/>
    <w:rsid w:val="00E80EE8"/>
    <w:rsid w:val="00E810CB"/>
    <w:rsid w:val="00E8121D"/>
    <w:rsid w:val="00E8175A"/>
    <w:rsid w:val="00E82047"/>
    <w:rsid w:val="00E82E07"/>
    <w:rsid w:val="00E83CE5"/>
    <w:rsid w:val="00E852F7"/>
    <w:rsid w:val="00E85790"/>
    <w:rsid w:val="00E85ECD"/>
    <w:rsid w:val="00E86498"/>
    <w:rsid w:val="00E867ED"/>
    <w:rsid w:val="00E86B81"/>
    <w:rsid w:val="00E87C77"/>
    <w:rsid w:val="00E87EF9"/>
    <w:rsid w:val="00E908C3"/>
    <w:rsid w:val="00E91018"/>
    <w:rsid w:val="00E926C9"/>
    <w:rsid w:val="00E92A9D"/>
    <w:rsid w:val="00E92C05"/>
    <w:rsid w:val="00E9398B"/>
    <w:rsid w:val="00E93A21"/>
    <w:rsid w:val="00E94508"/>
    <w:rsid w:val="00E95D6B"/>
    <w:rsid w:val="00E975AE"/>
    <w:rsid w:val="00EA08A0"/>
    <w:rsid w:val="00EA09E9"/>
    <w:rsid w:val="00EA0EA8"/>
    <w:rsid w:val="00EA2DD7"/>
    <w:rsid w:val="00EA2F46"/>
    <w:rsid w:val="00EA3EF2"/>
    <w:rsid w:val="00EA3F2B"/>
    <w:rsid w:val="00EA4AC4"/>
    <w:rsid w:val="00EA4B38"/>
    <w:rsid w:val="00EA517E"/>
    <w:rsid w:val="00EA54F4"/>
    <w:rsid w:val="00EA5E66"/>
    <w:rsid w:val="00EA7A28"/>
    <w:rsid w:val="00EB0382"/>
    <w:rsid w:val="00EB211C"/>
    <w:rsid w:val="00EB2283"/>
    <w:rsid w:val="00EB26D7"/>
    <w:rsid w:val="00EB2B3B"/>
    <w:rsid w:val="00EB3B1E"/>
    <w:rsid w:val="00EB3DA6"/>
    <w:rsid w:val="00EB5158"/>
    <w:rsid w:val="00EB5B17"/>
    <w:rsid w:val="00EB5FD6"/>
    <w:rsid w:val="00EB6088"/>
    <w:rsid w:val="00EB6945"/>
    <w:rsid w:val="00EB7111"/>
    <w:rsid w:val="00EC0262"/>
    <w:rsid w:val="00EC033B"/>
    <w:rsid w:val="00EC106C"/>
    <w:rsid w:val="00EC112F"/>
    <w:rsid w:val="00EC19AC"/>
    <w:rsid w:val="00EC1B6F"/>
    <w:rsid w:val="00EC1FEF"/>
    <w:rsid w:val="00EC2620"/>
    <w:rsid w:val="00EC33AA"/>
    <w:rsid w:val="00EC36FE"/>
    <w:rsid w:val="00EC3FC4"/>
    <w:rsid w:val="00EC4B26"/>
    <w:rsid w:val="00EC4C5E"/>
    <w:rsid w:val="00EC4CB6"/>
    <w:rsid w:val="00EC5D61"/>
    <w:rsid w:val="00EC6020"/>
    <w:rsid w:val="00EC6423"/>
    <w:rsid w:val="00EC654A"/>
    <w:rsid w:val="00EC7DA6"/>
    <w:rsid w:val="00ED0898"/>
    <w:rsid w:val="00ED0E26"/>
    <w:rsid w:val="00ED152E"/>
    <w:rsid w:val="00ED2250"/>
    <w:rsid w:val="00ED51E8"/>
    <w:rsid w:val="00ED542A"/>
    <w:rsid w:val="00ED5886"/>
    <w:rsid w:val="00ED6E80"/>
    <w:rsid w:val="00ED78D1"/>
    <w:rsid w:val="00EE0064"/>
    <w:rsid w:val="00EE141F"/>
    <w:rsid w:val="00EE1827"/>
    <w:rsid w:val="00EE258C"/>
    <w:rsid w:val="00EE26E6"/>
    <w:rsid w:val="00EE3008"/>
    <w:rsid w:val="00EE4F14"/>
    <w:rsid w:val="00EE568E"/>
    <w:rsid w:val="00EE61D7"/>
    <w:rsid w:val="00EE66C0"/>
    <w:rsid w:val="00EE6B96"/>
    <w:rsid w:val="00EE6E75"/>
    <w:rsid w:val="00EE7F7E"/>
    <w:rsid w:val="00EF029A"/>
    <w:rsid w:val="00EF077E"/>
    <w:rsid w:val="00EF0E33"/>
    <w:rsid w:val="00EF1B67"/>
    <w:rsid w:val="00EF24BA"/>
    <w:rsid w:val="00EF2A38"/>
    <w:rsid w:val="00EF49E6"/>
    <w:rsid w:val="00EF4C5C"/>
    <w:rsid w:val="00EF4FAF"/>
    <w:rsid w:val="00EF54CF"/>
    <w:rsid w:val="00EF56CB"/>
    <w:rsid w:val="00F00330"/>
    <w:rsid w:val="00F00B98"/>
    <w:rsid w:val="00F00FC1"/>
    <w:rsid w:val="00F01472"/>
    <w:rsid w:val="00F0169A"/>
    <w:rsid w:val="00F0199C"/>
    <w:rsid w:val="00F0371C"/>
    <w:rsid w:val="00F044A5"/>
    <w:rsid w:val="00F05CF5"/>
    <w:rsid w:val="00F0650B"/>
    <w:rsid w:val="00F07594"/>
    <w:rsid w:val="00F07740"/>
    <w:rsid w:val="00F10781"/>
    <w:rsid w:val="00F13F25"/>
    <w:rsid w:val="00F157D0"/>
    <w:rsid w:val="00F16739"/>
    <w:rsid w:val="00F16803"/>
    <w:rsid w:val="00F16E7D"/>
    <w:rsid w:val="00F17440"/>
    <w:rsid w:val="00F177BC"/>
    <w:rsid w:val="00F178CA"/>
    <w:rsid w:val="00F17B15"/>
    <w:rsid w:val="00F200BA"/>
    <w:rsid w:val="00F20CF1"/>
    <w:rsid w:val="00F2149F"/>
    <w:rsid w:val="00F233E2"/>
    <w:rsid w:val="00F23D16"/>
    <w:rsid w:val="00F23EC5"/>
    <w:rsid w:val="00F24672"/>
    <w:rsid w:val="00F26EF0"/>
    <w:rsid w:val="00F2749D"/>
    <w:rsid w:val="00F31DC4"/>
    <w:rsid w:val="00F3276D"/>
    <w:rsid w:val="00F33041"/>
    <w:rsid w:val="00F343C5"/>
    <w:rsid w:val="00F348E1"/>
    <w:rsid w:val="00F34FC5"/>
    <w:rsid w:val="00F353D4"/>
    <w:rsid w:val="00F355FE"/>
    <w:rsid w:val="00F35871"/>
    <w:rsid w:val="00F36E7B"/>
    <w:rsid w:val="00F4001F"/>
    <w:rsid w:val="00F40695"/>
    <w:rsid w:val="00F409E0"/>
    <w:rsid w:val="00F41469"/>
    <w:rsid w:val="00F41C0C"/>
    <w:rsid w:val="00F42BE7"/>
    <w:rsid w:val="00F42DDF"/>
    <w:rsid w:val="00F439AA"/>
    <w:rsid w:val="00F441BC"/>
    <w:rsid w:val="00F44747"/>
    <w:rsid w:val="00F44A7D"/>
    <w:rsid w:val="00F46880"/>
    <w:rsid w:val="00F46FD0"/>
    <w:rsid w:val="00F4746D"/>
    <w:rsid w:val="00F4752C"/>
    <w:rsid w:val="00F475D4"/>
    <w:rsid w:val="00F47B9C"/>
    <w:rsid w:val="00F47BDB"/>
    <w:rsid w:val="00F50049"/>
    <w:rsid w:val="00F516DF"/>
    <w:rsid w:val="00F51812"/>
    <w:rsid w:val="00F519C3"/>
    <w:rsid w:val="00F51CF5"/>
    <w:rsid w:val="00F52B41"/>
    <w:rsid w:val="00F532A7"/>
    <w:rsid w:val="00F5438C"/>
    <w:rsid w:val="00F544D2"/>
    <w:rsid w:val="00F54786"/>
    <w:rsid w:val="00F56574"/>
    <w:rsid w:val="00F56904"/>
    <w:rsid w:val="00F571DD"/>
    <w:rsid w:val="00F574A6"/>
    <w:rsid w:val="00F606B6"/>
    <w:rsid w:val="00F60B75"/>
    <w:rsid w:val="00F618C4"/>
    <w:rsid w:val="00F62882"/>
    <w:rsid w:val="00F62EDF"/>
    <w:rsid w:val="00F633E4"/>
    <w:rsid w:val="00F64562"/>
    <w:rsid w:val="00F66667"/>
    <w:rsid w:val="00F66695"/>
    <w:rsid w:val="00F66730"/>
    <w:rsid w:val="00F67AFA"/>
    <w:rsid w:val="00F70CD7"/>
    <w:rsid w:val="00F70EFE"/>
    <w:rsid w:val="00F72E85"/>
    <w:rsid w:val="00F73BFF"/>
    <w:rsid w:val="00F74966"/>
    <w:rsid w:val="00F750FA"/>
    <w:rsid w:val="00F75F21"/>
    <w:rsid w:val="00F77315"/>
    <w:rsid w:val="00F778BE"/>
    <w:rsid w:val="00F77978"/>
    <w:rsid w:val="00F77B3A"/>
    <w:rsid w:val="00F77E89"/>
    <w:rsid w:val="00F80474"/>
    <w:rsid w:val="00F8049F"/>
    <w:rsid w:val="00F804DC"/>
    <w:rsid w:val="00F80601"/>
    <w:rsid w:val="00F81640"/>
    <w:rsid w:val="00F81DF5"/>
    <w:rsid w:val="00F827DC"/>
    <w:rsid w:val="00F83016"/>
    <w:rsid w:val="00F843FC"/>
    <w:rsid w:val="00F849C8"/>
    <w:rsid w:val="00F84A3A"/>
    <w:rsid w:val="00F85C53"/>
    <w:rsid w:val="00F85F55"/>
    <w:rsid w:val="00F8661F"/>
    <w:rsid w:val="00F86AA0"/>
    <w:rsid w:val="00F86AAB"/>
    <w:rsid w:val="00F86AD6"/>
    <w:rsid w:val="00F8769F"/>
    <w:rsid w:val="00F87B2F"/>
    <w:rsid w:val="00F87D2F"/>
    <w:rsid w:val="00F902D4"/>
    <w:rsid w:val="00F90470"/>
    <w:rsid w:val="00F90531"/>
    <w:rsid w:val="00F90550"/>
    <w:rsid w:val="00F90800"/>
    <w:rsid w:val="00F910C3"/>
    <w:rsid w:val="00F928DE"/>
    <w:rsid w:val="00F930B5"/>
    <w:rsid w:val="00F941E9"/>
    <w:rsid w:val="00F943E5"/>
    <w:rsid w:val="00F94B47"/>
    <w:rsid w:val="00F950B5"/>
    <w:rsid w:val="00F96CD2"/>
    <w:rsid w:val="00F971BD"/>
    <w:rsid w:val="00F97D6C"/>
    <w:rsid w:val="00FA09B9"/>
    <w:rsid w:val="00FA4078"/>
    <w:rsid w:val="00FA45BB"/>
    <w:rsid w:val="00FA64C8"/>
    <w:rsid w:val="00FA74B7"/>
    <w:rsid w:val="00FB0405"/>
    <w:rsid w:val="00FB12E0"/>
    <w:rsid w:val="00FB1AD5"/>
    <w:rsid w:val="00FB227C"/>
    <w:rsid w:val="00FB22C0"/>
    <w:rsid w:val="00FB2334"/>
    <w:rsid w:val="00FB2BED"/>
    <w:rsid w:val="00FB33A9"/>
    <w:rsid w:val="00FB5060"/>
    <w:rsid w:val="00FB605C"/>
    <w:rsid w:val="00FC0484"/>
    <w:rsid w:val="00FC11F0"/>
    <w:rsid w:val="00FC132C"/>
    <w:rsid w:val="00FC188C"/>
    <w:rsid w:val="00FC2556"/>
    <w:rsid w:val="00FC2C88"/>
    <w:rsid w:val="00FC67CA"/>
    <w:rsid w:val="00FC68BA"/>
    <w:rsid w:val="00FC6D67"/>
    <w:rsid w:val="00FD03EC"/>
    <w:rsid w:val="00FD0608"/>
    <w:rsid w:val="00FD14E0"/>
    <w:rsid w:val="00FD1B10"/>
    <w:rsid w:val="00FD1FE5"/>
    <w:rsid w:val="00FD20EB"/>
    <w:rsid w:val="00FD2921"/>
    <w:rsid w:val="00FD2E25"/>
    <w:rsid w:val="00FD3264"/>
    <w:rsid w:val="00FD36D6"/>
    <w:rsid w:val="00FD3E13"/>
    <w:rsid w:val="00FD4720"/>
    <w:rsid w:val="00FD5C38"/>
    <w:rsid w:val="00FD6ACF"/>
    <w:rsid w:val="00FE2189"/>
    <w:rsid w:val="00FE305C"/>
    <w:rsid w:val="00FE3BA8"/>
    <w:rsid w:val="00FE4BAF"/>
    <w:rsid w:val="00FE5516"/>
    <w:rsid w:val="00FE58D0"/>
    <w:rsid w:val="00FE6543"/>
    <w:rsid w:val="00FE6928"/>
    <w:rsid w:val="00FE70E3"/>
    <w:rsid w:val="00FE766E"/>
    <w:rsid w:val="00FE76DA"/>
    <w:rsid w:val="00FE789B"/>
    <w:rsid w:val="00FF0B29"/>
    <w:rsid w:val="00FF26D5"/>
    <w:rsid w:val="00FF314C"/>
    <w:rsid w:val="00FF37C3"/>
    <w:rsid w:val="00FF38DD"/>
    <w:rsid w:val="00FF4549"/>
    <w:rsid w:val="00FF51FE"/>
    <w:rsid w:val="00FF5B5E"/>
    <w:rsid w:val="00FF5E8E"/>
    <w:rsid w:val="00FF7571"/>
    <w:rsid w:val="00FF7776"/>
    <w:rsid w:val="00FF7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6F19"/>
  <w15:docId w15:val="{C5960772-6AC7-46CB-98BF-AC18B477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6"/>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1138BB"/>
    <w:rPr>
      <w:sz w:val="24"/>
      <w:szCs w:val="24"/>
      <w:lang w:val="en-GB"/>
    </w:rPr>
  </w:style>
  <w:style w:type="paragraph" w:styleId="Heading2">
    <w:name w:val="heading 2"/>
    <w:basedOn w:val="Normal"/>
    <w:next w:val="Normal"/>
    <w:link w:val="Heading2Char"/>
    <w:rsid w:val="001138BB"/>
    <w:pPr>
      <w:keepNext/>
      <w:spacing w:before="100" w:beforeAutospacing="1" w:after="100" w:afterAutospacing="1" w:line="360" w:lineRule="auto"/>
      <w:ind w:right="518"/>
      <w:jc w:val="center"/>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38BB"/>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11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1138BB"/>
    <w:rPr>
      <w:rFonts w:ascii="Arial Unicode MS" w:eastAsia="Arial Unicode MS" w:hAnsi="Arial Unicode MS" w:cs="Arial Unicode MS"/>
      <w:sz w:val="20"/>
      <w:szCs w:val="20"/>
      <w:lang w:val="en-GB"/>
    </w:rPr>
  </w:style>
  <w:style w:type="paragraph" w:styleId="BodyText">
    <w:name w:val="Body Text"/>
    <w:basedOn w:val="Normal"/>
    <w:link w:val="BodyTextChar"/>
    <w:uiPriority w:val="99"/>
    <w:rsid w:val="001138BB"/>
    <w:pPr>
      <w:jc w:val="both"/>
    </w:pPr>
    <w:rPr>
      <w:lang w:val="lt-LT"/>
    </w:rPr>
  </w:style>
  <w:style w:type="character" w:customStyle="1" w:styleId="BodyTextChar">
    <w:name w:val="Body Text Char"/>
    <w:basedOn w:val="DefaultParagraphFont"/>
    <w:link w:val="BodyText"/>
    <w:uiPriority w:val="99"/>
    <w:rsid w:val="001138BB"/>
    <w:rPr>
      <w:rFonts w:ascii="Times New Roman" w:eastAsia="Times New Roman" w:hAnsi="Times New Roman" w:cs="Times New Roman"/>
      <w:sz w:val="24"/>
      <w:szCs w:val="24"/>
    </w:rPr>
  </w:style>
  <w:style w:type="paragraph" w:styleId="BodyText2">
    <w:name w:val="Body Text 2"/>
    <w:basedOn w:val="Normal"/>
    <w:link w:val="BodyText2Char"/>
    <w:rsid w:val="001138BB"/>
    <w:pPr>
      <w:jc w:val="both"/>
    </w:pPr>
    <w:rPr>
      <w:color w:val="FF0000"/>
      <w:lang w:val="lt-LT"/>
    </w:rPr>
  </w:style>
  <w:style w:type="character" w:customStyle="1" w:styleId="BodyText2Char">
    <w:name w:val="Body Text 2 Char"/>
    <w:basedOn w:val="DefaultParagraphFont"/>
    <w:link w:val="BodyText2"/>
    <w:rsid w:val="001138BB"/>
    <w:rPr>
      <w:rFonts w:ascii="Times New Roman" w:eastAsia="Times New Roman" w:hAnsi="Times New Roman" w:cs="Times New Roman"/>
      <w:color w:val="FF0000"/>
      <w:sz w:val="24"/>
      <w:szCs w:val="24"/>
    </w:rPr>
  </w:style>
  <w:style w:type="paragraph" w:customStyle="1" w:styleId="DokParasas">
    <w:name w:val="DokParasas"/>
    <w:basedOn w:val="Normal"/>
    <w:rsid w:val="001138BB"/>
    <w:pPr>
      <w:tabs>
        <w:tab w:val="right" w:pos="9072"/>
      </w:tabs>
      <w:spacing w:line="360" w:lineRule="auto"/>
      <w:ind w:firstLine="720"/>
      <w:jc w:val="both"/>
    </w:pPr>
    <w:rPr>
      <w:rFonts w:ascii="TimesLT" w:hAnsi="TimesLT"/>
      <w:szCs w:val="20"/>
      <w:lang w:val="lt-LT"/>
    </w:rPr>
  </w:style>
  <w:style w:type="paragraph" w:customStyle="1" w:styleId="structurenewsbody">
    <w:name w:val="structure_news_body"/>
    <w:basedOn w:val="Normal"/>
    <w:rsid w:val="001138BB"/>
    <w:pPr>
      <w:spacing w:before="100" w:beforeAutospacing="1" w:after="100" w:afterAutospacing="1" w:line="312" w:lineRule="auto"/>
    </w:pPr>
    <w:rPr>
      <w:rFonts w:ascii="Verdana" w:eastAsia="Arial Unicode MS" w:hAnsi="Verdana" w:cs="Tahoma"/>
      <w:color w:val="000000"/>
      <w:sz w:val="15"/>
      <w:szCs w:val="15"/>
    </w:rPr>
  </w:style>
  <w:style w:type="paragraph" w:styleId="NormalWeb">
    <w:name w:val="Normal (Web)"/>
    <w:basedOn w:val="Normal"/>
    <w:uiPriority w:val="99"/>
    <w:rsid w:val="001138BB"/>
    <w:pPr>
      <w:spacing w:before="100" w:beforeAutospacing="1" w:after="100" w:afterAutospacing="1"/>
    </w:pPr>
    <w:rPr>
      <w:lang w:val="lt-LT" w:eastAsia="lt-LT"/>
    </w:rPr>
  </w:style>
  <w:style w:type="paragraph" w:styleId="BalloonText">
    <w:name w:val="Balloon Text"/>
    <w:basedOn w:val="Normal"/>
    <w:link w:val="BalloonTextChar"/>
    <w:unhideWhenUsed/>
    <w:rsid w:val="001A356D"/>
    <w:rPr>
      <w:rFonts w:ascii="Calibri" w:hAnsi="Calibri"/>
      <w:sz w:val="16"/>
      <w:szCs w:val="16"/>
    </w:rPr>
  </w:style>
  <w:style w:type="character" w:customStyle="1" w:styleId="BalloonTextChar">
    <w:name w:val="Balloon Text Char"/>
    <w:basedOn w:val="DefaultParagraphFont"/>
    <w:link w:val="BalloonText"/>
    <w:rsid w:val="001A356D"/>
    <w:rPr>
      <w:rFonts w:ascii="Calibri" w:eastAsia="Times New Roman" w:hAnsi="Calibri" w:cs="Times New Roman"/>
      <w:sz w:val="16"/>
      <w:szCs w:val="16"/>
      <w:lang w:val="en-GB"/>
    </w:rPr>
  </w:style>
  <w:style w:type="character" w:styleId="Hyperlink">
    <w:name w:val="Hyperlink"/>
    <w:rsid w:val="00015C7B"/>
    <w:rPr>
      <w:color w:val="auto"/>
      <w:u w:val="none"/>
    </w:rPr>
  </w:style>
  <w:style w:type="character" w:styleId="CommentReference">
    <w:name w:val="annotation reference"/>
    <w:basedOn w:val="DefaultParagraphFont"/>
    <w:uiPriority w:val="99"/>
    <w:unhideWhenUsed/>
    <w:rsid w:val="008254E6"/>
    <w:rPr>
      <w:sz w:val="16"/>
      <w:szCs w:val="16"/>
    </w:rPr>
  </w:style>
  <w:style w:type="paragraph" w:styleId="CommentText">
    <w:name w:val="annotation text"/>
    <w:basedOn w:val="Normal"/>
    <w:link w:val="CommentTextChar"/>
    <w:uiPriority w:val="99"/>
    <w:unhideWhenUsed/>
    <w:rsid w:val="008254E6"/>
    <w:rPr>
      <w:sz w:val="20"/>
      <w:szCs w:val="20"/>
    </w:rPr>
  </w:style>
  <w:style w:type="character" w:customStyle="1" w:styleId="CommentTextChar">
    <w:name w:val="Comment Text Char"/>
    <w:basedOn w:val="DefaultParagraphFont"/>
    <w:link w:val="CommentText"/>
    <w:uiPriority w:val="99"/>
    <w:rsid w:val="008254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54E6"/>
    <w:rPr>
      <w:b/>
      <w:bCs/>
    </w:rPr>
  </w:style>
  <w:style w:type="character" w:customStyle="1" w:styleId="CommentSubjectChar">
    <w:name w:val="Comment Subject Char"/>
    <w:basedOn w:val="CommentTextChar"/>
    <w:link w:val="CommentSubject"/>
    <w:uiPriority w:val="99"/>
    <w:semiHidden/>
    <w:rsid w:val="008254E6"/>
    <w:rPr>
      <w:rFonts w:ascii="Times New Roman" w:eastAsia="Times New Roman" w:hAnsi="Times New Roman" w:cs="Times New Roman"/>
      <w:b/>
      <w:bCs/>
      <w:sz w:val="20"/>
      <w:szCs w:val="20"/>
      <w:lang w:val="en-GB"/>
    </w:rPr>
  </w:style>
  <w:style w:type="paragraph" w:styleId="Revision">
    <w:name w:val="Revision"/>
    <w:hidden/>
    <w:uiPriority w:val="99"/>
    <w:semiHidden/>
    <w:rsid w:val="008254E6"/>
    <w:rPr>
      <w:sz w:val="24"/>
      <w:szCs w:val="24"/>
      <w:lang w:val="en-GB"/>
    </w:rPr>
  </w:style>
  <w:style w:type="paragraph" w:styleId="NoSpacing">
    <w:name w:val="No Spacing"/>
    <w:uiPriority w:val="1"/>
    <w:rsid w:val="008637B1"/>
    <w:pPr>
      <w:suppressAutoHyphens/>
      <w:autoSpaceDN w:val="0"/>
      <w:textAlignment w:val="baseline"/>
    </w:pPr>
    <w:rPr>
      <w:rFonts w:ascii="Calibri" w:eastAsia="Calibri" w:hAnsi="Calibri"/>
    </w:rPr>
  </w:style>
  <w:style w:type="paragraph" w:styleId="Header">
    <w:name w:val="header"/>
    <w:basedOn w:val="Normal"/>
    <w:link w:val="HeaderChar"/>
    <w:uiPriority w:val="99"/>
    <w:unhideWhenUsed/>
    <w:rsid w:val="00CE6A11"/>
    <w:pPr>
      <w:tabs>
        <w:tab w:val="center" w:pos="4819"/>
        <w:tab w:val="right" w:pos="9638"/>
      </w:tabs>
    </w:pPr>
  </w:style>
  <w:style w:type="character" w:customStyle="1" w:styleId="HeaderChar">
    <w:name w:val="Header Char"/>
    <w:basedOn w:val="DefaultParagraphFont"/>
    <w:link w:val="Header"/>
    <w:uiPriority w:val="99"/>
    <w:rsid w:val="00CE6A1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E6A11"/>
    <w:pPr>
      <w:tabs>
        <w:tab w:val="center" w:pos="4819"/>
        <w:tab w:val="right" w:pos="9638"/>
      </w:tabs>
    </w:pPr>
  </w:style>
  <w:style w:type="character" w:customStyle="1" w:styleId="FooterChar">
    <w:name w:val="Footer Char"/>
    <w:basedOn w:val="DefaultParagraphFont"/>
    <w:link w:val="Footer"/>
    <w:uiPriority w:val="99"/>
    <w:rsid w:val="00CE6A11"/>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11437B"/>
    <w:pPr>
      <w:spacing w:after="120"/>
      <w:ind w:left="283"/>
    </w:pPr>
    <w:rPr>
      <w:rFonts w:ascii="TimesLT" w:hAnsi="TimesLT"/>
      <w:sz w:val="16"/>
      <w:szCs w:val="16"/>
      <w:lang w:val="lt-LT"/>
    </w:rPr>
  </w:style>
  <w:style w:type="character" w:customStyle="1" w:styleId="BodyTextIndent3Char">
    <w:name w:val="Body Text Indent 3 Char"/>
    <w:basedOn w:val="DefaultParagraphFont"/>
    <w:link w:val="BodyTextIndent3"/>
    <w:rsid w:val="0011437B"/>
    <w:rPr>
      <w:rFonts w:ascii="TimesLT" w:eastAsia="Times New Roman" w:hAnsi="TimesLT" w:cs="Times New Roman"/>
      <w:sz w:val="16"/>
      <w:szCs w:val="16"/>
    </w:rPr>
  </w:style>
  <w:style w:type="paragraph" w:styleId="BodyText3">
    <w:name w:val="Body Text 3"/>
    <w:basedOn w:val="Normal"/>
    <w:link w:val="BodyText3Char"/>
    <w:uiPriority w:val="99"/>
    <w:semiHidden/>
    <w:unhideWhenUsed/>
    <w:rsid w:val="009C0126"/>
    <w:pPr>
      <w:spacing w:after="120"/>
    </w:pPr>
    <w:rPr>
      <w:sz w:val="16"/>
      <w:szCs w:val="16"/>
    </w:rPr>
  </w:style>
  <w:style w:type="character" w:customStyle="1" w:styleId="BodyText3Char">
    <w:name w:val="Body Text 3 Char"/>
    <w:basedOn w:val="DefaultParagraphFont"/>
    <w:link w:val="BodyText3"/>
    <w:uiPriority w:val="99"/>
    <w:semiHidden/>
    <w:rsid w:val="009C0126"/>
    <w:rPr>
      <w:rFonts w:ascii="Times New Roman" w:eastAsia="Times New Roman" w:hAnsi="Times New Roman" w:cs="Times New Roman"/>
      <w:sz w:val="16"/>
      <w:szCs w:val="16"/>
      <w:lang w:val="en-GB"/>
    </w:rPr>
  </w:style>
  <w:style w:type="character" w:customStyle="1" w:styleId="quatationtext">
    <w:name w:val="quatation_text"/>
    <w:basedOn w:val="DefaultParagraphFont"/>
    <w:rsid w:val="004A3F63"/>
    <w:rPr>
      <w:rFonts w:ascii="Arial" w:hAnsi="Arial" w:cs="Arial" w:hint="default"/>
      <w:b/>
      <w:bCs/>
      <w:vanish w:val="0"/>
      <w:webHidden w:val="0"/>
      <w:color w:val="4A473C"/>
      <w:sz w:val="15"/>
      <w:szCs w:val="15"/>
      <w:specVanish w:val="0"/>
    </w:rPr>
  </w:style>
  <w:style w:type="paragraph" w:styleId="FootnoteText">
    <w:name w:val="footnote text"/>
    <w:basedOn w:val="Normal"/>
    <w:link w:val="FootnoteTextChar"/>
    <w:uiPriority w:val="7"/>
    <w:unhideWhenUsed/>
    <w:qFormat/>
    <w:rsid w:val="0025449D"/>
    <w:rPr>
      <w:sz w:val="20"/>
      <w:szCs w:val="20"/>
    </w:rPr>
  </w:style>
  <w:style w:type="character" w:customStyle="1" w:styleId="FootnoteTextChar">
    <w:name w:val="Footnote Text Char"/>
    <w:basedOn w:val="DefaultParagraphFont"/>
    <w:link w:val="FootnoteText"/>
    <w:uiPriority w:val="7"/>
    <w:rsid w:val="0025449D"/>
    <w:rPr>
      <w:sz w:val="20"/>
      <w:szCs w:val="20"/>
      <w:lang w:val="en-GB"/>
    </w:rPr>
  </w:style>
  <w:style w:type="paragraph" w:customStyle="1" w:styleId="SLONormal">
    <w:name w:val="SLO Normal"/>
    <w:link w:val="SLONormalChar"/>
    <w:qFormat/>
    <w:rsid w:val="00C410B7"/>
    <w:pPr>
      <w:spacing w:before="120" w:after="120"/>
      <w:jc w:val="both"/>
    </w:pPr>
    <w:rPr>
      <w:kern w:val="24"/>
      <w:szCs w:val="24"/>
      <w:lang w:val="en-GB"/>
    </w:rPr>
  </w:style>
  <w:style w:type="paragraph" w:customStyle="1" w:styleId="1stlevelheading">
    <w:name w:val="1st level (heading)"/>
    <w:next w:val="SLONormal"/>
    <w:uiPriority w:val="1"/>
    <w:qFormat/>
    <w:rsid w:val="00C410B7"/>
    <w:pPr>
      <w:keepNext/>
      <w:numPr>
        <w:numId w:val="2"/>
      </w:numPr>
      <w:spacing w:before="360" w:after="240"/>
      <w:jc w:val="both"/>
      <w:outlineLvl w:val="0"/>
    </w:pPr>
    <w:rPr>
      <w:b/>
      <w:caps/>
      <w:spacing w:val="25"/>
      <w:kern w:val="24"/>
      <w:szCs w:val="24"/>
      <w:lang w:val="en-GB"/>
    </w:rPr>
  </w:style>
  <w:style w:type="paragraph" w:customStyle="1" w:styleId="2ndlevelheading">
    <w:name w:val="2nd level (heading)"/>
    <w:basedOn w:val="1stlevelheading"/>
    <w:next w:val="SLONormal"/>
    <w:uiPriority w:val="1"/>
    <w:qFormat/>
    <w:rsid w:val="00C410B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410B7"/>
    <w:pPr>
      <w:numPr>
        <w:ilvl w:val="2"/>
      </w:numPr>
      <w:outlineLvl w:val="2"/>
    </w:pPr>
    <w:rPr>
      <w:i/>
    </w:rPr>
  </w:style>
  <w:style w:type="paragraph" w:customStyle="1" w:styleId="4thlevelheading">
    <w:name w:val="4th level (heading)"/>
    <w:basedOn w:val="3rdlevelheading"/>
    <w:next w:val="SLONormal"/>
    <w:uiPriority w:val="1"/>
    <w:qFormat/>
    <w:rsid w:val="00C410B7"/>
    <w:pPr>
      <w:numPr>
        <w:ilvl w:val="3"/>
      </w:numPr>
      <w:spacing w:after="120"/>
      <w:outlineLvl w:val="3"/>
    </w:pPr>
    <w:rPr>
      <w:b w:val="0"/>
    </w:rPr>
  </w:style>
  <w:style w:type="paragraph" w:customStyle="1" w:styleId="5thlevelheading">
    <w:name w:val="5th level (heading)"/>
    <w:basedOn w:val="4thlevelheading"/>
    <w:next w:val="SLONormal"/>
    <w:uiPriority w:val="1"/>
    <w:qFormat/>
    <w:rsid w:val="00C410B7"/>
    <w:pPr>
      <w:numPr>
        <w:ilvl w:val="4"/>
      </w:numPr>
      <w:outlineLvl w:val="4"/>
    </w:pPr>
    <w:rPr>
      <w:i w:val="0"/>
      <w:u w:val="single"/>
    </w:rPr>
  </w:style>
  <w:style w:type="character" w:customStyle="1" w:styleId="SLONormalChar">
    <w:name w:val="SLO Normal Char"/>
    <w:basedOn w:val="DefaultParagraphFont"/>
    <w:link w:val="SLONormal"/>
    <w:rsid w:val="00C410B7"/>
    <w:rPr>
      <w:kern w:val="24"/>
      <w:szCs w:val="24"/>
      <w:lang w:val="en-GB"/>
    </w:rPr>
  </w:style>
  <w:style w:type="character" w:styleId="FootnoteReference">
    <w:name w:val="footnote reference"/>
    <w:basedOn w:val="DefaultParagraphFont"/>
    <w:uiPriority w:val="99"/>
    <w:semiHidden/>
    <w:unhideWhenUsed/>
    <w:rsid w:val="00C410B7"/>
    <w:rPr>
      <w:vertAlign w:val="superscrip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172FAD"/>
    <w:pPr>
      <w:ind w:left="720"/>
      <w:contextualSpacing/>
    </w:pPr>
  </w:style>
  <w:style w:type="character" w:styleId="UnresolvedMention">
    <w:name w:val="Unresolved Mention"/>
    <w:basedOn w:val="DefaultParagraphFont"/>
    <w:uiPriority w:val="99"/>
    <w:unhideWhenUsed/>
    <w:rsid w:val="005744D0"/>
    <w:rPr>
      <w:color w:val="808080"/>
      <w:shd w:val="clear" w:color="auto" w:fill="E6E6E6"/>
    </w:rPr>
  </w:style>
  <w:style w:type="character" w:customStyle="1" w:styleId="FontStyle36">
    <w:name w:val="Font Style36"/>
    <w:rsid w:val="002A413F"/>
    <w:rPr>
      <w:rFonts w:ascii="Times New Roman" w:hAnsi="Times New Roman" w:cs="Times New Roman"/>
      <w:sz w:val="20"/>
      <w:szCs w:val="20"/>
    </w:rPr>
  </w:style>
  <w:style w:type="paragraph" w:customStyle="1" w:styleId="Style20">
    <w:name w:val="Style20"/>
    <w:basedOn w:val="Normal"/>
    <w:rsid w:val="002A413F"/>
    <w:pPr>
      <w:widowControl w:val="0"/>
      <w:autoSpaceDE w:val="0"/>
      <w:autoSpaceDN w:val="0"/>
      <w:adjustRightInd w:val="0"/>
      <w:spacing w:line="276" w:lineRule="exact"/>
      <w:ind w:firstLine="307"/>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325218"/>
    <w:rPr>
      <w:sz w:val="24"/>
      <w:szCs w:val="24"/>
      <w:lang w:val="en-GB"/>
    </w:rPr>
  </w:style>
  <w:style w:type="character" w:styleId="Mention">
    <w:name w:val="Mention"/>
    <w:basedOn w:val="DefaultParagraphFont"/>
    <w:uiPriority w:val="99"/>
    <w:unhideWhenUsed/>
    <w:rsid w:val="004543D3"/>
    <w:rPr>
      <w:color w:val="2B579A"/>
      <w:shd w:val="clear" w:color="auto" w:fill="E1DFDD"/>
    </w:rPr>
  </w:style>
  <w:style w:type="paragraph" w:customStyle="1" w:styleId="Style32">
    <w:name w:val="Style32"/>
    <w:basedOn w:val="Normal"/>
    <w:rsid w:val="00004053"/>
    <w:pPr>
      <w:widowControl w:val="0"/>
      <w:autoSpaceDE w:val="0"/>
      <w:autoSpaceDN w:val="0"/>
      <w:adjustRightInd w:val="0"/>
      <w:spacing w:line="274" w:lineRule="exact"/>
      <w:ind w:firstLine="566"/>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2238">
      <w:bodyDiv w:val="1"/>
      <w:marLeft w:val="204"/>
      <w:marRight w:val="204"/>
      <w:marTop w:val="0"/>
      <w:marBottom w:val="0"/>
      <w:divBdr>
        <w:top w:val="none" w:sz="0" w:space="0" w:color="auto"/>
        <w:left w:val="none" w:sz="0" w:space="0" w:color="auto"/>
        <w:bottom w:val="none" w:sz="0" w:space="0" w:color="auto"/>
        <w:right w:val="none" w:sz="0" w:space="0" w:color="auto"/>
      </w:divBdr>
      <w:divsChild>
        <w:div w:id="24215001">
          <w:marLeft w:val="0"/>
          <w:marRight w:val="0"/>
          <w:marTop w:val="0"/>
          <w:marBottom w:val="0"/>
          <w:divBdr>
            <w:top w:val="none" w:sz="0" w:space="0" w:color="auto"/>
            <w:left w:val="none" w:sz="0" w:space="0" w:color="auto"/>
            <w:bottom w:val="none" w:sz="0" w:space="0" w:color="auto"/>
            <w:right w:val="none" w:sz="0" w:space="0" w:color="auto"/>
          </w:divBdr>
        </w:div>
      </w:divsChild>
    </w:div>
    <w:div w:id="333873149">
      <w:bodyDiv w:val="1"/>
      <w:marLeft w:val="204"/>
      <w:marRight w:val="204"/>
      <w:marTop w:val="0"/>
      <w:marBottom w:val="0"/>
      <w:divBdr>
        <w:top w:val="none" w:sz="0" w:space="0" w:color="auto"/>
        <w:left w:val="none" w:sz="0" w:space="0" w:color="auto"/>
        <w:bottom w:val="none" w:sz="0" w:space="0" w:color="auto"/>
        <w:right w:val="none" w:sz="0" w:space="0" w:color="auto"/>
      </w:divBdr>
      <w:divsChild>
        <w:div w:id="1669140625">
          <w:marLeft w:val="0"/>
          <w:marRight w:val="0"/>
          <w:marTop w:val="0"/>
          <w:marBottom w:val="0"/>
          <w:divBdr>
            <w:top w:val="none" w:sz="0" w:space="0" w:color="auto"/>
            <w:left w:val="none" w:sz="0" w:space="0" w:color="auto"/>
            <w:bottom w:val="none" w:sz="0" w:space="0" w:color="auto"/>
            <w:right w:val="none" w:sz="0" w:space="0" w:color="auto"/>
          </w:divBdr>
        </w:div>
      </w:divsChild>
    </w:div>
    <w:div w:id="391270266">
      <w:bodyDiv w:val="1"/>
      <w:marLeft w:val="0"/>
      <w:marRight w:val="0"/>
      <w:marTop w:val="0"/>
      <w:marBottom w:val="0"/>
      <w:divBdr>
        <w:top w:val="none" w:sz="0" w:space="0" w:color="auto"/>
        <w:left w:val="none" w:sz="0" w:space="0" w:color="auto"/>
        <w:bottom w:val="none" w:sz="0" w:space="0" w:color="auto"/>
        <w:right w:val="none" w:sz="0" w:space="0" w:color="auto"/>
      </w:divBdr>
    </w:div>
    <w:div w:id="486555003">
      <w:bodyDiv w:val="1"/>
      <w:marLeft w:val="0"/>
      <w:marRight w:val="0"/>
      <w:marTop w:val="0"/>
      <w:marBottom w:val="0"/>
      <w:divBdr>
        <w:top w:val="none" w:sz="0" w:space="0" w:color="auto"/>
        <w:left w:val="none" w:sz="0" w:space="0" w:color="auto"/>
        <w:bottom w:val="none" w:sz="0" w:space="0" w:color="auto"/>
        <w:right w:val="none" w:sz="0" w:space="0" w:color="auto"/>
      </w:divBdr>
    </w:div>
    <w:div w:id="634144500">
      <w:bodyDiv w:val="1"/>
      <w:marLeft w:val="0"/>
      <w:marRight w:val="0"/>
      <w:marTop w:val="0"/>
      <w:marBottom w:val="0"/>
      <w:divBdr>
        <w:top w:val="none" w:sz="0" w:space="0" w:color="auto"/>
        <w:left w:val="none" w:sz="0" w:space="0" w:color="auto"/>
        <w:bottom w:val="none" w:sz="0" w:space="0" w:color="auto"/>
        <w:right w:val="none" w:sz="0" w:space="0" w:color="auto"/>
      </w:divBdr>
    </w:div>
    <w:div w:id="662468140">
      <w:bodyDiv w:val="1"/>
      <w:marLeft w:val="0"/>
      <w:marRight w:val="0"/>
      <w:marTop w:val="0"/>
      <w:marBottom w:val="0"/>
      <w:divBdr>
        <w:top w:val="none" w:sz="0" w:space="0" w:color="auto"/>
        <w:left w:val="none" w:sz="0" w:space="0" w:color="auto"/>
        <w:bottom w:val="none" w:sz="0" w:space="0" w:color="auto"/>
        <w:right w:val="none" w:sz="0" w:space="0" w:color="auto"/>
      </w:divBdr>
      <w:divsChild>
        <w:div w:id="417019275">
          <w:marLeft w:val="0"/>
          <w:marRight w:val="0"/>
          <w:marTop w:val="0"/>
          <w:marBottom w:val="0"/>
          <w:divBdr>
            <w:top w:val="none" w:sz="0" w:space="0" w:color="auto"/>
            <w:left w:val="none" w:sz="0" w:space="0" w:color="auto"/>
            <w:bottom w:val="none" w:sz="0" w:space="0" w:color="auto"/>
            <w:right w:val="none" w:sz="0" w:space="0" w:color="auto"/>
          </w:divBdr>
          <w:divsChild>
            <w:div w:id="2028678128">
              <w:marLeft w:val="0"/>
              <w:marRight w:val="0"/>
              <w:marTop w:val="0"/>
              <w:marBottom w:val="0"/>
              <w:divBdr>
                <w:top w:val="none" w:sz="0" w:space="0" w:color="auto"/>
                <w:left w:val="none" w:sz="0" w:space="0" w:color="auto"/>
                <w:bottom w:val="none" w:sz="0" w:space="0" w:color="auto"/>
                <w:right w:val="none" w:sz="0" w:space="0" w:color="auto"/>
              </w:divBdr>
              <w:divsChild>
                <w:div w:id="1343047434">
                  <w:marLeft w:val="0"/>
                  <w:marRight w:val="0"/>
                  <w:marTop w:val="0"/>
                  <w:marBottom w:val="0"/>
                  <w:divBdr>
                    <w:top w:val="none" w:sz="0" w:space="0" w:color="auto"/>
                    <w:left w:val="none" w:sz="0" w:space="0" w:color="auto"/>
                    <w:bottom w:val="none" w:sz="0" w:space="0" w:color="auto"/>
                    <w:right w:val="none" w:sz="0" w:space="0" w:color="auto"/>
                  </w:divBdr>
                  <w:divsChild>
                    <w:div w:id="327100357">
                      <w:marLeft w:val="0"/>
                      <w:marRight w:val="0"/>
                      <w:marTop w:val="0"/>
                      <w:marBottom w:val="0"/>
                      <w:divBdr>
                        <w:top w:val="none" w:sz="0" w:space="0" w:color="auto"/>
                        <w:left w:val="none" w:sz="0" w:space="0" w:color="auto"/>
                        <w:bottom w:val="none" w:sz="0" w:space="0" w:color="auto"/>
                        <w:right w:val="none" w:sz="0" w:space="0" w:color="auto"/>
                      </w:divBdr>
                      <w:divsChild>
                        <w:div w:id="19370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428404">
      <w:bodyDiv w:val="1"/>
      <w:marLeft w:val="0"/>
      <w:marRight w:val="0"/>
      <w:marTop w:val="0"/>
      <w:marBottom w:val="0"/>
      <w:divBdr>
        <w:top w:val="none" w:sz="0" w:space="0" w:color="auto"/>
        <w:left w:val="none" w:sz="0" w:space="0" w:color="auto"/>
        <w:bottom w:val="none" w:sz="0" w:space="0" w:color="auto"/>
        <w:right w:val="none" w:sz="0" w:space="0" w:color="auto"/>
      </w:divBdr>
      <w:divsChild>
        <w:div w:id="439371913">
          <w:marLeft w:val="0"/>
          <w:marRight w:val="0"/>
          <w:marTop w:val="0"/>
          <w:marBottom w:val="0"/>
          <w:divBdr>
            <w:top w:val="none" w:sz="0" w:space="0" w:color="auto"/>
            <w:left w:val="none" w:sz="0" w:space="0" w:color="auto"/>
            <w:bottom w:val="none" w:sz="0" w:space="0" w:color="auto"/>
            <w:right w:val="none" w:sz="0" w:space="0" w:color="auto"/>
          </w:divBdr>
        </w:div>
      </w:divsChild>
    </w:div>
    <w:div w:id="942034776">
      <w:bodyDiv w:val="1"/>
      <w:marLeft w:val="0"/>
      <w:marRight w:val="0"/>
      <w:marTop w:val="0"/>
      <w:marBottom w:val="0"/>
      <w:divBdr>
        <w:top w:val="none" w:sz="0" w:space="0" w:color="auto"/>
        <w:left w:val="none" w:sz="0" w:space="0" w:color="auto"/>
        <w:bottom w:val="none" w:sz="0" w:space="0" w:color="auto"/>
        <w:right w:val="none" w:sz="0" w:space="0" w:color="auto"/>
      </w:divBdr>
    </w:div>
    <w:div w:id="1016615043">
      <w:bodyDiv w:val="1"/>
      <w:marLeft w:val="0"/>
      <w:marRight w:val="0"/>
      <w:marTop w:val="0"/>
      <w:marBottom w:val="136"/>
      <w:divBdr>
        <w:top w:val="none" w:sz="0" w:space="0" w:color="auto"/>
        <w:left w:val="none" w:sz="0" w:space="0" w:color="auto"/>
        <w:bottom w:val="none" w:sz="0" w:space="0" w:color="auto"/>
        <w:right w:val="none" w:sz="0" w:space="0" w:color="auto"/>
      </w:divBdr>
      <w:divsChild>
        <w:div w:id="1990595830">
          <w:marLeft w:val="543"/>
          <w:marRight w:val="0"/>
          <w:marTop w:val="0"/>
          <w:marBottom w:val="0"/>
          <w:divBdr>
            <w:top w:val="none" w:sz="0" w:space="0" w:color="auto"/>
            <w:left w:val="none" w:sz="0" w:space="0" w:color="auto"/>
            <w:bottom w:val="none" w:sz="0" w:space="0" w:color="auto"/>
            <w:right w:val="none" w:sz="0" w:space="0" w:color="auto"/>
          </w:divBdr>
          <w:divsChild>
            <w:div w:id="6431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652">
      <w:bodyDiv w:val="1"/>
      <w:marLeft w:val="0"/>
      <w:marRight w:val="0"/>
      <w:marTop w:val="0"/>
      <w:marBottom w:val="0"/>
      <w:divBdr>
        <w:top w:val="none" w:sz="0" w:space="0" w:color="auto"/>
        <w:left w:val="none" w:sz="0" w:space="0" w:color="auto"/>
        <w:bottom w:val="none" w:sz="0" w:space="0" w:color="auto"/>
        <w:right w:val="none" w:sz="0" w:space="0" w:color="auto"/>
      </w:divBdr>
    </w:div>
    <w:div w:id="1403601655">
      <w:bodyDiv w:val="1"/>
      <w:marLeft w:val="0"/>
      <w:marRight w:val="0"/>
      <w:marTop w:val="0"/>
      <w:marBottom w:val="0"/>
      <w:divBdr>
        <w:top w:val="none" w:sz="0" w:space="0" w:color="auto"/>
        <w:left w:val="none" w:sz="0" w:space="0" w:color="auto"/>
        <w:bottom w:val="none" w:sz="0" w:space="0" w:color="auto"/>
        <w:right w:val="none" w:sz="0" w:space="0" w:color="auto"/>
      </w:divBdr>
    </w:div>
    <w:div w:id="1415662670">
      <w:bodyDiv w:val="1"/>
      <w:marLeft w:val="0"/>
      <w:marRight w:val="0"/>
      <w:marTop w:val="0"/>
      <w:marBottom w:val="0"/>
      <w:divBdr>
        <w:top w:val="none" w:sz="0" w:space="0" w:color="auto"/>
        <w:left w:val="none" w:sz="0" w:space="0" w:color="auto"/>
        <w:bottom w:val="none" w:sz="0" w:space="0" w:color="auto"/>
        <w:right w:val="none" w:sz="0" w:space="0" w:color="auto"/>
      </w:divBdr>
    </w:div>
    <w:div w:id="1418095458">
      <w:bodyDiv w:val="1"/>
      <w:marLeft w:val="0"/>
      <w:marRight w:val="0"/>
      <w:marTop w:val="0"/>
      <w:marBottom w:val="150"/>
      <w:divBdr>
        <w:top w:val="none" w:sz="0" w:space="0" w:color="auto"/>
        <w:left w:val="none" w:sz="0" w:space="0" w:color="auto"/>
        <w:bottom w:val="none" w:sz="0" w:space="0" w:color="auto"/>
        <w:right w:val="none" w:sz="0" w:space="0" w:color="auto"/>
      </w:divBdr>
      <w:divsChild>
        <w:div w:id="1374649568">
          <w:marLeft w:val="600"/>
          <w:marRight w:val="0"/>
          <w:marTop w:val="0"/>
          <w:marBottom w:val="0"/>
          <w:divBdr>
            <w:top w:val="none" w:sz="0" w:space="0" w:color="auto"/>
            <w:left w:val="none" w:sz="0" w:space="0" w:color="auto"/>
            <w:bottom w:val="none" w:sz="0" w:space="0" w:color="auto"/>
            <w:right w:val="none" w:sz="0" w:space="0" w:color="auto"/>
          </w:divBdr>
          <w:divsChild>
            <w:div w:id="98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550">
      <w:bodyDiv w:val="1"/>
      <w:marLeft w:val="0"/>
      <w:marRight w:val="0"/>
      <w:marTop w:val="0"/>
      <w:marBottom w:val="0"/>
      <w:divBdr>
        <w:top w:val="none" w:sz="0" w:space="0" w:color="auto"/>
        <w:left w:val="none" w:sz="0" w:space="0" w:color="auto"/>
        <w:bottom w:val="none" w:sz="0" w:space="0" w:color="auto"/>
        <w:right w:val="none" w:sz="0" w:space="0" w:color="auto"/>
      </w:divBdr>
      <w:divsChild>
        <w:div w:id="1043671475">
          <w:marLeft w:val="0"/>
          <w:marRight w:val="0"/>
          <w:marTop w:val="0"/>
          <w:marBottom w:val="0"/>
          <w:divBdr>
            <w:top w:val="none" w:sz="0" w:space="0" w:color="auto"/>
            <w:left w:val="none" w:sz="0" w:space="0" w:color="auto"/>
            <w:bottom w:val="none" w:sz="0" w:space="0" w:color="auto"/>
            <w:right w:val="none" w:sz="0" w:space="0" w:color="auto"/>
          </w:divBdr>
        </w:div>
        <w:div w:id="2111968229">
          <w:marLeft w:val="0"/>
          <w:marRight w:val="0"/>
          <w:marTop w:val="0"/>
          <w:marBottom w:val="0"/>
          <w:divBdr>
            <w:top w:val="none" w:sz="0" w:space="0" w:color="auto"/>
            <w:left w:val="none" w:sz="0" w:space="0" w:color="auto"/>
            <w:bottom w:val="none" w:sz="0" w:space="0" w:color="auto"/>
            <w:right w:val="none" w:sz="0" w:space="0" w:color="auto"/>
          </w:divBdr>
        </w:div>
      </w:divsChild>
    </w:div>
    <w:div w:id="1435202967">
      <w:bodyDiv w:val="1"/>
      <w:marLeft w:val="0"/>
      <w:marRight w:val="0"/>
      <w:marTop w:val="0"/>
      <w:marBottom w:val="0"/>
      <w:divBdr>
        <w:top w:val="none" w:sz="0" w:space="0" w:color="auto"/>
        <w:left w:val="none" w:sz="0" w:space="0" w:color="auto"/>
        <w:bottom w:val="none" w:sz="0" w:space="0" w:color="auto"/>
        <w:right w:val="none" w:sz="0" w:space="0" w:color="auto"/>
      </w:divBdr>
    </w:div>
    <w:div w:id="1482576782">
      <w:bodyDiv w:val="1"/>
      <w:marLeft w:val="0"/>
      <w:marRight w:val="0"/>
      <w:marTop w:val="0"/>
      <w:marBottom w:val="0"/>
      <w:divBdr>
        <w:top w:val="none" w:sz="0" w:space="0" w:color="auto"/>
        <w:left w:val="none" w:sz="0" w:space="0" w:color="auto"/>
        <w:bottom w:val="none" w:sz="0" w:space="0" w:color="auto"/>
        <w:right w:val="none" w:sz="0" w:space="0" w:color="auto"/>
      </w:divBdr>
    </w:div>
    <w:div w:id="1622572998">
      <w:bodyDiv w:val="1"/>
      <w:marLeft w:val="0"/>
      <w:marRight w:val="0"/>
      <w:marTop w:val="0"/>
      <w:marBottom w:val="0"/>
      <w:divBdr>
        <w:top w:val="none" w:sz="0" w:space="0" w:color="auto"/>
        <w:left w:val="none" w:sz="0" w:space="0" w:color="auto"/>
        <w:bottom w:val="none" w:sz="0" w:space="0" w:color="auto"/>
        <w:right w:val="none" w:sz="0" w:space="0" w:color="auto"/>
      </w:divBdr>
    </w:div>
    <w:div w:id="1651202986">
      <w:bodyDiv w:val="1"/>
      <w:marLeft w:val="0"/>
      <w:marRight w:val="0"/>
      <w:marTop w:val="0"/>
      <w:marBottom w:val="0"/>
      <w:divBdr>
        <w:top w:val="none" w:sz="0" w:space="0" w:color="auto"/>
        <w:left w:val="none" w:sz="0" w:space="0" w:color="auto"/>
        <w:bottom w:val="none" w:sz="0" w:space="0" w:color="auto"/>
        <w:right w:val="none" w:sz="0" w:space="0" w:color="auto"/>
      </w:divBdr>
      <w:divsChild>
        <w:div w:id="185868122">
          <w:marLeft w:val="0"/>
          <w:marRight w:val="0"/>
          <w:marTop w:val="0"/>
          <w:marBottom w:val="0"/>
          <w:divBdr>
            <w:top w:val="none" w:sz="0" w:space="0" w:color="auto"/>
            <w:left w:val="none" w:sz="0" w:space="0" w:color="auto"/>
            <w:bottom w:val="none" w:sz="0" w:space="0" w:color="auto"/>
            <w:right w:val="none" w:sz="0" w:space="0" w:color="auto"/>
          </w:divBdr>
        </w:div>
        <w:div w:id="774791140">
          <w:marLeft w:val="0"/>
          <w:marRight w:val="0"/>
          <w:marTop w:val="0"/>
          <w:marBottom w:val="0"/>
          <w:divBdr>
            <w:top w:val="none" w:sz="0" w:space="0" w:color="auto"/>
            <w:left w:val="none" w:sz="0" w:space="0" w:color="auto"/>
            <w:bottom w:val="none" w:sz="0" w:space="0" w:color="auto"/>
            <w:right w:val="none" w:sz="0" w:space="0" w:color="auto"/>
          </w:divBdr>
        </w:div>
        <w:div w:id="1167089200">
          <w:marLeft w:val="0"/>
          <w:marRight w:val="0"/>
          <w:marTop w:val="0"/>
          <w:marBottom w:val="0"/>
          <w:divBdr>
            <w:top w:val="none" w:sz="0" w:space="0" w:color="auto"/>
            <w:left w:val="none" w:sz="0" w:space="0" w:color="auto"/>
            <w:bottom w:val="none" w:sz="0" w:space="0" w:color="auto"/>
            <w:right w:val="none" w:sz="0" w:space="0" w:color="auto"/>
          </w:divBdr>
        </w:div>
        <w:div w:id="1490754227">
          <w:marLeft w:val="0"/>
          <w:marRight w:val="0"/>
          <w:marTop w:val="0"/>
          <w:marBottom w:val="0"/>
          <w:divBdr>
            <w:top w:val="none" w:sz="0" w:space="0" w:color="auto"/>
            <w:left w:val="none" w:sz="0" w:space="0" w:color="auto"/>
            <w:bottom w:val="none" w:sz="0" w:space="0" w:color="auto"/>
            <w:right w:val="none" w:sz="0" w:space="0" w:color="auto"/>
          </w:divBdr>
        </w:div>
      </w:divsChild>
    </w:div>
    <w:div w:id="1909922176">
      <w:bodyDiv w:val="1"/>
      <w:marLeft w:val="0"/>
      <w:marRight w:val="0"/>
      <w:marTop w:val="0"/>
      <w:marBottom w:val="0"/>
      <w:divBdr>
        <w:top w:val="none" w:sz="0" w:space="0" w:color="auto"/>
        <w:left w:val="none" w:sz="0" w:space="0" w:color="auto"/>
        <w:bottom w:val="none" w:sz="0" w:space="0" w:color="auto"/>
        <w:right w:val="none" w:sz="0" w:space="0" w:color="auto"/>
      </w:divBdr>
    </w:div>
    <w:div w:id="2060856006">
      <w:bodyDiv w:val="1"/>
      <w:marLeft w:val="204"/>
      <w:marRight w:val="204"/>
      <w:marTop w:val="0"/>
      <w:marBottom w:val="0"/>
      <w:divBdr>
        <w:top w:val="none" w:sz="0" w:space="0" w:color="auto"/>
        <w:left w:val="none" w:sz="0" w:space="0" w:color="auto"/>
        <w:bottom w:val="none" w:sz="0" w:space="0" w:color="auto"/>
        <w:right w:val="none" w:sz="0" w:space="0" w:color="auto"/>
      </w:divBdr>
      <w:divsChild>
        <w:div w:id="1903590051">
          <w:marLeft w:val="0"/>
          <w:marRight w:val="0"/>
          <w:marTop w:val="0"/>
          <w:marBottom w:val="0"/>
          <w:divBdr>
            <w:top w:val="none" w:sz="0" w:space="0" w:color="auto"/>
            <w:left w:val="none" w:sz="0" w:space="0" w:color="auto"/>
            <w:bottom w:val="none" w:sz="0" w:space="0" w:color="auto"/>
            <w:right w:val="none" w:sz="0" w:space="0" w:color="auto"/>
          </w:divBdr>
        </w:div>
      </w:divsChild>
    </w:div>
    <w:div w:id="2079085990">
      <w:bodyDiv w:val="1"/>
      <w:marLeft w:val="0"/>
      <w:marRight w:val="0"/>
      <w:marTop w:val="0"/>
      <w:marBottom w:val="0"/>
      <w:divBdr>
        <w:top w:val="none" w:sz="0" w:space="0" w:color="auto"/>
        <w:left w:val="none" w:sz="0" w:space="0" w:color="auto"/>
        <w:bottom w:val="none" w:sz="0" w:space="0" w:color="auto"/>
        <w:right w:val="none" w:sz="0" w:space="0" w:color="auto"/>
      </w:divBdr>
    </w:div>
    <w:div w:id="21362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braziunas@enmin.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grebliunaite@en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tautas.danaitis@enmin.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ert.lt/Puslapiai/bendra/Elektros-energijos-tiekimas.asp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9E6DD-6825-46C0-98BD-4AEA92DAE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46EA1-2285-4DE0-8851-B5B1188C6803}">
  <ds:schemaRefs>
    <ds:schemaRef ds:uri="http://schemas.openxmlformats.org/officeDocument/2006/bibliography"/>
  </ds:schemaRefs>
</ds:datastoreItem>
</file>

<file path=customXml/itemProps3.xml><?xml version="1.0" encoding="utf-8"?>
<ds:datastoreItem xmlns:ds="http://schemas.openxmlformats.org/officeDocument/2006/customXml" ds:itemID="{CE843898-18B6-4EF9-80AB-BB511DF2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B2C44-B817-4996-A32B-0EC4A6EBA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20259</Words>
  <Characters>11548</Characters>
  <Application>Microsoft Office Word</Application>
  <DocSecurity>0</DocSecurity>
  <PresentationFormat/>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31744</CharactersWithSpaces>
  <SharedDoc>false</SharedDoc>
  <HyperlinkBase/>
  <HLinks>
    <vt:vector size="30" baseType="variant">
      <vt:variant>
        <vt:i4>1704032</vt:i4>
      </vt:variant>
      <vt:variant>
        <vt:i4>9</vt:i4>
      </vt:variant>
      <vt:variant>
        <vt:i4>0</vt:i4>
      </vt:variant>
      <vt:variant>
        <vt:i4>5</vt:i4>
      </vt:variant>
      <vt:variant>
        <vt:lpwstr>mailto:gintautas.danaitis@enmin.lt</vt:lpwstr>
      </vt:variant>
      <vt:variant>
        <vt:lpwstr/>
      </vt:variant>
      <vt:variant>
        <vt:i4>524395</vt:i4>
      </vt:variant>
      <vt:variant>
        <vt:i4>6</vt:i4>
      </vt:variant>
      <vt:variant>
        <vt:i4>0</vt:i4>
      </vt:variant>
      <vt:variant>
        <vt:i4>5</vt:i4>
      </vt:variant>
      <vt:variant>
        <vt:lpwstr>mailto:dainius.braziunas@enmin.lt</vt:lpwstr>
      </vt:variant>
      <vt:variant>
        <vt:lpwstr/>
      </vt:variant>
      <vt:variant>
        <vt:i4>131186</vt:i4>
      </vt:variant>
      <vt:variant>
        <vt:i4>3</vt:i4>
      </vt:variant>
      <vt:variant>
        <vt:i4>0</vt:i4>
      </vt:variant>
      <vt:variant>
        <vt:i4>5</vt:i4>
      </vt:variant>
      <vt:variant>
        <vt:lpwstr>mailto:ausra.grebliunaite@enmin.lt</vt:lpwstr>
      </vt:variant>
      <vt:variant>
        <vt:lpwstr/>
      </vt:variant>
      <vt:variant>
        <vt:i4>7995398</vt:i4>
      </vt:variant>
      <vt:variant>
        <vt:i4>0</vt:i4>
      </vt:variant>
      <vt:variant>
        <vt:i4>0</vt:i4>
      </vt:variant>
      <vt:variant>
        <vt:i4>5</vt:i4>
      </vt:variant>
      <vt:variant>
        <vt:lpwstr>mailto:karolis.svaikauskas@enmin.lt</vt:lpwstr>
      </vt:variant>
      <vt:variant>
        <vt:lpwstr/>
      </vt:variant>
      <vt:variant>
        <vt:i4>5308433</vt:i4>
      </vt:variant>
      <vt:variant>
        <vt:i4>0</vt:i4>
      </vt:variant>
      <vt:variant>
        <vt:i4>0</vt:i4>
      </vt:variant>
      <vt:variant>
        <vt:i4>5</vt:i4>
      </vt:variant>
      <vt:variant>
        <vt:lpwstr>https://www.vert.lt/Puslapiai/bendra/Elektros-energijos-tiekimas.aspx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Švaikauskas</dc:creator>
  <cp:keywords/>
  <cp:lastModifiedBy>Aušra Siniuvienė</cp:lastModifiedBy>
  <cp:revision>332</cp:revision>
  <cp:lastPrinted>2021-10-04T16:01:00Z</cp:lastPrinted>
  <dcterms:created xsi:type="dcterms:W3CDTF">2021-10-02T01:58:00Z</dcterms:created>
  <dcterms:modified xsi:type="dcterms:W3CDTF">2021-10-04T15:05:00Z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