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7"/>
        <w:gridCol w:w="282"/>
        <w:gridCol w:w="1841"/>
        <w:gridCol w:w="565"/>
        <w:gridCol w:w="2133"/>
      </w:tblGrid>
      <w:tr w:rsidR="00796197">
        <w:tc>
          <w:tcPr>
            <w:tcW w:w="9638" w:type="dxa"/>
            <w:gridSpan w:val="5"/>
            <w:tcBorders>
              <w:bottom w:val="single" w:sz="4" w:space="0" w:color="000000"/>
            </w:tcBorders>
          </w:tcPr>
          <w:p w:rsidR="00796197" w:rsidRDefault="00155D04">
            <w:pPr>
              <w:pStyle w:val="TableContents"/>
              <w:jc w:val="center"/>
              <w:rPr>
                <w:b/>
                <w:bCs/>
                <w:spacing w:val="20"/>
                <w:sz w:val="28"/>
                <w:szCs w:val="28"/>
              </w:rPr>
            </w:pPr>
            <w:r>
              <w:rPr>
                <w:b/>
                <w:bCs/>
                <w:noProof/>
                <w:spacing w:val="20"/>
                <w:sz w:val="26"/>
                <w:szCs w:val="26"/>
                <w:lang w:val="en-GB" w:eastAsia="en-GB" w:bidi="ar-SA"/>
              </w:rPr>
              <w:drawing>
                <wp:inline distT="0" distB="0" distL="0" distR="0" wp14:anchorId="7944B1A4" wp14:editId="5B5FD504">
                  <wp:extent cx="519430" cy="62166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19430" cy="621665"/>
                          </a:xfrm>
                          <a:prstGeom prst="rect">
                            <a:avLst/>
                          </a:prstGeom>
                          <a:solidFill>
                            <a:srgbClr val="FFFFFF">
                              <a:alpha val="0"/>
                            </a:srgbClr>
                          </a:solidFill>
                          <a:ln w="9525">
                            <a:noFill/>
                            <a:miter lim="800000"/>
                            <a:headEnd/>
                            <a:tailEnd/>
                          </a:ln>
                        </pic:spPr>
                      </pic:pic>
                    </a:graphicData>
                  </a:graphic>
                </wp:inline>
              </w:drawing>
            </w:r>
          </w:p>
          <w:p w:rsidR="00796197" w:rsidRDefault="00796197">
            <w:pPr>
              <w:pStyle w:val="TableContents"/>
              <w:spacing w:before="113" w:after="113"/>
              <w:jc w:val="center"/>
              <w:rPr>
                <w:b/>
                <w:bCs/>
                <w:spacing w:val="20"/>
                <w:sz w:val="28"/>
                <w:szCs w:val="28"/>
              </w:rPr>
            </w:pPr>
            <w:bookmarkStart w:id="0" w:name="DDE_LINK"/>
            <w:r>
              <w:rPr>
                <w:b/>
                <w:bCs/>
                <w:spacing w:val="20"/>
                <w:sz w:val="28"/>
                <w:szCs w:val="28"/>
              </w:rPr>
              <w:t>LIETUVOS RESPUBLIKOS APLINKOS MINISTERIJA</w:t>
            </w:r>
          </w:p>
          <w:p w:rsidR="00796197" w:rsidRDefault="00205479">
            <w:pPr>
              <w:pStyle w:val="TableContents"/>
              <w:jc w:val="center"/>
              <w:rPr>
                <w:rFonts w:ascii="Arial" w:hAnsi="Arial"/>
                <w:b/>
                <w:bCs/>
                <w:spacing w:val="12"/>
                <w:sz w:val="14"/>
                <w:szCs w:val="14"/>
              </w:rPr>
            </w:pPr>
            <w:r>
              <w:rPr>
                <w:rFonts w:ascii="Arial" w:hAnsi="Arial"/>
                <w:b/>
                <w:bCs/>
                <w:spacing w:val="12"/>
                <w:sz w:val="14"/>
                <w:szCs w:val="14"/>
              </w:rPr>
              <w:t>B</w:t>
            </w:r>
            <w:r w:rsidR="00796197">
              <w:rPr>
                <w:rFonts w:ascii="Arial" w:hAnsi="Arial"/>
                <w:b/>
                <w:bCs/>
                <w:spacing w:val="12"/>
                <w:sz w:val="14"/>
                <w:szCs w:val="14"/>
              </w:rPr>
              <w:t>iud</w:t>
            </w:r>
            <w:r w:rsidR="00342850">
              <w:rPr>
                <w:rFonts w:ascii="Arial" w:hAnsi="Arial"/>
                <w:b/>
                <w:bCs/>
                <w:spacing w:val="12"/>
                <w:sz w:val="14"/>
                <w:szCs w:val="14"/>
              </w:rPr>
              <w:t>žetinė įstaiga, A. Jakšto g. 4</w:t>
            </w:r>
            <w:r w:rsidR="00796197">
              <w:rPr>
                <w:rFonts w:ascii="Arial" w:hAnsi="Arial"/>
                <w:b/>
                <w:bCs/>
                <w:spacing w:val="12"/>
                <w:sz w:val="14"/>
                <w:szCs w:val="14"/>
              </w:rPr>
              <w:t>, LT-01105 Vilnius,</w:t>
            </w:r>
          </w:p>
          <w:p w:rsidR="00796197" w:rsidRDefault="00523699">
            <w:pPr>
              <w:pStyle w:val="TableContents"/>
              <w:jc w:val="center"/>
              <w:rPr>
                <w:rFonts w:ascii="Arial" w:hAnsi="Arial"/>
                <w:b/>
                <w:bCs/>
                <w:spacing w:val="12"/>
                <w:sz w:val="14"/>
                <w:szCs w:val="14"/>
              </w:rPr>
            </w:pPr>
            <w:r>
              <w:rPr>
                <w:rFonts w:ascii="Arial" w:hAnsi="Arial"/>
                <w:b/>
                <w:bCs/>
                <w:spacing w:val="12"/>
                <w:sz w:val="14"/>
                <w:szCs w:val="14"/>
              </w:rPr>
              <w:t xml:space="preserve">tel. </w:t>
            </w:r>
            <w:r w:rsidRPr="00523699">
              <w:rPr>
                <w:rFonts w:ascii="Arial" w:hAnsi="Arial"/>
                <w:b/>
                <w:bCs/>
                <w:spacing w:val="12"/>
                <w:sz w:val="14"/>
                <w:szCs w:val="14"/>
              </w:rPr>
              <w:t>8 706 63661</w:t>
            </w:r>
            <w:r w:rsidR="00796197">
              <w:rPr>
                <w:rFonts w:ascii="Arial" w:hAnsi="Arial"/>
                <w:b/>
                <w:bCs/>
                <w:spacing w:val="12"/>
                <w:sz w:val="14"/>
                <w:szCs w:val="14"/>
              </w:rPr>
              <w:t xml:space="preserve">, faks. </w:t>
            </w:r>
            <w:r w:rsidRPr="00523699">
              <w:rPr>
                <w:rFonts w:ascii="Arial" w:hAnsi="Arial"/>
                <w:b/>
                <w:bCs/>
                <w:spacing w:val="12"/>
                <w:sz w:val="14"/>
                <w:szCs w:val="14"/>
              </w:rPr>
              <w:t>8 706 63663</w:t>
            </w:r>
            <w:r w:rsidR="003728E1">
              <w:rPr>
                <w:rFonts w:ascii="Arial" w:hAnsi="Arial"/>
                <w:b/>
                <w:bCs/>
                <w:spacing w:val="12"/>
                <w:sz w:val="14"/>
                <w:szCs w:val="14"/>
              </w:rPr>
              <w:t xml:space="preserve">, el. p. </w:t>
            </w:r>
            <w:proofErr w:type="spellStart"/>
            <w:r w:rsidR="003728E1">
              <w:rPr>
                <w:rFonts w:ascii="Arial" w:hAnsi="Arial"/>
                <w:b/>
                <w:bCs/>
                <w:spacing w:val="12"/>
                <w:sz w:val="14"/>
                <w:szCs w:val="14"/>
              </w:rPr>
              <w:t>info@am.lt</w:t>
            </w:r>
            <w:proofErr w:type="spellEnd"/>
            <w:r w:rsidR="003728E1">
              <w:rPr>
                <w:rFonts w:ascii="Arial" w:hAnsi="Arial"/>
                <w:b/>
                <w:bCs/>
                <w:spacing w:val="12"/>
                <w:sz w:val="14"/>
                <w:szCs w:val="14"/>
              </w:rPr>
              <w:t>, http://</w:t>
            </w:r>
            <w:r w:rsidR="00796197">
              <w:rPr>
                <w:rFonts w:ascii="Arial" w:hAnsi="Arial"/>
                <w:b/>
                <w:bCs/>
                <w:spacing w:val="12"/>
                <w:sz w:val="14"/>
                <w:szCs w:val="14"/>
              </w:rPr>
              <w:t>am.</w:t>
            </w:r>
            <w:r w:rsidR="003728E1">
              <w:rPr>
                <w:rFonts w:ascii="Arial" w:hAnsi="Arial"/>
                <w:b/>
                <w:bCs/>
                <w:spacing w:val="12"/>
                <w:sz w:val="14"/>
                <w:szCs w:val="14"/>
              </w:rPr>
              <w:t>lrv.</w:t>
            </w:r>
            <w:r w:rsidR="00796197">
              <w:rPr>
                <w:rFonts w:ascii="Arial" w:hAnsi="Arial"/>
                <w:b/>
                <w:bCs/>
                <w:spacing w:val="12"/>
                <w:sz w:val="14"/>
                <w:szCs w:val="14"/>
              </w:rPr>
              <w:t>lt.</w:t>
            </w:r>
          </w:p>
          <w:p w:rsidR="00796197" w:rsidRDefault="00796197">
            <w:pPr>
              <w:pStyle w:val="TableContents"/>
              <w:jc w:val="center"/>
              <w:rPr>
                <w:rFonts w:ascii="Arial" w:hAnsi="Arial"/>
                <w:b/>
                <w:bCs/>
                <w:spacing w:val="12"/>
                <w:sz w:val="14"/>
                <w:szCs w:val="14"/>
              </w:rPr>
            </w:pPr>
            <w:r>
              <w:rPr>
                <w:rFonts w:ascii="Arial" w:hAnsi="Arial"/>
                <w:b/>
                <w:bCs/>
                <w:spacing w:val="12"/>
                <w:sz w:val="14"/>
                <w:szCs w:val="14"/>
              </w:rPr>
              <w:t>Duomenys kaupiami ir saugomi Juridinių asmenų registre,</w:t>
            </w:r>
            <w:bookmarkEnd w:id="0"/>
            <w:r>
              <w:rPr>
                <w:rFonts w:ascii="Arial" w:hAnsi="Arial"/>
                <w:b/>
                <w:bCs/>
                <w:spacing w:val="12"/>
                <w:sz w:val="14"/>
                <w:szCs w:val="14"/>
              </w:rPr>
              <w:t xml:space="preserve"> kodas 188602370</w:t>
            </w:r>
          </w:p>
        </w:tc>
      </w:tr>
      <w:tr w:rsidR="00796197">
        <w:tc>
          <w:tcPr>
            <w:tcW w:w="9638" w:type="dxa"/>
            <w:gridSpan w:val="5"/>
            <w:tcMar>
              <w:top w:w="0" w:type="dxa"/>
              <w:left w:w="0" w:type="dxa"/>
              <w:bottom w:w="0" w:type="dxa"/>
              <w:right w:w="0" w:type="dxa"/>
            </w:tcMar>
          </w:tcPr>
          <w:p w:rsidR="00796197" w:rsidRDefault="00796197">
            <w:pPr>
              <w:pStyle w:val="TableContents"/>
            </w:pPr>
          </w:p>
        </w:tc>
      </w:tr>
      <w:tr w:rsidR="003477F3">
        <w:trPr>
          <w:cantSplit/>
          <w:trHeight w:val="340"/>
        </w:trPr>
        <w:tc>
          <w:tcPr>
            <w:tcW w:w="4817" w:type="dxa"/>
            <w:vMerge w:val="restart"/>
            <w:tcMar>
              <w:top w:w="0" w:type="dxa"/>
              <w:left w:w="0" w:type="dxa"/>
              <w:bottom w:w="0" w:type="dxa"/>
              <w:right w:w="0" w:type="dxa"/>
            </w:tcMar>
          </w:tcPr>
          <w:p w:rsidR="003477F3" w:rsidRDefault="00067AAC" w:rsidP="00C93D86">
            <w:pPr>
              <w:pStyle w:val="TableContents"/>
              <w:rPr>
                <w:spacing w:val="10"/>
              </w:rPr>
            </w:pPr>
            <w:r>
              <w:rPr>
                <w:spacing w:val="10"/>
              </w:rPr>
              <w:t>Lietuvos Respublikos Vyriausybei</w:t>
            </w:r>
          </w:p>
        </w:tc>
        <w:tc>
          <w:tcPr>
            <w:tcW w:w="282" w:type="dxa"/>
            <w:tcMar>
              <w:top w:w="0" w:type="dxa"/>
              <w:left w:w="0" w:type="dxa"/>
              <w:bottom w:w="0" w:type="dxa"/>
              <w:right w:w="0" w:type="dxa"/>
            </w:tcMar>
          </w:tcPr>
          <w:p w:rsidR="003477F3" w:rsidRDefault="003477F3">
            <w:pPr>
              <w:ind w:right="67"/>
              <w:jc w:val="right"/>
              <w:rPr>
                <w:spacing w:val="10"/>
              </w:rPr>
            </w:pPr>
          </w:p>
        </w:tc>
        <w:tc>
          <w:tcPr>
            <w:tcW w:w="1841" w:type="dxa"/>
            <w:tcMar>
              <w:top w:w="0" w:type="dxa"/>
              <w:left w:w="0" w:type="dxa"/>
              <w:bottom w:w="0" w:type="dxa"/>
              <w:right w:w="0" w:type="dxa"/>
            </w:tcMar>
          </w:tcPr>
          <w:p w:rsidR="003477F3" w:rsidRDefault="009F3C11" w:rsidP="00AF1091">
            <w:pPr>
              <w:pStyle w:val="TableContents"/>
              <w:ind w:right="67"/>
            </w:pPr>
            <w:r>
              <w:t>202</w:t>
            </w:r>
            <w:r w:rsidR="00AF1091">
              <w:t>1</w:t>
            </w:r>
            <w:r>
              <w:t>-</w:t>
            </w:r>
          </w:p>
        </w:tc>
        <w:tc>
          <w:tcPr>
            <w:tcW w:w="565" w:type="dxa"/>
          </w:tcPr>
          <w:p w:rsidR="003477F3" w:rsidRDefault="003477F3">
            <w:pPr>
              <w:ind w:right="67"/>
              <w:jc w:val="right"/>
              <w:rPr>
                <w:spacing w:val="10"/>
              </w:rPr>
            </w:pPr>
            <w:r>
              <w:rPr>
                <w:spacing w:val="10"/>
              </w:rPr>
              <w:t>Nr.</w:t>
            </w:r>
          </w:p>
        </w:tc>
        <w:tc>
          <w:tcPr>
            <w:tcW w:w="2133" w:type="dxa"/>
          </w:tcPr>
          <w:p w:rsidR="003477F3" w:rsidRPr="009E3F82" w:rsidRDefault="00C9549C" w:rsidP="00836873">
            <w:pPr>
              <w:pStyle w:val="TableContents"/>
              <w:ind w:right="67"/>
            </w:pPr>
            <w:r w:rsidRPr="00C9549C">
              <w:t>(66)-D8(E)-</w:t>
            </w:r>
          </w:p>
        </w:tc>
      </w:tr>
      <w:tr w:rsidR="003477F3">
        <w:trPr>
          <w:cantSplit/>
          <w:trHeight w:val="340"/>
        </w:trPr>
        <w:tc>
          <w:tcPr>
            <w:tcW w:w="4817" w:type="dxa"/>
            <w:vMerge/>
            <w:tcMar>
              <w:top w:w="0" w:type="dxa"/>
              <w:left w:w="0" w:type="dxa"/>
              <w:bottom w:w="0" w:type="dxa"/>
              <w:right w:w="0" w:type="dxa"/>
            </w:tcMar>
          </w:tcPr>
          <w:p w:rsidR="003477F3" w:rsidRDefault="003477F3"/>
        </w:tc>
        <w:tc>
          <w:tcPr>
            <w:tcW w:w="282" w:type="dxa"/>
            <w:tcMar>
              <w:top w:w="0" w:type="dxa"/>
              <w:left w:w="0" w:type="dxa"/>
              <w:bottom w:w="0" w:type="dxa"/>
              <w:right w:w="0" w:type="dxa"/>
            </w:tcMar>
          </w:tcPr>
          <w:p w:rsidR="003477F3" w:rsidRDefault="003477F3">
            <w:pPr>
              <w:tabs>
                <w:tab w:val="left" w:pos="2869"/>
              </w:tabs>
              <w:ind w:right="67"/>
              <w:jc w:val="right"/>
              <w:rPr>
                <w:spacing w:val="10"/>
              </w:rPr>
            </w:pPr>
            <w:r>
              <w:rPr>
                <w:spacing w:val="10"/>
              </w:rPr>
              <w:t>Į</w:t>
            </w:r>
          </w:p>
        </w:tc>
        <w:tc>
          <w:tcPr>
            <w:tcW w:w="1841" w:type="dxa"/>
            <w:tcMar>
              <w:top w:w="0" w:type="dxa"/>
              <w:left w:w="0" w:type="dxa"/>
              <w:bottom w:w="0" w:type="dxa"/>
              <w:right w:w="0" w:type="dxa"/>
            </w:tcMar>
          </w:tcPr>
          <w:p w:rsidR="003477F3" w:rsidRDefault="003477F3">
            <w:pPr>
              <w:pStyle w:val="TableContents"/>
              <w:ind w:right="67"/>
            </w:pPr>
          </w:p>
        </w:tc>
        <w:tc>
          <w:tcPr>
            <w:tcW w:w="565" w:type="dxa"/>
          </w:tcPr>
          <w:p w:rsidR="003477F3" w:rsidRDefault="003477F3">
            <w:pPr>
              <w:tabs>
                <w:tab w:val="left" w:pos="2869"/>
              </w:tabs>
              <w:ind w:right="67"/>
              <w:jc w:val="right"/>
              <w:rPr>
                <w:spacing w:val="10"/>
              </w:rPr>
            </w:pPr>
            <w:r>
              <w:rPr>
                <w:spacing w:val="10"/>
              </w:rPr>
              <w:t>Nr.</w:t>
            </w:r>
          </w:p>
        </w:tc>
        <w:tc>
          <w:tcPr>
            <w:tcW w:w="2133" w:type="dxa"/>
          </w:tcPr>
          <w:p w:rsidR="003477F3" w:rsidRDefault="003477F3">
            <w:pPr>
              <w:pStyle w:val="TableContents"/>
              <w:ind w:right="67"/>
            </w:pPr>
          </w:p>
        </w:tc>
      </w:tr>
      <w:tr w:rsidR="003477F3">
        <w:trPr>
          <w:cantSplit/>
        </w:trPr>
        <w:tc>
          <w:tcPr>
            <w:tcW w:w="4817" w:type="dxa"/>
            <w:vMerge/>
            <w:tcMar>
              <w:top w:w="0" w:type="dxa"/>
              <w:left w:w="0" w:type="dxa"/>
              <w:bottom w:w="0" w:type="dxa"/>
              <w:right w:w="0" w:type="dxa"/>
            </w:tcMar>
          </w:tcPr>
          <w:p w:rsidR="003477F3" w:rsidRDefault="003477F3"/>
        </w:tc>
        <w:tc>
          <w:tcPr>
            <w:tcW w:w="4821" w:type="dxa"/>
            <w:gridSpan w:val="4"/>
            <w:tcMar>
              <w:top w:w="0" w:type="dxa"/>
              <w:left w:w="0" w:type="dxa"/>
              <w:bottom w:w="0" w:type="dxa"/>
              <w:right w:w="0" w:type="dxa"/>
            </w:tcMar>
          </w:tcPr>
          <w:p w:rsidR="003477F3" w:rsidRDefault="003477F3">
            <w:pPr>
              <w:tabs>
                <w:tab w:val="left" w:pos="2869"/>
              </w:tabs>
              <w:ind w:right="67"/>
              <w:rPr>
                <w:spacing w:val="10"/>
              </w:rPr>
            </w:pPr>
          </w:p>
        </w:tc>
      </w:tr>
      <w:tr w:rsidR="003477F3">
        <w:trPr>
          <w:trHeight w:val="340"/>
        </w:trPr>
        <w:tc>
          <w:tcPr>
            <w:tcW w:w="9638" w:type="dxa"/>
            <w:gridSpan w:val="5"/>
            <w:tcMar>
              <w:top w:w="0" w:type="dxa"/>
              <w:left w:w="0" w:type="dxa"/>
              <w:bottom w:w="0" w:type="dxa"/>
              <w:right w:w="0" w:type="dxa"/>
            </w:tcMar>
          </w:tcPr>
          <w:p w:rsidR="003477F3" w:rsidRPr="0037394D" w:rsidRDefault="003477F3" w:rsidP="00067AAC">
            <w:pPr>
              <w:pStyle w:val="TableContents"/>
              <w:jc w:val="both"/>
              <w:rPr>
                <w:b/>
                <w:bCs/>
                <w:lang w:val="en-US"/>
              </w:rPr>
            </w:pPr>
            <w:r w:rsidRPr="00D103B3">
              <w:rPr>
                <w:b/>
                <w:bCs/>
              </w:rPr>
              <w:t xml:space="preserve">DĖL </w:t>
            </w:r>
            <w:r w:rsidR="00813927">
              <w:rPr>
                <w:b/>
                <w:bCs/>
              </w:rPr>
              <w:t xml:space="preserve">LIETUVOS RESPUBLIKOS VYRIAUSYBĖS </w:t>
            </w:r>
            <w:r w:rsidR="00763243">
              <w:rPr>
                <w:b/>
                <w:caps/>
                <w:lang w:eastAsia="lt-LT"/>
              </w:rPr>
              <w:t>Nutarimo</w:t>
            </w:r>
            <w:r w:rsidR="0037394D" w:rsidRPr="0037394D">
              <w:rPr>
                <w:b/>
                <w:caps/>
                <w:lang w:eastAsia="lt-LT"/>
              </w:rPr>
              <w:t>,,Dėl valstybinės miškų ūkio paskirties žemės sklypų perdavimo patikėjimo teise valstybės įmonei Valstybinių miškų urėdijai“</w:t>
            </w:r>
            <w:r w:rsidR="0037394D">
              <w:rPr>
                <w:b/>
                <w:caps/>
                <w:lang w:eastAsia="lt-LT"/>
              </w:rPr>
              <w:t xml:space="preserve"> </w:t>
            </w:r>
            <w:r w:rsidR="00763243">
              <w:rPr>
                <w:b/>
                <w:caps/>
                <w:lang w:eastAsia="lt-LT"/>
              </w:rPr>
              <w:t xml:space="preserve">projekto </w:t>
            </w:r>
            <w:r w:rsidR="00067AAC" w:rsidRPr="00067AAC">
              <w:rPr>
                <w:b/>
                <w:caps/>
                <w:lang w:eastAsia="lt-LT"/>
              </w:rPr>
              <w:t xml:space="preserve">(TAIS NR. </w:t>
            </w:r>
            <w:r w:rsidR="00E466AF" w:rsidRPr="00A05F22">
              <w:rPr>
                <w:rFonts w:cs="Times New Roman"/>
                <w:b/>
                <w:color w:val="000000"/>
                <w:shd w:val="clear" w:color="auto" w:fill="FFFFFF"/>
              </w:rPr>
              <w:t>21-24019(2))</w:t>
            </w:r>
          </w:p>
        </w:tc>
      </w:tr>
    </w:tbl>
    <w:p w:rsidR="008A5E18" w:rsidRDefault="008A5E18" w:rsidP="008A5E18">
      <w:pPr>
        <w:pStyle w:val="TableContents"/>
        <w:jc w:val="both"/>
        <w:rPr>
          <w:bCs/>
        </w:rPr>
      </w:pPr>
      <w:r>
        <w:rPr>
          <w:bCs/>
        </w:rPr>
        <w:t xml:space="preserve"> </w:t>
      </w:r>
    </w:p>
    <w:p w:rsidR="008A5E18" w:rsidRPr="008A5E18" w:rsidRDefault="00164031" w:rsidP="00FE739B">
      <w:pPr>
        <w:pStyle w:val="TableContents"/>
        <w:jc w:val="both"/>
        <w:rPr>
          <w:rFonts w:cs="Times New Roman"/>
          <w:color w:val="000000"/>
        </w:rPr>
      </w:pPr>
      <w:r>
        <w:rPr>
          <w:bCs/>
        </w:rPr>
        <w:tab/>
      </w:r>
      <w:r w:rsidR="008A5E18" w:rsidRPr="008A5E18">
        <w:rPr>
          <w:rFonts w:cs="Times New Roman"/>
          <w:color w:val="000000"/>
        </w:rPr>
        <w:t>Teikiame Lietuvos Respublikos Vyriausybės nutarimo ,,Dėl valstybinės miškų ūkio paskirties žemės sklypų perdavimo patikėjimo teise valstybės įmonei Valstybinių miškų urėdijai“ projektą (toliau – projektas).</w:t>
      </w:r>
    </w:p>
    <w:p w:rsidR="008A5E18" w:rsidRPr="008A5E18" w:rsidRDefault="00282933" w:rsidP="00FE739B">
      <w:pPr>
        <w:pStyle w:val="TableContents"/>
        <w:jc w:val="both"/>
        <w:rPr>
          <w:rFonts w:cs="Times New Roman"/>
          <w:color w:val="000000"/>
        </w:rPr>
      </w:pPr>
      <w:r>
        <w:rPr>
          <w:rFonts w:cs="Times New Roman"/>
          <w:color w:val="000000"/>
        </w:rPr>
        <w:tab/>
      </w:r>
      <w:r w:rsidR="008A5E18" w:rsidRPr="008A5E18">
        <w:rPr>
          <w:rFonts w:cs="Times New Roman"/>
          <w:color w:val="000000"/>
        </w:rPr>
        <w:t xml:space="preserve">Projektas parengtas vadovaujantis Lietuvos Respublikos žemės įstatymo 7 straipsnio 3 dalimi, Lietuvos Respublikos miškų įstatymo 4 straipsnio 12 dalimi ir 5 straipsnio 5 dalies </w:t>
      </w:r>
      <w:r w:rsidR="008A5E18" w:rsidRPr="00F52AEB">
        <w:rPr>
          <w:rFonts w:cs="Times New Roman"/>
          <w:color w:val="000000"/>
        </w:rPr>
        <w:t>1</w:t>
      </w:r>
      <w:r w:rsidR="008A5E18" w:rsidRPr="008A5E18">
        <w:rPr>
          <w:rFonts w:cs="Times New Roman"/>
          <w:color w:val="000000"/>
        </w:rPr>
        <w:t xml:space="preserve"> punktu. </w:t>
      </w:r>
      <w:r w:rsidR="008A5E18" w:rsidRPr="008A5E18">
        <w:rPr>
          <w:rFonts w:cs="Times New Roman"/>
          <w:color w:val="000000"/>
        </w:rPr>
        <w:tab/>
        <w:t xml:space="preserve">Projekto tikslas – perduoti VĮ Valstybinių miškų urėdijai kompleksinei miškų ūkio veiklai vykdyti ir naujiems miškams veisti valstybinės miškų ūkio paskirties žemės sklypus, kurių bendras plotas – </w:t>
      </w:r>
      <w:r w:rsidR="00266C3C" w:rsidRPr="001C75C1">
        <w:rPr>
          <w:rFonts w:cs="Times New Roman"/>
          <w:bCs/>
        </w:rPr>
        <w:t>2727,2435</w:t>
      </w:r>
      <w:r w:rsidR="00266C3C">
        <w:rPr>
          <w:rFonts w:cs="Times New Roman"/>
          <w:bCs/>
        </w:rPr>
        <w:t xml:space="preserve"> </w:t>
      </w:r>
      <w:r w:rsidR="008A5E18" w:rsidRPr="008A5E18">
        <w:rPr>
          <w:rFonts w:cs="Times New Roman"/>
          <w:color w:val="000000"/>
        </w:rPr>
        <w:t>ha.</w:t>
      </w:r>
      <w:r w:rsidR="0013664C" w:rsidRPr="0013664C">
        <w:t xml:space="preserve"> </w:t>
      </w:r>
      <w:r w:rsidR="0013664C" w:rsidRPr="001F39C7">
        <w:t xml:space="preserve">Aštuonioliktosios </w:t>
      </w:r>
      <w:r w:rsidR="0013664C" w:rsidRPr="001F39C7">
        <w:rPr>
          <w:rFonts w:cs="Times New Roman"/>
          <w:color w:val="000000"/>
        </w:rPr>
        <w:t>Lietuvos Respublikos Vyriausybės programos, patvirtintos Lietuvos Respublikos Seimo 20</w:t>
      </w:r>
      <w:r w:rsidR="0013664C" w:rsidRPr="001F39C7">
        <w:rPr>
          <w:rFonts w:cs="Times New Roman"/>
          <w:color w:val="000000"/>
          <w:lang w:val="en-US"/>
        </w:rPr>
        <w:t>20</w:t>
      </w:r>
      <w:r w:rsidR="0013664C" w:rsidRPr="001F39C7">
        <w:rPr>
          <w:rFonts w:cs="Times New Roman"/>
          <w:color w:val="000000"/>
        </w:rPr>
        <w:t xml:space="preserve"> m. gruodžio 11 d. nutarimu Nr. XIV-72 ,,Dėl Aštuonioliktosios Lietuvos Respublikos Vyriausybės programos“, 162.3 p</w:t>
      </w:r>
      <w:r w:rsidR="00E07288" w:rsidRPr="001F39C7">
        <w:rPr>
          <w:rFonts w:cs="Times New Roman"/>
          <w:color w:val="000000"/>
        </w:rPr>
        <w:t>apunktyje</w:t>
      </w:r>
      <w:r w:rsidR="0013664C" w:rsidRPr="001F39C7">
        <w:rPr>
          <w:rFonts w:cs="Times New Roman"/>
          <w:color w:val="000000"/>
        </w:rPr>
        <w:t xml:space="preserve"> nurodyta: ,,Iki 35 proc. didinsime šalies miš</w:t>
      </w:r>
      <w:r w:rsidR="00DC3EC0">
        <w:rPr>
          <w:rFonts w:cs="Times New Roman"/>
          <w:color w:val="000000"/>
        </w:rPr>
        <w:t>kingumą. Baigsime žemės reformą</w:t>
      </w:r>
      <w:r w:rsidR="0013664C" w:rsidRPr="001F39C7">
        <w:rPr>
          <w:rFonts w:cs="Times New Roman"/>
          <w:color w:val="000000"/>
        </w:rPr>
        <w:t xml:space="preserve"> spręsdami rezervinių</w:t>
      </w:r>
      <w:r w:rsidR="00DC3EC0">
        <w:rPr>
          <w:rFonts w:cs="Times New Roman"/>
          <w:color w:val="000000"/>
        </w:rPr>
        <w:t xml:space="preserve"> miškų nuosavybės klausimą.“</w:t>
      </w:r>
      <w:r w:rsidR="00C8153F" w:rsidRPr="00C8153F">
        <w:rPr>
          <w:rFonts w:cs="Times New Roman"/>
          <w:i/>
          <w:color w:val="000000"/>
        </w:rPr>
        <w:t xml:space="preserve"> </w:t>
      </w:r>
      <w:r w:rsidR="00C8153F" w:rsidRPr="00180F05">
        <w:rPr>
          <w:rFonts w:cs="Times New Roman"/>
          <w:color w:val="000000"/>
        </w:rPr>
        <w:t>Atsižvelgiant į šiame teisės akte nurodytą tikslą, VĮ Valstybinių miškų urėdija perduotuose žemės sklypuose vykdys kompleksinę miškų ūkio veiklą</w:t>
      </w:r>
      <w:r w:rsidR="00180F05" w:rsidRPr="00180F05">
        <w:rPr>
          <w:rFonts w:cs="Times New Roman"/>
          <w:color w:val="000000"/>
        </w:rPr>
        <w:t>,</w:t>
      </w:r>
      <w:r w:rsidR="00C8153F" w:rsidRPr="00180F05">
        <w:rPr>
          <w:rFonts w:cs="Times New Roman"/>
          <w:color w:val="000000"/>
        </w:rPr>
        <w:t xml:space="preserve"> veis mišką</w:t>
      </w:r>
      <w:r w:rsidR="00180F05">
        <w:rPr>
          <w:rFonts w:cs="Times New Roman"/>
          <w:i/>
          <w:color w:val="000000"/>
        </w:rPr>
        <w:t xml:space="preserve">. </w:t>
      </w:r>
      <w:r w:rsidR="00180F05">
        <w:rPr>
          <w:rFonts w:cs="Times New Roman"/>
          <w:color w:val="000000"/>
        </w:rPr>
        <w:t>Siūlomi p</w:t>
      </w:r>
      <w:r w:rsidR="008A5E18" w:rsidRPr="008A5E18">
        <w:rPr>
          <w:rFonts w:cs="Times New Roman"/>
          <w:color w:val="000000"/>
        </w:rPr>
        <w:t>erduoti sklypai suprojektuoti VĮ Valstybinių miškų urėdijai patvirtintuose kadastro vietovių žemės reformos žemėtvarkos projektuose, nustatyta pagrindinė miškų ūkio žemės naudojimo paskirtis. VĮ Valstybinių miškų urėdija savo lėšomis atliko šių sklypų kadastrinius matavimus ir valstybės vardu įregistravo Nekilnojamojo turto registre.</w:t>
      </w:r>
    </w:p>
    <w:p w:rsidR="006A1CA4" w:rsidRDefault="00180F05" w:rsidP="00FE739B">
      <w:pPr>
        <w:pStyle w:val="TableContents"/>
        <w:jc w:val="both"/>
        <w:rPr>
          <w:rFonts w:cs="Times New Roman"/>
          <w:color w:val="000000"/>
        </w:rPr>
      </w:pPr>
      <w:r>
        <w:rPr>
          <w:rFonts w:cs="Times New Roman"/>
          <w:color w:val="000000"/>
        </w:rPr>
        <w:tab/>
      </w:r>
      <w:r w:rsidR="006A1CA4" w:rsidRPr="006A1CA4">
        <w:rPr>
          <w:rFonts w:cs="Times New Roman"/>
          <w:color w:val="000000"/>
        </w:rPr>
        <w:t>Projekto numatomo teisinio reguliavimo poveikio vertinimas neatliktas, nes projektas neatitinka Numatomo teisinio reguliavimo poveikio vertinimo metodikos, patvirtintos Lietuvos Respublikos Vyriausybės 2003 m. vasario 26 d. nutarimu Nr. 276 „Dėl Numatomo teisinio reguliavimo poveikio vertinimo metodikos patvirtinimo“, 4 punkto reikalavimų</w:t>
      </w:r>
      <w:r w:rsidR="006A1CA4">
        <w:rPr>
          <w:rFonts w:cs="Times New Roman"/>
          <w:color w:val="000000"/>
        </w:rPr>
        <w:t>.</w:t>
      </w:r>
    </w:p>
    <w:p w:rsidR="00D16A09" w:rsidRPr="007A5323" w:rsidRDefault="008A5E18" w:rsidP="00FE739B">
      <w:pPr>
        <w:pStyle w:val="TableContents"/>
        <w:jc w:val="both"/>
        <w:rPr>
          <w:color w:val="000000" w:themeColor="text1"/>
        </w:rPr>
      </w:pPr>
      <w:r w:rsidRPr="008A5E18">
        <w:rPr>
          <w:rFonts w:cs="Times New Roman"/>
          <w:color w:val="000000"/>
        </w:rPr>
        <w:tab/>
      </w:r>
      <w:r w:rsidR="00D16A09" w:rsidRPr="007A5323">
        <w:rPr>
          <w:rFonts w:cs="Times New Roman"/>
          <w:color w:val="000000" w:themeColor="text1"/>
        </w:rPr>
        <w:t>P</w:t>
      </w:r>
      <w:r w:rsidR="00D16A09" w:rsidRPr="007A5323">
        <w:rPr>
          <w:color w:val="000000" w:themeColor="text1"/>
        </w:rPr>
        <w:t>rojektas parengtas laikantis Lietuvos Respublikos valstybinės kalbos, Lietuvos Respublikos teisėkūros pagrindų įstatymų reikalavimų ir atitinka bendrinės lietuvių kalbos normas.</w:t>
      </w:r>
    </w:p>
    <w:p w:rsidR="00D16A09" w:rsidRPr="007A5323" w:rsidRDefault="00D16A09" w:rsidP="00E800E9">
      <w:pPr>
        <w:pStyle w:val="TableContents"/>
        <w:jc w:val="both"/>
        <w:rPr>
          <w:color w:val="000000" w:themeColor="text1"/>
          <w:lang w:val="en-GB"/>
        </w:rPr>
      </w:pPr>
      <w:r w:rsidRPr="007A5323">
        <w:rPr>
          <w:color w:val="000000" w:themeColor="text1"/>
        </w:rPr>
        <w:t xml:space="preserve">         Projektas Europos Sąjungos teisės aktų neperkelia ir neįgyvendina.</w:t>
      </w:r>
    </w:p>
    <w:p w:rsidR="00067AAC" w:rsidRDefault="008A5E18" w:rsidP="00F80522">
      <w:pPr>
        <w:pStyle w:val="TableContents"/>
        <w:jc w:val="both"/>
        <w:rPr>
          <w:rFonts w:cs="Times New Roman"/>
          <w:color w:val="000000"/>
        </w:rPr>
      </w:pPr>
      <w:r w:rsidRPr="007A5323">
        <w:rPr>
          <w:rFonts w:cs="Times New Roman"/>
          <w:color w:val="000000"/>
        </w:rPr>
        <w:tab/>
      </w:r>
      <w:r w:rsidR="00067AAC" w:rsidRPr="00067AAC">
        <w:rPr>
          <w:rFonts w:cs="Times New Roman"/>
          <w:color w:val="000000"/>
        </w:rPr>
        <w:t>Projektas skelbtas Lietuvos Respublikos Seimo teisės aktų informacinės sistemos projektų registravimo posistemėje (TAIS Nr. 21-24019), visuomenė galėjo susipažinti su projektu, teikti pastabas ir pasiūlymus. Projekto supažindinimo su visuomene tikslas –projekto viešinimas siekiant informuoti visuomenę apie VĮ Valstybinių miškų urėdijai patikėjimo teise perduodamus valstybinės miškų ūkio paskirties žemės sklypus. Pasiūlymų iš visuomenės negauta.</w:t>
      </w:r>
    </w:p>
    <w:p w:rsidR="00FE739B" w:rsidRDefault="00067AAC" w:rsidP="00FE739B">
      <w:pPr>
        <w:pStyle w:val="TableContents"/>
        <w:jc w:val="both"/>
        <w:rPr>
          <w:rFonts w:cs="Times New Roman"/>
          <w:color w:val="000000"/>
        </w:rPr>
      </w:pPr>
      <w:r>
        <w:rPr>
          <w:rFonts w:cs="Times New Roman"/>
          <w:color w:val="000000"/>
        </w:rPr>
        <w:tab/>
        <w:t>Projektas patikslintas pagal Lietuvos Respublikos žemės ūkio ministerijos ir Nacionalinės žemės tarnybos prie Žemės ūkio ministerijos pastabas.</w:t>
      </w:r>
      <w:r w:rsidR="006E26A3">
        <w:rPr>
          <w:rFonts w:cs="Times New Roman"/>
          <w:color w:val="000000"/>
        </w:rPr>
        <w:t xml:space="preserve"> </w:t>
      </w:r>
      <w:r w:rsidR="00E800E9" w:rsidRPr="00452CA8">
        <w:rPr>
          <w:rFonts w:cs="Times New Roman"/>
          <w:color w:val="000000"/>
        </w:rPr>
        <w:t>Že</w:t>
      </w:r>
      <w:r w:rsidR="004E4CDB" w:rsidRPr="00452CA8">
        <w:rPr>
          <w:rFonts w:cs="Times New Roman"/>
          <w:color w:val="000000"/>
        </w:rPr>
        <w:t xml:space="preserve">mės ūkio ministerijos </w:t>
      </w:r>
      <w:r w:rsidR="006E26A3" w:rsidRPr="00452CA8">
        <w:rPr>
          <w:rFonts w:cs="Times New Roman"/>
          <w:color w:val="000000"/>
        </w:rPr>
        <w:t>3 pastaba</w:t>
      </w:r>
      <w:r w:rsidR="004E4CDB" w:rsidRPr="00452CA8">
        <w:rPr>
          <w:rFonts w:cs="Times New Roman"/>
          <w:color w:val="000000"/>
        </w:rPr>
        <w:t xml:space="preserve"> </w:t>
      </w:r>
      <w:r w:rsidR="006E26A3" w:rsidRPr="00452CA8">
        <w:t>suderinta darbo tvarka.</w:t>
      </w:r>
      <w:r w:rsidR="006E26A3">
        <w:rPr>
          <w:i/>
        </w:rPr>
        <w:t xml:space="preserve"> </w:t>
      </w:r>
      <w:r>
        <w:rPr>
          <w:rFonts w:cs="Times New Roman"/>
          <w:color w:val="000000"/>
        </w:rPr>
        <w:t xml:space="preserve">Anykščių rajono, Druskininkų, Kretingos rajonų savivaldybių administracijos projektą suderinimo be pastabų. </w:t>
      </w:r>
      <w:r>
        <w:rPr>
          <w:bCs/>
        </w:rPr>
        <w:t>Akmenės rajono, Birštono, Joniškio rajono, Kalvarijos, Kauno rajono, Kėdainių rajono, Lazdijų rajono</w:t>
      </w:r>
      <w:r w:rsidR="00FE739B">
        <w:rPr>
          <w:bCs/>
        </w:rPr>
        <w:t>,</w:t>
      </w:r>
      <w:r>
        <w:rPr>
          <w:bCs/>
        </w:rPr>
        <w:t xml:space="preserve"> </w:t>
      </w:r>
      <w:r w:rsidR="00FE739B">
        <w:rPr>
          <w:bCs/>
        </w:rPr>
        <w:t xml:space="preserve">Mažeikių rajono, </w:t>
      </w:r>
      <w:r>
        <w:rPr>
          <w:bCs/>
        </w:rPr>
        <w:t>Pagėgių</w:t>
      </w:r>
      <w:r w:rsidR="00FE739B">
        <w:rPr>
          <w:bCs/>
        </w:rPr>
        <w:t xml:space="preserve">, </w:t>
      </w:r>
      <w:r>
        <w:rPr>
          <w:bCs/>
        </w:rPr>
        <w:t>Pakruojo rajono</w:t>
      </w:r>
      <w:r w:rsidR="00FE739B">
        <w:rPr>
          <w:bCs/>
        </w:rPr>
        <w:t>,</w:t>
      </w:r>
      <w:r>
        <w:rPr>
          <w:bCs/>
        </w:rPr>
        <w:t xml:space="preserve"> Panevėžio rajono</w:t>
      </w:r>
      <w:r w:rsidR="00FE739B">
        <w:rPr>
          <w:bCs/>
        </w:rPr>
        <w:t>,</w:t>
      </w:r>
      <w:r>
        <w:rPr>
          <w:bCs/>
        </w:rPr>
        <w:t xml:space="preserve"> Prienų rajono</w:t>
      </w:r>
      <w:r w:rsidR="00FE739B">
        <w:rPr>
          <w:bCs/>
        </w:rPr>
        <w:t>,</w:t>
      </w:r>
      <w:r>
        <w:rPr>
          <w:bCs/>
        </w:rPr>
        <w:t xml:space="preserve"> Rokiškio rajono</w:t>
      </w:r>
      <w:r w:rsidR="00FE739B">
        <w:rPr>
          <w:bCs/>
        </w:rPr>
        <w:t>,</w:t>
      </w:r>
      <w:r>
        <w:rPr>
          <w:bCs/>
        </w:rPr>
        <w:t xml:space="preserve"> Radviliškio rajono</w:t>
      </w:r>
      <w:r w:rsidR="00FE739B">
        <w:rPr>
          <w:bCs/>
        </w:rPr>
        <w:t>,</w:t>
      </w:r>
      <w:r>
        <w:rPr>
          <w:bCs/>
        </w:rPr>
        <w:t xml:space="preserve"> Raseinių rajono</w:t>
      </w:r>
      <w:r w:rsidR="00FE739B">
        <w:rPr>
          <w:bCs/>
        </w:rPr>
        <w:t>,</w:t>
      </w:r>
      <w:r>
        <w:rPr>
          <w:bCs/>
        </w:rPr>
        <w:t xml:space="preserve"> Šalčininkų rajono</w:t>
      </w:r>
      <w:r w:rsidR="00FE739B">
        <w:rPr>
          <w:bCs/>
        </w:rPr>
        <w:t>,</w:t>
      </w:r>
      <w:r>
        <w:rPr>
          <w:bCs/>
        </w:rPr>
        <w:t xml:space="preserve"> </w:t>
      </w:r>
      <w:r>
        <w:rPr>
          <w:bCs/>
        </w:rPr>
        <w:lastRenderedPageBreak/>
        <w:t>Širvintų rajono</w:t>
      </w:r>
      <w:r w:rsidR="00FE739B">
        <w:rPr>
          <w:bCs/>
        </w:rPr>
        <w:t>,</w:t>
      </w:r>
      <w:r>
        <w:rPr>
          <w:bCs/>
        </w:rPr>
        <w:t xml:space="preserve"> Šiaulių rajono</w:t>
      </w:r>
      <w:r w:rsidR="00FE739B">
        <w:rPr>
          <w:bCs/>
        </w:rPr>
        <w:t xml:space="preserve">, </w:t>
      </w:r>
      <w:r>
        <w:rPr>
          <w:bCs/>
        </w:rPr>
        <w:t>Tauragės rajono</w:t>
      </w:r>
      <w:r w:rsidR="00FE739B">
        <w:rPr>
          <w:bCs/>
        </w:rPr>
        <w:t>,</w:t>
      </w:r>
      <w:r>
        <w:rPr>
          <w:bCs/>
        </w:rPr>
        <w:t xml:space="preserve"> </w:t>
      </w:r>
      <w:r w:rsidR="00FE739B">
        <w:rPr>
          <w:bCs/>
        </w:rPr>
        <w:t>V</w:t>
      </w:r>
      <w:r>
        <w:rPr>
          <w:bCs/>
        </w:rPr>
        <w:t>arėnos rajono</w:t>
      </w:r>
      <w:r w:rsidR="00FE739B">
        <w:rPr>
          <w:bCs/>
        </w:rPr>
        <w:t>,</w:t>
      </w:r>
      <w:r>
        <w:rPr>
          <w:bCs/>
        </w:rPr>
        <w:t xml:space="preserve"> Vilniaus rajono savivaldyb</w:t>
      </w:r>
      <w:r w:rsidR="00FE739B">
        <w:rPr>
          <w:bCs/>
        </w:rPr>
        <w:t>ių</w:t>
      </w:r>
      <w:r>
        <w:rPr>
          <w:bCs/>
        </w:rPr>
        <w:t xml:space="preserve"> administracij</w:t>
      </w:r>
      <w:r w:rsidR="00FE739B">
        <w:rPr>
          <w:bCs/>
        </w:rPr>
        <w:t xml:space="preserve">os </w:t>
      </w:r>
      <w:r w:rsidR="00FE739B" w:rsidRPr="008A5E18">
        <w:rPr>
          <w:rFonts w:cs="Times New Roman"/>
          <w:color w:val="000000"/>
        </w:rPr>
        <w:t xml:space="preserve">per Lietuvos Respublikos Vyriausybės darbo reglamento 27 punkte nustatytus terminus išvadų dėl projekto nepateikė. </w:t>
      </w:r>
    </w:p>
    <w:p w:rsidR="00214DD2" w:rsidRPr="007D63AE" w:rsidRDefault="00E466AF" w:rsidP="00E466AF">
      <w:pPr>
        <w:pStyle w:val="TableContents"/>
        <w:jc w:val="both"/>
        <w:rPr>
          <w:rFonts w:cs="Times New Roman"/>
          <w:bCs/>
          <w:color w:val="000000"/>
          <w:highlight w:val="yellow"/>
        </w:rPr>
      </w:pPr>
      <w:r>
        <w:rPr>
          <w:rFonts w:cs="Times New Roman"/>
          <w:bCs/>
          <w:color w:val="000000"/>
        </w:rPr>
        <w:tab/>
      </w:r>
      <w:r w:rsidRPr="007E17D2">
        <w:rPr>
          <w:rFonts w:cs="Times New Roman"/>
          <w:bCs/>
          <w:color w:val="000000"/>
        </w:rPr>
        <w:t xml:space="preserve">Projektas patikslintas pagal Lietuvos Respublikos Vyriausybės kanceliarijos Teisės grupės 2021-06-11 išvadoje Nr. NV-1351 (toliau – išvada) pateiktas 1, 3, 4 pastabas. </w:t>
      </w:r>
      <w:r w:rsidR="00961E3E" w:rsidRPr="007E17D2">
        <w:rPr>
          <w:rFonts w:cs="Times New Roman"/>
          <w:bCs/>
          <w:color w:val="000000"/>
        </w:rPr>
        <w:t xml:space="preserve">Išvados </w:t>
      </w:r>
      <w:r w:rsidR="006E26A3" w:rsidRPr="007E17D2">
        <w:rPr>
          <w:rFonts w:cs="Times New Roman"/>
          <w:bCs/>
          <w:color w:val="000000"/>
        </w:rPr>
        <w:t>2</w:t>
      </w:r>
      <w:r w:rsidRPr="007E17D2">
        <w:rPr>
          <w:rFonts w:cs="Times New Roman"/>
          <w:bCs/>
          <w:color w:val="000000"/>
        </w:rPr>
        <w:t xml:space="preserve"> </w:t>
      </w:r>
      <w:r w:rsidR="00961E3E" w:rsidRPr="007E17D2">
        <w:rPr>
          <w:rFonts w:cs="Times New Roman"/>
          <w:bCs/>
          <w:color w:val="000000"/>
        </w:rPr>
        <w:t>pastaboje minimus žemės sklypus</w:t>
      </w:r>
      <w:r w:rsidRPr="007E17D2">
        <w:rPr>
          <w:rFonts w:cs="Times New Roman"/>
          <w:bCs/>
          <w:color w:val="000000"/>
        </w:rPr>
        <w:t xml:space="preserve"> </w:t>
      </w:r>
      <w:r w:rsidR="0028503E" w:rsidRPr="007E17D2">
        <w:rPr>
          <w:rFonts w:cs="Times New Roman"/>
          <w:bCs/>
          <w:color w:val="000000"/>
        </w:rPr>
        <w:t xml:space="preserve">siūlome </w:t>
      </w:r>
      <w:r w:rsidR="00961E3E" w:rsidRPr="007E17D2">
        <w:rPr>
          <w:rFonts w:cs="Times New Roman"/>
          <w:bCs/>
          <w:color w:val="000000"/>
        </w:rPr>
        <w:t xml:space="preserve">perduoti patikėjimo </w:t>
      </w:r>
      <w:r w:rsidR="0028503E" w:rsidRPr="007E17D2">
        <w:rPr>
          <w:rFonts w:cs="Times New Roman"/>
          <w:bCs/>
          <w:color w:val="000000"/>
        </w:rPr>
        <w:t>VĮ Valstybinei miškų urėdijai. Informuojame, kad dėl su pasienio juosta besiribojančiame žemės sklype (kadastro Nr.</w:t>
      </w:r>
      <w:r w:rsidR="0028503E" w:rsidRPr="007E17D2">
        <w:rPr>
          <w:bCs/>
        </w:rPr>
        <w:t xml:space="preserve"> 5903/0006:36)</w:t>
      </w:r>
      <w:r w:rsidR="0028503E" w:rsidRPr="007E17D2">
        <w:rPr>
          <w:rFonts w:cs="Times New Roman"/>
          <w:bCs/>
          <w:color w:val="000000"/>
        </w:rPr>
        <w:t xml:space="preserve"> </w:t>
      </w:r>
      <w:r w:rsidR="00452CA8" w:rsidRPr="007E17D2">
        <w:rPr>
          <w:rFonts w:cs="Times New Roman"/>
          <w:bCs/>
          <w:color w:val="000000"/>
        </w:rPr>
        <w:t>nurodyto ežero</w:t>
      </w:r>
      <w:r w:rsidR="00214DD2" w:rsidRPr="007E17D2">
        <w:rPr>
          <w:rFonts w:cs="Times New Roman"/>
          <w:bCs/>
          <w:color w:val="000000"/>
        </w:rPr>
        <w:t xml:space="preserve"> bus kreiptasi į Upių, ežerų ir tvenkinių kadastro tvarkytoją dėl šio objekto duomenų patikslinimo, kadangi faktiniai duomenys skiriasi nuo </w:t>
      </w:r>
      <w:r w:rsidR="00452CA8" w:rsidRPr="007E17D2">
        <w:rPr>
          <w:rFonts w:cs="Times New Roman"/>
          <w:bCs/>
          <w:color w:val="000000"/>
        </w:rPr>
        <w:t>kadastre įregistruot</w:t>
      </w:r>
      <w:r w:rsidR="00214DD2" w:rsidRPr="007E17D2">
        <w:rPr>
          <w:rFonts w:cs="Times New Roman"/>
          <w:bCs/>
          <w:color w:val="000000"/>
        </w:rPr>
        <w:t>ų duomenų</w:t>
      </w:r>
      <w:r w:rsidR="0028503E" w:rsidRPr="007E17D2">
        <w:rPr>
          <w:rFonts w:cs="Times New Roman"/>
          <w:bCs/>
          <w:color w:val="000000"/>
        </w:rPr>
        <w:t xml:space="preserve"> (</w:t>
      </w:r>
      <w:r w:rsidR="0028503E" w:rsidRPr="007E17D2">
        <w:rPr>
          <w:rFonts w:cs="Times New Roman"/>
          <w:bCs/>
          <w:i/>
          <w:color w:val="000000"/>
        </w:rPr>
        <w:t xml:space="preserve">atviro vandens </w:t>
      </w:r>
      <w:r w:rsidR="00961E3E" w:rsidRPr="007E17D2">
        <w:rPr>
          <w:rFonts w:cs="Times New Roman"/>
          <w:bCs/>
          <w:i/>
          <w:color w:val="000000"/>
        </w:rPr>
        <w:t xml:space="preserve">yra </w:t>
      </w:r>
      <w:r w:rsidR="0028503E" w:rsidRPr="007E17D2">
        <w:rPr>
          <w:rFonts w:cs="Times New Roman"/>
          <w:bCs/>
          <w:i/>
          <w:color w:val="000000"/>
        </w:rPr>
        <w:t>tik apie 0,2 ha</w:t>
      </w:r>
      <w:ins w:id="1" w:author="Autorius">
        <w:r w:rsidR="00961E3E" w:rsidRPr="007E17D2">
          <w:rPr>
            <w:rFonts w:cs="Times New Roman"/>
            <w:bCs/>
            <w:i/>
            <w:color w:val="000000"/>
          </w:rPr>
          <w:t xml:space="preserve"> </w:t>
        </w:r>
      </w:ins>
      <w:r w:rsidR="00961E3E" w:rsidRPr="007E17D2">
        <w:rPr>
          <w:rFonts w:cs="Times New Roman"/>
          <w:bCs/>
          <w:i/>
          <w:color w:val="000000"/>
        </w:rPr>
        <w:t>iš nurod</w:t>
      </w:r>
      <w:r w:rsidR="00E45049">
        <w:rPr>
          <w:rFonts w:cs="Times New Roman"/>
          <w:bCs/>
          <w:i/>
          <w:color w:val="000000"/>
        </w:rPr>
        <w:t>yt</w:t>
      </w:r>
      <w:r w:rsidR="00961E3E" w:rsidRPr="007E17D2">
        <w:rPr>
          <w:rFonts w:cs="Times New Roman"/>
          <w:bCs/>
          <w:i/>
          <w:color w:val="000000"/>
        </w:rPr>
        <w:t>ų 1,6614 ha</w:t>
      </w:r>
      <w:r w:rsidR="00390A24" w:rsidRPr="007E17D2">
        <w:rPr>
          <w:rFonts w:cs="Times New Roman"/>
          <w:bCs/>
          <w:i/>
          <w:color w:val="000000"/>
        </w:rPr>
        <w:t xml:space="preserve">, </w:t>
      </w:r>
      <w:proofErr w:type="spellStart"/>
      <w:r w:rsidR="00390A24" w:rsidRPr="007E17D2">
        <w:rPr>
          <w:rFonts w:cs="Times New Roman"/>
          <w:bCs/>
          <w:i/>
          <w:color w:val="000000"/>
        </w:rPr>
        <w:t>ortofoto</w:t>
      </w:r>
      <w:proofErr w:type="spellEnd"/>
      <w:r w:rsidR="00390A24" w:rsidRPr="007E17D2">
        <w:rPr>
          <w:rFonts w:cs="Times New Roman"/>
          <w:bCs/>
          <w:i/>
          <w:color w:val="000000"/>
        </w:rPr>
        <w:t xml:space="preserve"> vaizdo ištrauka pridedama</w:t>
      </w:r>
      <w:r w:rsidR="0028503E" w:rsidRPr="007E17D2">
        <w:rPr>
          <w:rFonts w:cs="Times New Roman"/>
          <w:bCs/>
          <w:color w:val="000000"/>
        </w:rPr>
        <w:t>). Žemės įstatymo 26 str. 1 d. 5 p. nurodyta, kad miškų ūkio paskirties žemei pagal teritorijų planavimo dokumentus ar žemės valdos projektus sklypuose priskiriama ir miško valdose įsiterpusios kitos žemės naudmenos, tarp jų ir atskirais žemės sklypais nesuformuotos žemės ūkio naudmenos</w:t>
      </w:r>
      <w:r w:rsidR="006C0005" w:rsidRPr="007E17D2">
        <w:rPr>
          <w:rFonts w:cs="Times New Roman"/>
          <w:bCs/>
          <w:color w:val="000000"/>
        </w:rPr>
        <w:t xml:space="preserve">. Pažymėtina, kad siūlomi </w:t>
      </w:r>
      <w:r w:rsidR="006C0005" w:rsidRPr="007E17D2">
        <w:rPr>
          <w:rFonts w:cs="Times New Roman"/>
          <w:color w:val="000000"/>
        </w:rPr>
        <w:t>perduoti sklypai suprojektuoti patvirtintuose kadastro vietovių žemės reformos žemėtvarkos projektuose</w:t>
      </w:r>
      <w:r w:rsidR="00961E3E" w:rsidRPr="007E17D2">
        <w:rPr>
          <w:rFonts w:cs="Times New Roman"/>
          <w:color w:val="000000"/>
        </w:rPr>
        <w:t>, o maži vandens telkiniai atskirais žemės sklypais neformuojami</w:t>
      </w:r>
      <w:r w:rsidR="006C0005" w:rsidRPr="007E17D2">
        <w:rPr>
          <w:rFonts w:cs="Times New Roman"/>
          <w:color w:val="000000"/>
        </w:rPr>
        <w:t>.</w:t>
      </w:r>
    </w:p>
    <w:p w:rsidR="00AF1091" w:rsidRPr="00AF1091" w:rsidRDefault="00AF1091" w:rsidP="00FE739B">
      <w:pPr>
        <w:pStyle w:val="TableContents"/>
        <w:jc w:val="both"/>
        <w:rPr>
          <w:rFonts w:cs="Times New Roman"/>
          <w:bCs/>
          <w:color w:val="000000"/>
        </w:rPr>
      </w:pPr>
      <w:r>
        <w:rPr>
          <w:rFonts w:cs="Times New Roman"/>
          <w:bCs/>
          <w:color w:val="000000"/>
        </w:rPr>
        <w:tab/>
      </w:r>
      <w:r w:rsidRPr="00AF1091">
        <w:rPr>
          <w:rFonts w:cs="Times New Roman"/>
          <w:bCs/>
          <w:color w:val="000000"/>
        </w:rPr>
        <w:t>Projektą parengė Aplinkos ministerijos Miškų politikos grupės (vadovas – Nerijus Kupstaitis, tel. 8 686 16804, el. p. nerijus.kupstaitis@am.lt) vyriausioji specialistė Ada Tebėrienė (tel. 8 687 98259, el. p. ada.teberiene@am.lt).</w:t>
      </w:r>
    </w:p>
    <w:p w:rsidR="0008782D" w:rsidRDefault="00FE739B" w:rsidP="005C560D">
      <w:pPr>
        <w:pStyle w:val="TableContents"/>
        <w:jc w:val="both"/>
        <w:rPr>
          <w:rStyle w:val="Grietas"/>
          <w:b w:val="0"/>
        </w:rPr>
      </w:pPr>
      <w:r>
        <w:rPr>
          <w:rStyle w:val="Grietas"/>
          <w:b w:val="0"/>
        </w:rPr>
        <w:tab/>
      </w:r>
      <w:r w:rsidR="003477F3" w:rsidRPr="00FE2962">
        <w:rPr>
          <w:rStyle w:val="Grietas"/>
          <w:b w:val="0"/>
        </w:rPr>
        <w:t>PRIDEDAMA</w:t>
      </w:r>
      <w:r w:rsidR="0008782D">
        <w:rPr>
          <w:rStyle w:val="Grietas"/>
          <w:b w:val="0"/>
        </w:rPr>
        <w:t>:</w:t>
      </w:r>
    </w:p>
    <w:p w:rsidR="00282933" w:rsidRPr="00BF3BAA" w:rsidRDefault="00282933" w:rsidP="007E17D2">
      <w:pPr>
        <w:pStyle w:val="Sraopastraipa"/>
        <w:numPr>
          <w:ilvl w:val="0"/>
          <w:numId w:val="6"/>
        </w:numPr>
        <w:tabs>
          <w:tab w:val="left" w:pos="851"/>
        </w:tabs>
        <w:ind w:hanging="153"/>
        <w:jc w:val="both"/>
        <w:rPr>
          <w:rStyle w:val="Grietas"/>
          <w:b w:val="0"/>
        </w:rPr>
      </w:pPr>
      <w:r>
        <w:t>P</w:t>
      </w:r>
      <w:r w:rsidRPr="00BF3BAA">
        <w:rPr>
          <w:rStyle w:val="Grietas"/>
          <w:b w:val="0"/>
        </w:rPr>
        <w:t xml:space="preserve">rojektas, </w:t>
      </w:r>
      <w:r>
        <w:rPr>
          <w:rStyle w:val="Grietas"/>
          <w:b w:val="0"/>
          <w:lang w:val="en-US"/>
        </w:rPr>
        <w:t>1</w:t>
      </w:r>
      <w:r w:rsidR="00F63A40">
        <w:rPr>
          <w:rStyle w:val="Grietas"/>
          <w:b w:val="0"/>
          <w:lang w:val="en-US"/>
        </w:rPr>
        <w:t>6</w:t>
      </w:r>
      <w:r w:rsidRPr="00BF3BAA">
        <w:rPr>
          <w:rStyle w:val="Grietas"/>
          <w:b w:val="0"/>
        </w:rPr>
        <w:t xml:space="preserve"> lap</w:t>
      </w:r>
      <w:r>
        <w:rPr>
          <w:rStyle w:val="Grietas"/>
          <w:b w:val="0"/>
        </w:rPr>
        <w:t>ų</w:t>
      </w:r>
      <w:r w:rsidRPr="00BF3BAA">
        <w:rPr>
          <w:rStyle w:val="Grietas"/>
          <w:b w:val="0"/>
        </w:rPr>
        <w:t>.</w:t>
      </w:r>
      <w:bookmarkStart w:id="2" w:name="_GoBack"/>
      <w:bookmarkEnd w:id="2"/>
    </w:p>
    <w:p w:rsidR="00282933" w:rsidRPr="00591333" w:rsidRDefault="00282933" w:rsidP="007E17D2">
      <w:pPr>
        <w:pStyle w:val="Sraopastraipa"/>
        <w:numPr>
          <w:ilvl w:val="0"/>
          <w:numId w:val="6"/>
        </w:numPr>
        <w:tabs>
          <w:tab w:val="left" w:pos="851"/>
        </w:tabs>
        <w:ind w:hanging="153"/>
        <w:jc w:val="both"/>
        <w:rPr>
          <w:bCs/>
        </w:rPr>
      </w:pPr>
      <w:r w:rsidRPr="000E2C1D">
        <w:rPr>
          <w:color w:val="000000"/>
        </w:rPr>
        <w:t xml:space="preserve">Perduodamų žemės sklypų dokumentų kopijos, </w:t>
      </w:r>
      <w:r w:rsidR="007D63AE" w:rsidRPr="00266C3C">
        <w:rPr>
          <w:color w:val="000000"/>
          <w:lang w:val="en-US"/>
        </w:rPr>
        <w:t>1775</w:t>
      </w:r>
      <w:r w:rsidR="007D63AE" w:rsidRPr="008217BD">
        <w:rPr>
          <w:color w:val="000000"/>
          <w:lang w:val="en-US"/>
        </w:rPr>
        <w:t xml:space="preserve"> </w:t>
      </w:r>
      <w:r w:rsidRPr="008217BD">
        <w:rPr>
          <w:color w:val="000000"/>
        </w:rPr>
        <w:t>lapai.</w:t>
      </w:r>
    </w:p>
    <w:p w:rsidR="00FE739B" w:rsidRPr="007D63AE" w:rsidRDefault="00390A24" w:rsidP="007E17D2">
      <w:pPr>
        <w:pStyle w:val="Pagrindinistekstas"/>
        <w:numPr>
          <w:ilvl w:val="0"/>
          <w:numId w:val="6"/>
        </w:numPr>
        <w:tabs>
          <w:tab w:val="left" w:pos="851"/>
        </w:tabs>
        <w:ind w:hanging="153"/>
      </w:pPr>
      <w:r w:rsidRPr="007D63AE">
        <w:t xml:space="preserve">Ištrauka </w:t>
      </w:r>
      <w:r>
        <w:t xml:space="preserve">iš </w:t>
      </w:r>
      <w:r w:rsidRPr="00390A24">
        <w:t>Lietuvo</w:t>
      </w:r>
      <w:r>
        <w:t>s erdvinės informacijos portalo, 1 lapas</w:t>
      </w:r>
      <w:r w:rsidR="007D63AE">
        <w:t>.</w:t>
      </w:r>
    </w:p>
    <w:p w:rsidR="00796197" w:rsidRDefault="00796197" w:rsidP="0037394D">
      <w:pPr>
        <w:pStyle w:val="Pagrindinistekstas"/>
      </w:pPr>
    </w:p>
    <w:p w:rsidR="00282933" w:rsidRDefault="00282933" w:rsidP="0037394D">
      <w:pPr>
        <w:pStyle w:val="Pagrindinistekstas"/>
        <w:rPr>
          <w:ins w:id="3" w:author="Autorius"/>
        </w:rPr>
      </w:pPr>
    </w:p>
    <w:p w:rsidR="001C75C1" w:rsidRDefault="001C75C1" w:rsidP="0037394D">
      <w:pPr>
        <w:pStyle w:val="Pagrindinistekstas"/>
      </w:pPr>
    </w:p>
    <w:tbl>
      <w:tblPr>
        <w:tblW w:w="0" w:type="auto"/>
        <w:tblInd w:w="8" w:type="dxa"/>
        <w:tblLayout w:type="fixed"/>
        <w:tblCellMar>
          <w:left w:w="0" w:type="dxa"/>
          <w:right w:w="0" w:type="dxa"/>
        </w:tblCellMar>
        <w:tblLook w:val="0000" w:firstRow="0" w:lastRow="0" w:firstColumn="0" w:lastColumn="0" w:noHBand="0" w:noVBand="0"/>
      </w:tblPr>
      <w:tblGrid>
        <w:gridCol w:w="4817"/>
        <w:gridCol w:w="4826"/>
      </w:tblGrid>
      <w:tr w:rsidR="00796197">
        <w:trPr>
          <w:trHeight w:val="340"/>
        </w:trPr>
        <w:tc>
          <w:tcPr>
            <w:tcW w:w="4817" w:type="dxa"/>
            <w:vAlign w:val="bottom"/>
          </w:tcPr>
          <w:p w:rsidR="00796197" w:rsidRDefault="004C1FDD" w:rsidP="00FE739B">
            <w:pPr>
              <w:pStyle w:val="TableContents"/>
            </w:pPr>
            <w:r>
              <w:t xml:space="preserve">Aplinkos </w:t>
            </w:r>
            <w:r w:rsidR="00FE739B">
              <w:t>ministras</w:t>
            </w:r>
            <w:r w:rsidR="00AF1091">
              <w:t xml:space="preserve"> </w:t>
            </w:r>
          </w:p>
        </w:tc>
        <w:tc>
          <w:tcPr>
            <w:tcW w:w="4826" w:type="dxa"/>
            <w:vAlign w:val="bottom"/>
          </w:tcPr>
          <w:p w:rsidR="00796197" w:rsidRDefault="00FE739B">
            <w:pPr>
              <w:ind w:right="34"/>
              <w:jc w:val="right"/>
            </w:pPr>
            <w:r>
              <w:t>Simonas Gentvilas</w:t>
            </w:r>
            <w:r w:rsidR="00FB6CB7">
              <w:t xml:space="preserve"> </w:t>
            </w:r>
          </w:p>
        </w:tc>
      </w:tr>
    </w:tbl>
    <w:p w:rsidR="00796197" w:rsidRDefault="00796197">
      <w:pPr>
        <w:pStyle w:val="Pagrindinistekstas"/>
      </w:pPr>
    </w:p>
    <w:p w:rsidR="00796197" w:rsidRDefault="00796197">
      <w:pPr>
        <w:pStyle w:val="Pagrindinistekstas"/>
      </w:pPr>
    </w:p>
    <w:p w:rsidR="00796197" w:rsidRDefault="00796197">
      <w:pPr>
        <w:pStyle w:val="Pagrindinistekstas"/>
      </w:pPr>
    </w:p>
    <w:p w:rsidR="00796197" w:rsidRDefault="00796197">
      <w:pPr>
        <w:pStyle w:val="Pagrindinistekstas"/>
      </w:pPr>
    </w:p>
    <w:p w:rsidR="00796197" w:rsidRDefault="00796197">
      <w:pPr>
        <w:pStyle w:val="Pagrindinistekstas"/>
      </w:pPr>
    </w:p>
    <w:p w:rsidR="00796197" w:rsidRDefault="00796197">
      <w:pPr>
        <w:pStyle w:val="Pagrindinistekstas"/>
      </w:pPr>
    </w:p>
    <w:p w:rsidR="00263E30" w:rsidRDefault="00263E30">
      <w:pPr>
        <w:pStyle w:val="Pagrindinistekstas"/>
      </w:pPr>
    </w:p>
    <w:p w:rsidR="00263E30" w:rsidRDefault="00263E30">
      <w:pPr>
        <w:pStyle w:val="Pagrindinistekstas"/>
      </w:pPr>
    </w:p>
    <w:p w:rsidR="00263E30" w:rsidRDefault="00263E30">
      <w:pPr>
        <w:pStyle w:val="Pagrindinistekstas"/>
      </w:pPr>
    </w:p>
    <w:p w:rsidR="00ED0122" w:rsidRDefault="00ED0122">
      <w:pPr>
        <w:pStyle w:val="Pagrindinistekstas"/>
      </w:pPr>
    </w:p>
    <w:p w:rsidR="00DE1D3B" w:rsidRDefault="00DE1D3B">
      <w:pPr>
        <w:pStyle w:val="Pagrindinistekstas"/>
      </w:pPr>
    </w:p>
    <w:p w:rsidR="00DE1D3B" w:rsidRDefault="00DE1D3B">
      <w:pPr>
        <w:pStyle w:val="Pagrindinistekstas"/>
      </w:pPr>
    </w:p>
    <w:p w:rsidR="00DE1D3B" w:rsidRDefault="00DE1D3B">
      <w:pPr>
        <w:pStyle w:val="Pagrindinistekstas"/>
      </w:pPr>
    </w:p>
    <w:p w:rsidR="00DE1D3B" w:rsidRPr="003674EF" w:rsidRDefault="00DE1D3B">
      <w:pPr>
        <w:pStyle w:val="Pagrindinistekstas"/>
        <w:rPr>
          <w:lang w:val="en-US"/>
        </w:rPr>
      </w:pPr>
    </w:p>
    <w:p w:rsidR="00DE1D3B" w:rsidRDefault="00DE1D3B">
      <w:pPr>
        <w:pStyle w:val="Pagrindinistekstas"/>
      </w:pPr>
    </w:p>
    <w:p w:rsidR="008A5E18" w:rsidRDefault="008A5E18">
      <w:pPr>
        <w:pStyle w:val="Pagrindinistekstas"/>
      </w:pPr>
    </w:p>
    <w:p w:rsidR="008A5E18" w:rsidRDefault="008A5E18">
      <w:pPr>
        <w:pStyle w:val="Pagrindinistekstas"/>
      </w:pPr>
    </w:p>
    <w:p w:rsidR="008A5E18" w:rsidRDefault="008A5E18">
      <w:pPr>
        <w:pStyle w:val="Pagrindinistekstas"/>
      </w:pPr>
    </w:p>
    <w:p w:rsidR="008A5E18" w:rsidRDefault="008A5E18">
      <w:pPr>
        <w:pStyle w:val="Pagrindinistekstas"/>
      </w:pPr>
    </w:p>
    <w:p w:rsidR="008A5E18" w:rsidRDefault="008A5E18">
      <w:pPr>
        <w:pStyle w:val="Pagrindinistekstas"/>
      </w:pPr>
    </w:p>
    <w:p w:rsidR="008A5E18" w:rsidRDefault="008A5E18">
      <w:pPr>
        <w:pStyle w:val="Pagrindinistekstas"/>
      </w:pPr>
    </w:p>
    <w:p w:rsidR="00180F05" w:rsidRDefault="00180F05">
      <w:pPr>
        <w:pStyle w:val="Pagrindinistekstas"/>
      </w:pPr>
    </w:p>
    <w:p w:rsidR="00180F05" w:rsidRDefault="00180F05">
      <w:pPr>
        <w:pStyle w:val="Pagrindinistekstas"/>
      </w:pPr>
    </w:p>
    <w:p w:rsidR="00DE1D3B" w:rsidRDefault="00DE1D3B">
      <w:pPr>
        <w:pStyle w:val="Pagrindinistekstas"/>
      </w:pPr>
    </w:p>
    <w:tbl>
      <w:tblPr>
        <w:tblW w:w="9643" w:type="dxa"/>
        <w:tblInd w:w="8" w:type="dxa"/>
        <w:tblLayout w:type="fixed"/>
        <w:tblCellMar>
          <w:left w:w="0" w:type="dxa"/>
          <w:right w:w="0" w:type="dxa"/>
        </w:tblCellMar>
        <w:tblLook w:val="0000" w:firstRow="0" w:lastRow="0" w:firstColumn="0" w:lastColumn="0" w:noHBand="0" w:noVBand="0"/>
      </w:tblPr>
      <w:tblGrid>
        <w:gridCol w:w="9643"/>
      </w:tblGrid>
      <w:tr w:rsidR="00340608" w:rsidTr="0006294E">
        <w:trPr>
          <w:trHeight w:val="340"/>
        </w:trPr>
        <w:tc>
          <w:tcPr>
            <w:tcW w:w="9643" w:type="dxa"/>
          </w:tcPr>
          <w:p w:rsidR="00340608" w:rsidRDefault="00340608" w:rsidP="0006294E">
            <w:pPr>
              <w:pStyle w:val="TableContents"/>
            </w:pPr>
            <w:r>
              <w:t>A</w:t>
            </w:r>
            <w:r w:rsidRPr="00AD5738">
              <w:t>da Tebėrienė, 8 687 98259, el. p. ada.teberiene@am.lt</w:t>
            </w:r>
          </w:p>
        </w:tc>
      </w:tr>
    </w:tbl>
    <w:p w:rsidR="006E60F9" w:rsidRDefault="006E60F9" w:rsidP="00E800E9">
      <w:pPr>
        <w:jc w:val="center"/>
        <w:rPr>
          <w:rFonts w:cs="Times New Roman"/>
          <w:b/>
        </w:rPr>
      </w:pPr>
    </w:p>
    <w:sectPr w:rsidR="006E60F9" w:rsidSect="00292187">
      <w:headerReference w:type="even" r:id="rId10"/>
      <w:headerReference w:type="default" r:id="rId11"/>
      <w:footerReference w:type="default" r:id="rId12"/>
      <w:footerReference w:type="first" r:id="rId13"/>
      <w:footnotePr>
        <w:pos w:val="beneathText"/>
        <w:numRestart w:val="eachPage"/>
      </w:footnotePr>
      <w:endnotePr>
        <w:numFmt w:val="decimal"/>
      </w:endnotePr>
      <w:pgSz w:w="11905" w:h="16837"/>
      <w:pgMar w:top="671" w:right="567" w:bottom="1089" w:left="1701" w:header="567" w:footer="23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993" w:rsidRDefault="00F75993">
      <w:r>
        <w:separator/>
      </w:r>
    </w:p>
  </w:endnote>
  <w:endnote w:type="continuationSeparator" w:id="0">
    <w:p w:rsidR="00F75993" w:rsidRDefault="00F75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StarSymbol">
    <w:charset w:val="00"/>
    <w:family w:val="auto"/>
    <w:pitch w:val="variable"/>
    <w:sig w:usb0="00000003" w:usb1="10008000" w:usb2="00000000" w:usb3="00000000" w:csb0="0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421" w:rsidRDefault="00A31421">
    <w:pPr>
      <w:pStyle w:val="Porat"/>
      <w:jc w:val="right"/>
      <w:rPr>
        <w:rFonts w:ascii="Arial" w:hAnsi="Arial"/>
        <w:sz w:val="10"/>
        <w:lang w:val="en-US"/>
      </w:rPr>
    </w:pPr>
  </w:p>
  <w:p w:rsidR="00A31421" w:rsidRDefault="00A31421">
    <w:pPr>
      <w:pStyle w:val="Porat"/>
      <w:jc w:val="right"/>
      <w:rPr>
        <w:rFonts w:ascii="Arial" w:hAnsi="Arial"/>
        <w:sz w:val="10"/>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421" w:rsidRPr="00796197" w:rsidRDefault="00A31421" w:rsidP="0053170E">
    <w:pPr>
      <w:pStyle w:val="Porat"/>
      <w:jc w:val="right"/>
    </w:pPr>
    <w:r>
      <w:rPr>
        <w:noProof/>
        <w:lang w:val="en-GB" w:eastAsia="en-GB" w:bidi="ar-SA"/>
      </w:rPr>
      <w:drawing>
        <wp:inline distT="0" distB="0" distL="0" distR="0" wp14:anchorId="5A4B4073" wp14:editId="13F468CD">
          <wp:extent cx="467995" cy="775335"/>
          <wp:effectExtent l="19050" t="0" r="8255" b="0"/>
          <wp:docPr id="2" name="Picture 2" descr="emas_zenklas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s_zenklas_grey"/>
                  <pic:cNvPicPr>
                    <a:picLocks noChangeAspect="1" noChangeArrowheads="1"/>
                  </pic:cNvPicPr>
                </pic:nvPicPr>
                <pic:blipFill>
                  <a:blip r:embed="rId1"/>
                  <a:srcRect/>
                  <a:stretch>
                    <a:fillRect/>
                  </a:stretch>
                </pic:blipFill>
                <pic:spPr bwMode="auto">
                  <a:xfrm>
                    <a:off x="0" y="0"/>
                    <a:ext cx="467995" cy="77533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993" w:rsidRDefault="00F75993">
      <w:r>
        <w:separator/>
      </w:r>
    </w:p>
  </w:footnote>
  <w:footnote w:type="continuationSeparator" w:id="0">
    <w:p w:rsidR="00F75993" w:rsidRDefault="00F759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421" w:rsidRDefault="00A3142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31421" w:rsidRDefault="00A3142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421" w:rsidRDefault="00A3142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45049">
      <w:rPr>
        <w:rStyle w:val="Puslapionumeris"/>
        <w:noProof/>
      </w:rPr>
      <w:t>2</w:t>
    </w:r>
    <w:r>
      <w:rPr>
        <w:rStyle w:val="Puslapionumeris"/>
      </w:rPr>
      <w:fldChar w:fldCharType="end"/>
    </w:r>
  </w:p>
  <w:p w:rsidR="00A31421" w:rsidRDefault="00A3142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16520F06"/>
    <w:multiLevelType w:val="hybridMultilevel"/>
    <w:tmpl w:val="E14CD4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068617F"/>
    <w:multiLevelType w:val="hybridMultilevel"/>
    <w:tmpl w:val="6A9A0C40"/>
    <w:lvl w:ilvl="0" w:tplc="C566609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nsid w:val="231B7EB7"/>
    <w:multiLevelType w:val="hybridMultilevel"/>
    <w:tmpl w:val="1EF0537A"/>
    <w:lvl w:ilvl="0" w:tplc="F29834CE">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4">
    <w:nsid w:val="5FBC7DBA"/>
    <w:multiLevelType w:val="hybridMultilevel"/>
    <w:tmpl w:val="443ADEAE"/>
    <w:lvl w:ilvl="0" w:tplc="04270015">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nsid w:val="671F4EB5"/>
    <w:multiLevelType w:val="hybridMultilevel"/>
    <w:tmpl w:val="52FCFD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3"/>
  </w:hdrShapeDefault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7F3"/>
    <w:rsid w:val="0000219E"/>
    <w:rsid w:val="00053B27"/>
    <w:rsid w:val="0006294E"/>
    <w:rsid w:val="00067AAC"/>
    <w:rsid w:val="0008782D"/>
    <w:rsid w:val="00092CB9"/>
    <w:rsid w:val="000A3262"/>
    <w:rsid w:val="000C63AA"/>
    <w:rsid w:val="000F3D9D"/>
    <w:rsid w:val="00121D30"/>
    <w:rsid w:val="00134CAA"/>
    <w:rsid w:val="0013664C"/>
    <w:rsid w:val="00152C1F"/>
    <w:rsid w:val="00153A6C"/>
    <w:rsid w:val="00155D04"/>
    <w:rsid w:val="00164031"/>
    <w:rsid w:val="001660F7"/>
    <w:rsid w:val="00180F05"/>
    <w:rsid w:val="00194FD0"/>
    <w:rsid w:val="001A45CF"/>
    <w:rsid w:val="001C3732"/>
    <w:rsid w:val="001C75C1"/>
    <w:rsid w:val="001F39C7"/>
    <w:rsid w:val="002001EE"/>
    <w:rsid w:val="00205479"/>
    <w:rsid w:val="00214DD2"/>
    <w:rsid w:val="00223812"/>
    <w:rsid w:val="00234A55"/>
    <w:rsid w:val="00234F46"/>
    <w:rsid w:val="0023736B"/>
    <w:rsid w:val="00244360"/>
    <w:rsid w:val="00263E30"/>
    <w:rsid w:val="00266C3C"/>
    <w:rsid w:val="002704F0"/>
    <w:rsid w:val="002811B6"/>
    <w:rsid w:val="002824A1"/>
    <w:rsid w:val="00282933"/>
    <w:rsid w:val="0028503E"/>
    <w:rsid w:val="00291BF6"/>
    <w:rsid w:val="00292187"/>
    <w:rsid w:val="0029609C"/>
    <w:rsid w:val="002A719F"/>
    <w:rsid w:val="002C133B"/>
    <w:rsid w:val="002C31C0"/>
    <w:rsid w:val="002D17FF"/>
    <w:rsid w:val="002D221A"/>
    <w:rsid w:val="002E17B6"/>
    <w:rsid w:val="00304E72"/>
    <w:rsid w:val="00317FD9"/>
    <w:rsid w:val="00340608"/>
    <w:rsid w:val="00342850"/>
    <w:rsid w:val="003477F3"/>
    <w:rsid w:val="003560E9"/>
    <w:rsid w:val="00357FC1"/>
    <w:rsid w:val="003674EF"/>
    <w:rsid w:val="003728E1"/>
    <w:rsid w:val="0037394D"/>
    <w:rsid w:val="00382019"/>
    <w:rsid w:val="00390A24"/>
    <w:rsid w:val="003911F9"/>
    <w:rsid w:val="003947D4"/>
    <w:rsid w:val="003A6A1F"/>
    <w:rsid w:val="003D55EC"/>
    <w:rsid w:val="003D6511"/>
    <w:rsid w:val="003E3F75"/>
    <w:rsid w:val="00452CA8"/>
    <w:rsid w:val="00481645"/>
    <w:rsid w:val="00483AD1"/>
    <w:rsid w:val="004C1FDD"/>
    <w:rsid w:val="004C75BD"/>
    <w:rsid w:val="004D5351"/>
    <w:rsid w:val="004E4CDB"/>
    <w:rsid w:val="00523699"/>
    <w:rsid w:val="0053170E"/>
    <w:rsid w:val="00536F31"/>
    <w:rsid w:val="00541983"/>
    <w:rsid w:val="00564C60"/>
    <w:rsid w:val="00591333"/>
    <w:rsid w:val="005C560D"/>
    <w:rsid w:val="005E63B3"/>
    <w:rsid w:val="005F26B5"/>
    <w:rsid w:val="00624912"/>
    <w:rsid w:val="006253EA"/>
    <w:rsid w:val="00630F62"/>
    <w:rsid w:val="00633B37"/>
    <w:rsid w:val="00640E05"/>
    <w:rsid w:val="00645CC7"/>
    <w:rsid w:val="00671F5A"/>
    <w:rsid w:val="006A1CA4"/>
    <w:rsid w:val="006B1AB3"/>
    <w:rsid w:val="006C0005"/>
    <w:rsid w:val="006D68FB"/>
    <w:rsid w:val="006E26A3"/>
    <w:rsid w:val="006E60F9"/>
    <w:rsid w:val="006F48A0"/>
    <w:rsid w:val="007434AF"/>
    <w:rsid w:val="00744F85"/>
    <w:rsid w:val="00763243"/>
    <w:rsid w:val="00796197"/>
    <w:rsid w:val="007966D6"/>
    <w:rsid w:val="007A150F"/>
    <w:rsid w:val="007A5323"/>
    <w:rsid w:val="007B67EB"/>
    <w:rsid w:val="007D63AE"/>
    <w:rsid w:val="007E17D2"/>
    <w:rsid w:val="007E23CE"/>
    <w:rsid w:val="007F38DC"/>
    <w:rsid w:val="00813927"/>
    <w:rsid w:val="008217BD"/>
    <w:rsid w:val="00827208"/>
    <w:rsid w:val="00836873"/>
    <w:rsid w:val="0083708F"/>
    <w:rsid w:val="0085091D"/>
    <w:rsid w:val="00854ACE"/>
    <w:rsid w:val="00882860"/>
    <w:rsid w:val="008A5E18"/>
    <w:rsid w:val="008C7327"/>
    <w:rsid w:val="008D4264"/>
    <w:rsid w:val="008F389C"/>
    <w:rsid w:val="008F3F32"/>
    <w:rsid w:val="009210E7"/>
    <w:rsid w:val="00961E3E"/>
    <w:rsid w:val="009630F0"/>
    <w:rsid w:val="00987319"/>
    <w:rsid w:val="009947CF"/>
    <w:rsid w:val="009975B2"/>
    <w:rsid w:val="009A151D"/>
    <w:rsid w:val="009A2553"/>
    <w:rsid w:val="009C56B9"/>
    <w:rsid w:val="009D5ADB"/>
    <w:rsid w:val="009F0BB1"/>
    <w:rsid w:val="009F3C11"/>
    <w:rsid w:val="00A05F22"/>
    <w:rsid w:val="00A072B5"/>
    <w:rsid w:val="00A14369"/>
    <w:rsid w:val="00A15D3D"/>
    <w:rsid w:val="00A27E74"/>
    <w:rsid w:val="00A31421"/>
    <w:rsid w:val="00A53FBC"/>
    <w:rsid w:val="00A65FD0"/>
    <w:rsid w:val="00A713A1"/>
    <w:rsid w:val="00A93C31"/>
    <w:rsid w:val="00AA737C"/>
    <w:rsid w:val="00AB7701"/>
    <w:rsid w:val="00AD3CF2"/>
    <w:rsid w:val="00AE3C8F"/>
    <w:rsid w:val="00AF074B"/>
    <w:rsid w:val="00AF1091"/>
    <w:rsid w:val="00AF1D53"/>
    <w:rsid w:val="00AF69C5"/>
    <w:rsid w:val="00B02A3B"/>
    <w:rsid w:val="00B13DEE"/>
    <w:rsid w:val="00B6108A"/>
    <w:rsid w:val="00B70F71"/>
    <w:rsid w:val="00B71356"/>
    <w:rsid w:val="00B81C88"/>
    <w:rsid w:val="00B962A8"/>
    <w:rsid w:val="00BB70E1"/>
    <w:rsid w:val="00BF3BAA"/>
    <w:rsid w:val="00C02D0C"/>
    <w:rsid w:val="00C035C6"/>
    <w:rsid w:val="00C122D2"/>
    <w:rsid w:val="00C47878"/>
    <w:rsid w:val="00C55C8F"/>
    <w:rsid w:val="00C74037"/>
    <w:rsid w:val="00C8153F"/>
    <w:rsid w:val="00C82AA7"/>
    <w:rsid w:val="00C93D86"/>
    <w:rsid w:val="00C9549C"/>
    <w:rsid w:val="00C95C59"/>
    <w:rsid w:val="00CB71B7"/>
    <w:rsid w:val="00CC6CBC"/>
    <w:rsid w:val="00CC77CB"/>
    <w:rsid w:val="00CE35C1"/>
    <w:rsid w:val="00CE6AB6"/>
    <w:rsid w:val="00CF6BAE"/>
    <w:rsid w:val="00D032CD"/>
    <w:rsid w:val="00D03FDF"/>
    <w:rsid w:val="00D12A9A"/>
    <w:rsid w:val="00D16A09"/>
    <w:rsid w:val="00D248AC"/>
    <w:rsid w:val="00D25CD0"/>
    <w:rsid w:val="00D54273"/>
    <w:rsid w:val="00D60F33"/>
    <w:rsid w:val="00D87290"/>
    <w:rsid w:val="00DA08F7"/>
    <w:rsid w:val="00DA31B0"/>
    <w:rsid w:val="00DA7B7C"/>
    <w:rsid w:val="00DB23FC"/>
    <w:rsid w:val="00DC3EC0"/>
    <w:rsid w:val="00DD601A"/>
    <w:rsid w:val="00DE1D3B"/>
    <w:rsid w:val="00DF49A9"/>
    <w:rsid w:val="00E07288"/>
    <w:rsid w:val="00E135DD"/>
    <w:rsid w:val="00E36A91"/>
    <w:rsid w:val="00E43F0D"/>
    <w:rsid w:val="00E45049"/>
    <w:rsid w:val="00E4561B"/>
    <w:rsid w:val="00E466AF"/>
    <w:rsid w:val="00E572AE"/>
    <w:rsid w:val="00E61FA4"/>
    <w:rsid w:val="00E70367"/>
    <w:rsid w:val="00E7058A"/>
    <w:rsid w:val="00E7524D"/>
    <w:rsid w:val="00E800E9"/>
    <w:rsid w:val="00EA33ED"/>
    <w:rsid w:val="00EB4F00"/>
    <w:rsid w:val="00EC756A"/>
    <w:rsid w:val="00ED0122"/>
    <w:rsid w:val="00F01D22"/>
    <w:rsid w:val="00F104E2"/>
    <w:rsid w:val="00F223FC"/>
    <w:rsid w:val="00F31208"/>
    <w:rsid w:val="00F52AEB"/>
    <w:rsid w:val="00F63A40"/>
    <w:rsid w:val="00F75993"/>
    <w:rsid w:val="00F77149"/>
    <w:rsid w:val="00F80522"/>
    <w:rsid w:val="00F90313"/>
    <w:rsid w:val="00FB6CB7"/>
    <w:rsid w:val="00FE2962"/>
    <w:rsid w:val="00FE2A53"/>
    <w:rsid w:val="00FE739B"/>
    <w:rsid w:val="00FF0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E3C8F"/>
    <w:pPr>
      <w:widowControl w:val="0"/>
      <w:suppressAutoHyphens/>
    </w:pPr>
    <w:rPr>
      <w:rFonts w:eastAsia="Andale Sans UI" w:cs="Tahoma"/>
      <w:sz w:val="24"/>
      <w:szCs w:val="24"/>
      <w:lang w:eastAsia="en-US" w:bidi="en-US"/>
    </w:rPr>
  </w:style>
  <w:style w:type="paragraph" w:styleId="Antrat1">
    <w:name w:val="heading 1"/>
    <w:basedOn w:val="Heading"/>
    <w:next w:val="Pagrindinistekstas"/>
    <w:qFormat/>
    <w:rsid w:val="00AE3C8F"/>
    <w:pPr>
      <w:spacing w:before="283" w:after="283"/>
      <w:outlineLvl w:val="0"/>
    </w:pPr>
    <w:rPr>
      <w:bCs/>
      <w:sz w:val="28"/>
      <w:szCs w:val="32"/>
      <w:lang w:val="lt-LT"/>
    </w:rPr>
  </w:style>
  <w:style w:type="paragraph" w:styleId="Antrat2">
    <w:name w:val="heading 2"/>
    <w:basedOn w:val="Heading"/>
    <w:next w:val="Pagrindinistekstas"/>
    <w:qFormat/>
    <w:rsid w:val="00AE3C8F"/>
    <w:pPr>
      <w:outlineLvl w:val="1"/>
    </w:pPr>
    <w:rPr>
      <w:bCs/>
      <w:iCs/>
      <w:lang w:val="lt-LT"/>
    </w:rPr>
  </w:style>
  <w:style w:type="paragraph" w:styleId="Antrat3">
    <w:name w:val="heading 3"/>
    <w:basedOn w:val="Heading"/>
    <w:next w:val="Pagrindinistekstas"/>
    <w:qFormat/>
    <w:rsid w:val="00AE3C8F"/>
    <w:pPr>
      <w:outlineLvl w:val="2"/>
    </w:pPr>
    <w:rPr>
      <w:bCs/>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Characters">
    <w:name w:val="Footnote Characters"/>
    <w:rsid w:val="00AE3C8F"/>
  </w:style>
  <w:style w:type="character" w:styleId="Puslapionumeris">
    <w:name w:val="page number"/>
    <w:rsid w:val="00AE3C8F"/>
    <w:rPr>
      <w:rFonts w:ascii="Times New Roman" w:hAnsi="Times New Roman"/>
      <w:shd w:val="clear" w:color="auto" w:fill="auto"/>
      <w:lang w:val="lt-LT"/>
    </w:rPr>
  </w:style>
  <w:style w:type="character" w:customStyle="1" w:styleId="NumberingSymbols">
    <w:name w:val="Numbering Symbols"/>
    <w:rsid w:val="00AE3C8F"/>
  </w:style>
  <w:style w:type="character" w:customStyle="1" w:styleId="Bullets">
    <w:name w:val="Bullets"/>
    <w:rsid w:val="00AE3C8F"/>
    <w:rPr>
      <w:rFonts w:ascii="StarSymbol" w:eastAsia="StarSymbol" w:hAnsi="StarSymbol" w:cs="StarSymbol"/>
      <w:sz w:val="18"/>
      <w:szCs w:val="18"/>
    </w:rPr>
  </w:style>
  <w:style w:type="character" w:styleId="Hipersaitas">
    <w:name w:val="Hyperlink"/>
    <w:rsid w:val="00AE3C8F"/>
    <w:rPr>
      <w:color w:val="000080"/>
      <w:u w:val="single"/>
    </w:rPr>
  </w:style>
  <w:style w:type="character" w:customStyle="1" w:styleId="Placeholder">
    <w:name w:val="Placeholder"/>
    <w:rsid w:val="00AE3C8F"/>
    <w:rPr>
      <w:caps w:val="0"/>
      <w:smallCaps w:val="0"/>
      <w:color w:val="008080"/>
      <w:u w:val="dotted"/>
      <w:lang w:val="lt-LT"/>
    </w:rPr>
  </w:style>
  <w:style w:type="character" w:customStyle="1" w:styleId="EndnoteCharacters">
    <w:name w:val="Endnote Characters"/>
    <w:rsid w:val="00AE3C8F"/>
  </w:style>
  <w:style w:type="paragraph" w:styleId="Pagrindinistekstas">
    <w:name w:val="Body Text"/>
    <w:basedOn w:val="prastasis"/>
    <w:link w:val="PagrindinistekstasDiagrama"/>
    <w:rsid w:val="00AE3C8F"/>
    <w:pPr>
      <w:ind w:firstLine="567"/>
      <w:jc w:val="both"/>
    </w:pPr>
  </w:style>
  <w:style w:type="paragraph" w:customStyle="1" w:styleId="Marginalia">
    <w:name w:val="Marginalia"/>
    <w:basedOn w:val="Pagrindinistekstas"/>
    <w:rsid w:val="00AE3C8F"/>
    <w:pPr>
      <w:ind w:left="2268" w:firstLine="0"/>
    </w:pPr>
  </w:style>
  <w:style w:type="paragraph" w:customStyle="1" w:styleId="Heading">
    <w:name w:val="Heading"/>
    <w:next w:val="Pagrindinistekstas"/>
    <w:rsid w:val="00AE3C8F"/>
    <w:pPr>
      <w:keepNext/>
      <w:widowControl w:val="0"/>
      <w:suppressAutoHyphens/>
      <w:spacing w:before="240" w:after="120"/>
      <w:jc w:val="center"/>
    </w:pPr>
    <w:rPr>
      <w:rFonts w:eastAsia="Andale Sans UI" w:cs="Tahoma"/>
      <w:b/>
      <w:caps/>
      <w:sz w:val="24"/>
      <w:szCs w:val="28"/>
      <w:lang w:val="en-US" w:eastAsia="en-US" w:bidi="en-US"/>
    </w:rPr>
  </w:style>
  <w:style w:type="paragraph" w:styleId="Sraas">
    <w:name w:val="List"/>
    <w:basedOn w:val="Pagrindinistekstas"/>
    <w:rsid w:val="00AE3C8F"/>
  </w:style>
  <w:style w:type="paragraph" w:customStyle="1" w:styleId="Numbering1">
    <w:name w:val="Numbering 1"/>
    <w:basedOn w:val="Sraas"/>
    <w:rsid w:val="00AE3C8F"/>
  </w:style>
  <w:style w:type="paragraph" w:customStyle="1" w:styleId="Numbering1Cont">
    <w:name w:val="Numbering 1 Cont."/>
    <w:basedOn w:val="Sraas"/>
    <w:rsid w:val="00AE3C8F"/>
    <w:pPr>
      <w:spacing w:after="120"/>
      <w:ind w:left="360" w:firstLine="0"/>
    </w:pPr>
  </w:style>
  <w:style w:type="paragraph" w:customStyle="1" w:styleId="List1Start">
    <w:name w:val="List 1 Start"/>
    <w:basedOn w:val="Sraas"/>
    <w:rsid w:val="00AE3C8F"/>
    <w:pPr>
      <w:spacing w:before="240" w:after="120"/>
      <w:ind w:left="360" w:hanging="360"/>
    </w:pPr>
  </w:style>
  <w:style w:type="paragraph" w:customStyle="1" w:styleId="List1">
    <w:name w:val="List 1"/>
    <w:basedOn w:val="Sraas"/>
    <w:rsid w:val="00AE3C8F"/>
    <w:pPr>
      <w:spacing w:after="120"/>
      <w:ind w:left="360" w:hanging="360"/>
    </w:pPr>
  </w:style>
  <w:style w:type="paragraph" w:customStyle="1" w:styleId="List1End">
    <w:name w:val="List 1 End"/>
    <w:basedOn w:val="Sraas"/>
    <w:rsid w:val="00AE3C8F"/>
    <w:pPr>
      <w:spacing w:after="240"/>
      <w:ind w:left="360" w:hanging="360"/>
    </w:pPr>
  </w:style>
  <w:style w:type="paragraph" w:customStyle="1" w:styleId="List1Cont">
    <w:name w:val="List 1 Cont."/>
    <w:basedOn w:val="Sraas"/>
    <w:rsid w:val="00AE3C8F"/>
    <w:pPr>
      <w:spacing w:after="120"/>
      <w:ind w:left="360" w:firstLine="0"/>
    </w:pPr>
  </w:style>
  <w:style w:type="paragraph" w:customStyle="1" w:styleId="List2Start">
    <w:name w:val="List 2 Start"/>
    <w:basedOn w:val="Sraas"/>
    <w:rsid w:val="00AE3C8F"/>
    <w:pPr>
      <w:spacing w:before="240" w:after="120"/>
      <w:ind w:left="720" w:hanging="360"/>
    </w:pPr>
  </w:style>
  <w:style w:type="paragraph" w:styleId="Sraas2">
    <w:name w:val="List 2"/>
    <w:basedOn w:val="Sraas"/>
    <w:rsid w:val="00AE3C8F"/>
    <w:pPr>
      <w:spacing w:after="120"/>
      <w:ind w:left="720" w:hanging="360"/>
    </w:pPr>
  </w:style>
  <w:style w:type="paragraph" w:customStyle="1" w:styleId="List2End">
    <w:name w:val="List 2 End"/>
    <w:basedOn w:val="Sraas"/>
    <w:rsid w:val="00AE3C8F"/>
    <w:pPr>
      <w:spacing w:after="240"/>
      <w:ind w:left="720" w:hanging="360"/>
    </w:pPr>
  </w:style>
  <w:style w:type="paragraph" w:customStyle="1" w:styleId="List2Cont">
    <w:name w:val="List 2 Cont."/>
    <w:basedOn w:val="Sraas"/>
    <w:rsid w:val="00AE3C8F"/>
    <w:pPr>
      <w:spacing w:after="120"/>
      <w:ind w:left="720" w:firstLine="0"/>
    </w:pPr>
  </w:style>
  <w:style w:type="paragraph" w:styleId="Sraas3">
    <w:name w:val="List 3"/>
    <w:basedOn w:val="Sraas"/>
    <w:rsid w:val="00AE3C8F"/>
    <w:pPr>
      <w:spacing w:after="120"/>
      <w:ind w:left="1080" w:hanging="360"/>
    </w:pPr>
  </w:style>
  <w:style w:type="paragraph" w:styleId="Antrats">
    <w:name w:val="header"/>
    <w:basedOn w:val="prastasis"/>
    <w:rsid w:val="00AE3C8F"/>
    <w:pPr>
      <w:suppressLineNumbers/>
      <w:tabs>
        <w:tab w:val="center" w:pos="4800"/>
        <w:tab w:val="right" w:pos="9601"/>
      </w:tabs>
    </w:pPr>
  </w:style>
  <w:style w:type="paragraph" w:styleId="Porat">
    <w:name w:val="footer"/>
    <w:basedOn w:val="prastasis"/>
    <w:rsid w:val="00AE3C8F"/>
    <w:pPr>
      <w:suppressLineNumbers/>
      <w:tabs>
        <w:tab w:val="center" w:pos="4800"/>
        <w:tab w:val="right" w:pos="9601"/>
      </w:tabs>
    </w:pPr>
  </w:style>
  <w:style w:type="paragraph" w:customStyle="1" w:styleId="TableContents">
    <w:name w:val="Table Contents"/>
    <w:basedOn w:val="prastasis"/>
    <w:uiPriority w:val="99"/>
    <w:rsid w:val="00AE3C8F"/>
    <w:pPr>
      <w:suppressLineNumbers/>
    </w:pPr>
  </w:style>
  <w:style w:type="paragraph" w:customStyle="1" w:styleId="TableHeading">
    <w:name w:val="Table Heading"/>
    <w:basedOn w:val="TableContents"/>
    <w:rsid w:val="00AE3C8F"/>
    <w:pPr>
      <w:jc w:val="center"/>
    </w:pPr>
    <w:rPr>
      <w:b/>
      <w:bCs/>
      <w:i/>
      <w:iCs/>
    </w:rPr>
  </w:style>
  <w:style w:type="paragraph" w:styleId="Antrat">
    <w:name w:val="caption"/>
    <w:basedOn w:val="prastasis"/>
    <w:qFormat/>
    <w:rsid w:val="00AE3C8F"/>
    <w:pPr>
      <w:suppressLineNumbers/>
      <w:spacing w:before="120" w:after="120"/>
    </w:pPr>
    <w:rPr>
      <w:i/>
      <w:iCs/>
      <w:sz w:val="20"/>
      <w:szCs w:val="20"/>
    </w:rPr>
  </w:style>
  <w:style w:type="paragraph" w:customStyle="1" w:styleId="Table">
    <w:name w:val="Table"/>
    <w:basedOn w:val="Antrat"/>
    <w:rsid w:val="00AE3C8F"/>
    <w:pPr>
      <w:spacing w:before="0" w:after="0"/>
    </w:pPr>
  </w:style>
  <w:style w:type="paragraph" w:customStyle="1" w:styleId="Index">
    <w:name w:val="Index"/>
    <w:basedOn w:val="prastasis"/>
    <w:rsid w:val="00AE3C8F"/>
    <w:pPr>
      <w:suppressLineNumbers/>
    </w:pPr>
  </w:style>
  <w:style w:type="paragraph" w:customStyle="1" w:styleId="HorizontalLine">
    <w:name w:val="Horizontal Line"/>
    <w:basedOn w:val="prastasis"/>
    <w:next w:val="Pagrindinistekstas"/>
    <w:rsid w:val="00AE3C8F"/>
    <w:pPr>
      <w:suppressLineNumbers/>
      <w:pBdr>
        <w:bottom w:val="double" w:sz="1" w:space="0" w:color="808080"/>
      </w:pBdr>
      <w:spacing w:after="283"/>
    </w:pPr>
    <w:rPr>
      <w:sz w:val="12"/>
      <w:szCs w:val="12"/>
    </w:rPr>
  </w:style>
  <w:style w:type="paragraph" w:styleId="Debesliotekstas">
    <w:name w:val="Balloon Text"/>
    <w:basedOn w:val="prastasis"/>
    <w:link w:val="DebesliotekstasDiagrama"/>
    <w:uiPriority w:val="99"/>
    <w:semiHidden/>
    <w:unhideWhenUsed/>
    <w:rsid w:val="00304E72"/>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304E72"/>
    <w:rPr>
      <w:rFonts w:ascii="Tahoma" w:eastAsia="Andale Sans UI" w:hAnsi="Tahoma" w:cs="Tahoma"/>
      <w:sz w:val="16"/>
      <w:szCs w:val="16"/>
      <w:lang w:eastAsia="en-US" w:bidi="en-US"/>
    </w:rPr>
  </w:style>
  <w:style w:type="character" w:styleId="Grietas">
    <w:name w:val="Strong"/>
    <w:basedOn w:val="Numatytasispastraiposriftas"/>
    <w:qFormat/>
    <w:rsid w:val="003477F3"/>
    <w:rPr>
      <w:b/>
      <w:bCs/>
    </w:rPr>
  </w:style>
  <w:style w:type="paragraph" w:styleId="prastasistinklapis">
    <w:name w:val="Normal (Web)"/>
    <w:basedOn w:val="prastasis"/>
    <w:uiPriority w:val="99"/>
    <w:unhideWhenUsed/>
    <w:rsid w:val="003477F3"/>
    <w:pPr>
      <w:widowControl/>
      <w:suppressAutoHyphens w:val="0"/>
      <w:spacing w:before="100" w:beforeAutospacing="1" w:after="100" w:afterAutospacing="1"/>
    </w:pPr>
    <w:rPr>
      <w:rFonts w:eastAsia="Times New Roman" w:cs="Times New Roman"/>
      <w:lang w:eastAsia="lt-LT" w:bidi="ar-SA"/>
    </w:rPr>
  </w:style>
  <w:style w:type="paragraph" w:styleId="Sraopastraipa">
    <w:name w:val="List Paragraph"/>
    <w:basedOn w:val="prastasis"/>
    <w:uiPriority w:val="34"/>
    <w:qFormat/>
    <w:rsid w:val="00BF3BAA"/>
    <w:pPr>
      <w:ind w:left="720"/>
      <w:contextualSpacing/>
    </w:pPr>
  </w:style>
  <w:style w:type="character" w:customStyle="1" w:styleId="PagrindinistekstasDiagrama">
    <w:name w:val="Pagrindinis tekstas Diagrama"/>
    <w:link w:val="Pagrindinistekstas"/>
    <w:rsid w:val="002704F0"/>
    <w:rPr>
      <w:rFonts w:eastAsia="Andale Sans UI" w:cs="Tahoma"/>
      <w:sz w:val="24"/>
      <w:szCs w:val="24"/>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E3C8F"/>
    <w:pPr>
      <w:widowControl w:val="0"/>
      <w:suppressAutoHyphens/>
    </w:pPr>
    <w:rPr>
      <w:rFonts w:eastAsia="Andale Sans UI" w:cs="Tahoma"/>
      <w:sz w:val="24"/>
      <w:szCs w:val="24"/>
      <w:lang w:eastAsia="en-US" w:bidi="en-US"/>
    </w:rPr>
  </w:style>
  <w:style w:type="paragraph" w:styleId="Antrat1">
    <w:name w:val="heading 1"/>
    <w:basedOn w:val="Heading"/>
    <w:next w:val="Pagrindinistekstas"/>
    <w:qFormat/>
    <w:rsid w:val="00AE3C8F"/>
    <w:pPr>
      <w:spacing w:before="283" w:after="283"/>
      <w:outlineLvl w:val="0"/>
    </w:pPr>
    <w:rPr>
      <w:bCs/>
      <w:sz w:val="28"/>
      <w:szCs w:val="32"/>
      <w:lang w:val="lt-LT"/>
    </w:rPr>
  </w:style>
  <w:style w:type="paragraph" w:styleId="Antrat2">
    <w:name w:val="heading 2"/>
    <w:basedOn w:val="Heading"/>
    <w:next w:val="Pagrindinistekstas"/>
    <w:qFormat/>
    <w:rsid w:val="00AE3C8F"/>
    <w:pPr>
      <w:outlineLvl w:val="1"/>
    </w:pPr>
    <w:rPr>
      <w:bCs/>
      <w:iCs/>
      <w:lang w:val="lt-LT"/>
    </w:rPr>
  </w:style>
  <w:style w:type="paragraph" w:styleId="Antrat3">
    <w:name w:val="heading 3"/>
    <w:basedOn w:val="Heading"/>
    <w:next w:val="Pagrindinistekstas"/>
    <w:qFormat/>
    <w:rsid w:val="00AE3C8F"/>
    <w:pPr>
      <w:outlineLvl w:val="2"/>
    </w:pPr>
    <w:rPr>
      <w:bCs/>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Characters">
    <w:name w:val="Footnote Characters"/>
    <w:rsid w:val="00AE3C8F"/>
  </w:style>
  <w:style w:type="character" w:styleId="Puslapionumeris">
    <w:name w:val="page number"/>
    <w:rsid w:val="00AE3C8F"/>
    <w:rPr>
      <w:rFonts w:ascii="Times New Roman" w:hAnsi="Times New Roman"/>
      <w:shd w:val="clear" w:color="auto" w:fill="auto"/>
      <w:lang w:val="lt-LT"/>
    </w:rPr>
  </w:style>
  <w:style w:type="character" w:customStyle="1" w:styleId="NumberingSymbols">
    <w:name w:val="Numbering Symbols"/>
    <w:rsid w:val="00AE3C8F"/>
  </w:style>
  <w:style w:type="character" w:customStyle="1" w:styleId="Bullets">
    <w:name w:val="Bullets"/>
    <w:rsid w:val="00AE3C8F"/>
    <w:rPr>
      <w:rFonts w:ascii="StarSymbol" w:eastAsia="StarSymbol" w:hAnsi="StarSymbol" w:cs="StarSymbol"/>
      <w:sz w:val="18"/>
      <w:szCs w:val="18"/>
    </w:rPr>
  </w:style>
  <w:style w:type="character" w:styleId="Hipersaitas">
    <w:name w:val="Hyperlink"/>
    <w:rsid w:val="00AE3C8F"/>
    <w:rPr>
      <w:color w:val="000080"/>
      <w:u w:val="single"/>
    </w:rPr>
  </w:style>
  <w:style w:type="character" w:customStyle="1" w:styleId="Placeholder">
    <w:name w:val="Placeholder"/>
    <w:rsid w:val="00AE3C8F"/>
    <w:rPr>
      <w:caps w:val="0"/>
      <w:smallCaps w:val="0"/>
      <w:color w:val="008080"/>
      <w:u w:val="dotted"/>
      <w:lang w:val="lt-LT"/>
    </w:rPr>
  </w:style>
  <w:style w:type="character" w:customStyle="1" w:styleId="EndnoteCharacters">
    <w:name w:val="Endnote Characters"/>
    <w:rsid w:val="00AE3C8F"/>
  </w:style>
  <w:style w:type="paragraph" w:styleId="Pagrindinistekstas">
    <w:name w:val="Body Text"/>
    <w:basedOn w:val="prastasis"/>
    <w:link w:val="PagrindinistekstasDiagrama"/>
    <w:rsid w:val="00AE3C8F"/>
    <w:pPr>
      <w:ind w:firstLine="567"/>
      <w:jc w:val="both"/>
    </w:pPr>
  </w:style>
  <w:style w:type="paragraph" w:customStyle="1" w:styleId="Marginalia">
    <w:name w:val="Marginalia"/>
    <w:basedOn w:val="Pagrindinistekstas"/>
    <w:rsid w:val="00AE3C8F"/>
    <w:pPr>
      <w:ind w:left="2268" w:firstLine="0"/>
    </w:pPr>
  </w:style>
  <w:style w:type="paragraph" w:customStyle="1" w:styleId="Heading">
    <w:name w:val="Heading"/>
    <w:next w:val="Pagrindinistekstas"/>
    <w:rsid w:val="00AE3C8F"/>
    <w:pPr>
      <w:keepNext/>
      <w:widowControl w:val="0"/>
      <w:suppressAutoHyphens/>
      <w:spacing w:before="240" w:after="120"/>
      <w:jc w:val="center"/>
    </w:pPr>
    <w:rPr>
      <w:rFonts w:eastAsia="Andale Sans UI" w:cs="Tahoma"/>
      <w:b/>
      <w:caps/>
      <w:sz w:val="24"/>
      <w:szCs w:val="28"/>
      <w:lang w:val="en-US" w:eastAsia="en-US" w:bidi="en-US"/>
    </w:rPr>
  </w:style>
  <w:style w:type="paragraph" w:styleId="Sraas">
    <w:name w:val="List"/>
    <w:basedOn w:val="Pagrindinistekstas"/>
    <w:rsid w:val="00AE3C8F"/>
  </w:style>
  <w:style w:type="paragraph" w:customStyle="1" w:styleId="Numbering1">
    <w:name w:val="Numbering 1"/>
    <w:basedOn w:val="Sraas"/>
    <w:rsid w:val="00AE3C8F"/>
  </w:style>
  <w:style w:type="paragraph" w:customStyle="1" w:styleId="Numbering1Cont">
    <w:name w:val="Numbering 1 Cont."/>
    <w:basedOn w:val="Sraas"/>
    <w:rsid w:val="00AE3C8F"/>
    <w:pPr>
      <w:spacing w:after="120"/>
      <w:ind w:left="360" w:firstLine="0"/>
    </w:pPr>
  </w:style>
  <w:style w:type="paragraph" w:customStyle="1" w:styleId="List1Start">
    <w:name w:val="List 1 Start"/>
    <w:basedOn w:val="Sraas"/>
    <w:rsid w:val="00AE3C8F"/>
    <w:pPr>
      <w:spacing w:before="240" w:after="120"/>
      <w:ind w:left="360" w:hanging="360"/>
    </w:pPr>
  </w:style>
  <w:style w:type="paragraph" w:customStyle="1" w:styleId="List1">
    <w:name w:val="List 1"/>
    <w:basedOn w:val="Sraas"/>
    <w:rsid w:val="00AE3C8F"/>
    <w:pPr>
      <w:spacing w:after="120"/>
      <w:ind w:left="360" w:hanging="360"/>
    </w:pPr>
  </w:style>
  <w:style w:type="paragraph" w:customStyle="1" w:styleId="List1End">
    <w:name w:val="List 1 End"/>
    <w:basedOn w:val="Sraas"/>
    <w:rsid w:val="00AE3C8F"/>
    <w:pPr>
      <w:spacing w:after="240"/>
      <w:ind w:left="360" w:hanging="360"/>
    </w:pPr>
  </w:style>
  <w:style w:type="paragraph" w:customStyle="1" w:styleId="List1Cont">
    <w:name w:val="List 1 Cont."/>
    <w:basedOn w:val="Sraas"/>
    <w:rsid w:val="00AE3C8F"/>
    <w:pPr>
      <w:spacing w:after="120"/>
      <w:ind w:left="360" w:firstLine="0"/>
    </w:pPr>
  </w:style>
  <w:style w:type="paragraph" w:customStyle="1" w:styleId="List2Start">
    <w:name w:val="List 2 Start"/>
    <w:basedOn w:val="Sraas"/>
    <w:rsid w:val="00AE3C8F"/>
    <w:pPr>
      <w:spacing w:before="240" w:after="120"/>
      <w:ind w:left="720" w:hanging="360"/>
    </w:pPr>
  </w:style>
  <w:style w:type="paragraph" w:styleId="Sraas2">
    <w:name w:val="List 2"/>
    <w:basedOn w:val="Sraas"/>
    <w:rsid w:val="00AE3C8F"/>
    <w:pPr>
      <w:spacing w:after="120"/>
      <w:ind w:left="720" w:hanging="360"/>
    </w:pPr>
  </w:style>
  <w:style w:type="paragraph" w:customStyle="1" w:styleId="List2End">
    <w:name w:val="List 2 End"/>
    <w:basedOn w:val="Sraas"/>
    <w:rsid w:val="00AE3C8F"/>
    <w:pPr>
      <w:spacing w:after="240"/>
      <w:ind w:left="720" w:hanging="360"/>
    </w:pPr>
  </w:style>
  <w:style w:type="paragraph" w:customStyle="1" w:styleId="List2Cont">
    <w:name w:val="List 2 Cont."/>
    <w:basedOn w:val="Sraas"/>
    <w:rsid w:val="00AE3C8F"/>
    <w:pPr>
      <w:spacing w:after="120"/>
      <w:ind w:left="720" w:firstLine="0"/>
    </w:pPr>
  </w:style>
  <w:style w:type="paragraph" w:styleId="Sraas3">
    <w:name w:val="List 3"/>
    <w:basedOn w:val="Sraas"/>
    <w:rsid w:val="00AE3C8F"/>
    <w:pPr>
      <w:spacing w:after="120"/>
      <w:ind w:left="1080" w:hanging="360"/>
    </w:pPr>
  </w:style>
  <w:style w:type="paragraph" w:styleId="Antrats">
    <w:name w:val="header"/>
    <w:basedOn w:val="prastasis"/>
    <w:rsid w:val="00AE3C8F"/>
    <w:pPr>
      <w:suppressLineNumbers/>
      <w:tabs>
        <w:tab w:val="center" w:pos="4800"/>
        <w:tab w:val="right" w:pos="9601"/>
      </w:tabs>
    </w:pPr>
  </w:style>
  <w:style w:type="paragraph" w:styleId="Porat">
    <w:name w:val="footer"/>
    <w:basedOn w:val="prastasis"/>
    <w:rsid w:val="00AE3C8F"/>
    <w:pPr>
      <w:suppressLineNumbers/>
      <w:tabs>
        <w:tab w:val="center" w:pos="4800"/>
        <w:tab w:val="right" w:pos="9601"/>
      </w:tabs>
    </w:pPr>
  </w:style>
  <w:style w:type="paragraph" w:customStyle="1" w:styleId="TableContents">
    <w:name w:val="Table Contents"/>
    <w:basedOn w:val="prastasis"/>
    <w:uiPriority w:val="99"/>
    <w:rsid w:val="00AE3C8F"/>
    <w:pPr>
      <w:suppressLineNumbers/>
    </w:pPr>
  </w:style>
  <w:style w:type="paragraph" w:customStyle="1" w:styleId="TableHeading">
    <w:name w:val="Table Heading"/>
    <w:basedOn w:val="TableContents"/>
    <w:rsid w:val="00AE3C8F"/>
    <w:pPr>
      <w:jc w:val="center"/>
    </w:pPr>
    <w:rPr>
      <w:b/>
      <w:bCs/>
      <w:i/>
      <w:iCs/>
    </w:rPr>
  </w:style>
  <w:style w:type="paragraph" w:styleId="Antrat">
    <w:name w:val="caption"/>
    <w:basedOn w:val="prastasis"/>
    <w:qFormat/>
    <w:rsid w:val="00AE3C8F"/>
    <w:pPr>
      <w:suppressLineNumbers/>
      <w:spacing w:before="120" w:after="120"/>
    </w:pPr>
    <w:rPr>
      <w:i/>
      <w:iCs/>
      <w:sz w:val="20"/>
      <w:szCs w:val="20"/>
    </w:rPr>
  </w:style>
  <w:style w:type="paragraph" w:customStyle="1" w:styleId="Table">
    <w:name w:val="Table"/>
    <w:basedOn w:val="Antrat"/>
    <w:rsid w:val="00AE3C8F"/>
    <w:pPr>
      <w:spacing w:before="0" w:after="0"/>
    </w:pPr>
  </w:style>
  <w:style w:type="paragraph" w:customStyle="1" w:styleId="Index">
    <w:name w:val="Index"/>
    <w:basedOn w:val="prastasis"/>
    <w:rsid w:val="00AE3C8F"/>
    <w:pPr>
      <w:suppressLineNumbers/>
    </w:pPr>
  </w:style>
  <w:style w:type="paragraph" w:customStyle="1" w:styleId="HorizontalLine">
    <w:name w:val="Horizontal Line"/>
    <w:basedOn w:val="prastasis"/>
    <w:next w:val="Pagrindinistekstas"/>
    <w:rsid w:val="00AE3C8F"/>
    <w:pPr>
      <w:suppressLineNumbers/>
      <w:pBdr>
        <w:bottom w:val="double" w:sz="1" w:space="0" w:color="808080"/>
      </w:pBdr>
      <w:spacing w:after="283"/>
    </w:pPr>
    <w:rPr>
      <w:sz w:val="12"/>
      <w:szCs w:val="12"/>
    </w:rPr>
  </w:style>
  <w:style w:type="paragraph" w:styleId="Debesliotekstas">
    <w:name w:val="Balloon Text"/>
    <w:basedOn w:val="prastasis"/>
    <w:link w:val="DebesliotekstasDiagrama"/>
    <w:uiPriority w:val="99"/>
    <w:semiHidden/>
    <w:unhideWhenUsed/>
    <w:rsid w:val="00304E72"/>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304E72"/>
    <w:rPr>
      <w:rFonts w:ascii="Tahoma" w:eastAsia="Andale Sans UI" w:hAnsi="Tahoma" w:cs="Tahoma"/>
      <w:sz w:val="16"/>
      <w:szCs w:val="16"/>
      <w:lang w:eastAsia="en-US" w:bidi="en-US"/>
    </w:rPr>
  </w:style>
  <w:style w:type="character" w:styleId="Grietas">
    <w:name w:val="Strong"/>
    <w:basedOn w:val="Numatytasispastraiposriftas"/>
    <w:qFormat/>
    <w:rsid w:val="003477F3"/>
    <w:rPr>
      <w:b/>
      <w:bCs/>
    </w:rPr>
  </w:style>
  <w:style w:type="paragraph" w:styleId="prastasistinklapis">
    <w:name w:val="Normal (Web)"/>
    <w:basedOn w:val="prastasis"/>
    <w:uiPriority w:val="99"/>
    <w:unhideWhenUsed/>
    <w:rsid w:val="003477F3"/>
    <w:pPr>
      <w:widowControl/>
      <w:suppressAutoHyphens w:val="0"/>
      <w:spacing w:before="100" w:beforeAutospacing="1" w:after="100" w:afterAutospacing="1"/>
    </w:pPr>
    <w:rPr>
      <w:rFonts w:eastAsia="Times New Roman" w:cs="Times New Roman"/>
      <w:lang w:eastAsia="lt-LT" w:bidi="ar-SA"/>
    </w:rPr>
  </w:style>
  <w:style w:type="paragraph" w:styleId="Sraopastraipa">
    <w:name w:val="List Paragraph"/>
    <w:basedOn w:val="prastasis"/>
    <w:uiPriority w:val="34"/>
    <w:qFormat/>
    <w:rsid w:val="00BF3BAA"/>
    <w:pPr>
      <w:ind w:left="720"/>
      <w:contextualSpacing/>
    </w:pPr>
  </w:style>
  <w:style w:type="character" w:customStyle="1" w:styleId="PagrindinistekstasDiagrama">
    <w:name w:val="Pagrindinis tekstas Diagrama"/>
    <w:link w:val="Pagrindinistekstas"/>
    <w:rsid w:val="002704F0"/>
    <w:rPr>
      <w:rFonts w:eastAsia="Andale Sans UI" w:cs="Tahoma"/>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457763">
      <w:bodyDiv w:val="1"/>
      <w:marLeft w:val="0"/>
      <w:marRight w:val="0"/>
      <w:marTop w:val="0"/>
      <w:marBottom w:val="0"/>
      <w:divBdr>
        <w:top w:val="none" w:sz="0" w:space="0" w:color="auto"/>
        <w:left w:val="none" w:sz="0" w:space="0" w:color="auto"/>
        <w:bottom w:val="none" w:sz="0" w:space="0" w:color="auto"/>
        <w:right w:val="none" w:sz="0" w:space="0" w:color="auto"/>
      </w:divBdr>
    </w:div>
    <w:div w:id="774715212">
      <w:bodyDiv w:val="1"/>
      <w:marLeft w:val="0"/>
      <w:marRight w:val="0"/>
      <w:marTop w:val="0"/>
      <w:marBottom w:val="0"/>
      <w:divBdr>
        <w:top w:val="none" w:sz="0" w:space="0" w:color="auto"/>
        <w:left w:val="none" w:sz="0" w:space="0" w:color="auto"/>
        <w:bottom w:val="none" w:sz="0" w:space="0" w:color="auto"/>
        <w:right w:val="none" w:sz="0" w:space="0" w:color="auto"/>
      </w:divBdr>
    </w:div>
    <w:div w:id="1181777470">
      <w:bodyDiv w:val="1"/>
      <w:marLeft w:val="0"/>
      <w:marRight w:val="0"/>
      <w:marTop w:val="0"/>
      <w:marBottom w:val="0"/>
      <w:divBdr>
        <w:top w:val="none" w:sz="0" w:space="0" w:color="auto"/>
        <w:left w:val="none" w:sz="0" w:space="0" w:color="auto"/>
        <w:bottom w:val="none" w:sz="0" w:space="0" w:color="auto"/>
        <w:right w:val="none" w:sz="0" w:space="0" w:color="auto"/>
      </w:divBdr>
    </w:div>
    <w:div w:id="130273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png"
                 Type="http://schemas.openxmlformats.org/officeDocument/2006/relationships/image"/>
</Relationships>
</file>

<file path=word/_rels/footer2.xml.rels><?xml version="1.0" encoding="UTF-8" standalone="yes"?>
<Relationships xmlns="http://schemas.openxmlformats.org/package/2006/relationships">
   <Relationship Id="rId1" Target="media/image2.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3AC96-0776-4EE6-BDFC-DFABF9153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814</Words>
  <Characters>4644</Characters>
  <Application>Microsoft Office Word</Application>
  <DocSecurity>0</DocSecurity>
  <Lines>38</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5448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2019-11-18T08:02:00Z</dcterms:created>
  <dcterms:modified xsi:type="dcterms:W3CDTF">2021-06-21T06:28:00Z</dcterms:modified>
  <cp:revision>1</cp:revision>
</cp:coreProperties>
</file>