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DD795" w14:textId="77777777" w:rsidR="0057725B" w:rsidRPr="00604D1E" w:rsidRDefault="003E7134" w:rsidP="003E7134">
      <w:pPr>
        <w:jc w:val="center"/>
        <w:rPr>
          <w:b/>
        </w:rPr>
      </w:pPr>
      <w:r w:rsidRPr="00604D1E">
        <w:rPr>
          <w:b/>
        </w:rPr>
        <w:t>DERINIMO PAŽYMA</w:t>
      </w:r>
    </w:p>
    <w:p w14:paraId="7AB7F9BA" w14:textId="4B8498FB" w:rsidR="00D84205" w:rsidRDefault="00D84205" w:rsidP="00D84205">
      <w:pPr>
        <w:pBdr>
          <w:top w:val="nil"/>
          <w:left w:val="nil"/>
          <w:bottom w:val="nil"/>
          <w:right w:val="nil"/>
          <w:between w:val="nil"/>
          <w:bar w:val="nil"/>
        </w:pBdr>
        <w:jc w:val="center"/>
        <w:rPr>
          <w:rFonts w:eastAsia="Arial Unicode MS"/>
          <w:b/>
          <w:bdr w:val="nil"/>
        </w:rPr>
      </w:pPr>
      <w:r>
        <w:rPr>
          <w:rFonts w:eastAsia="Arial Unicode MS"/>
          <w:b/>
          <w:bdr w:val="nil"/>
        </w:rPr>
        <w:t>DĖL LIETUVOS RESPUBLIKOS ĮSTATYMO „DĖL UŽSIENIEČIŲ TEISINĖS PADĖTIES“ NR. IX-2206 2, 11, 19, 23, 26, 35, 98</w:t>
      </w:r>
      <w:r>
        <w:rPr>
          <w:rFonts w:eastAsia="Arial Unicode MS"/>
          <w:b/>
          <w:bdr w:val="nil"/>
          <w:vertAlign w:val="superscript"/>
        </w:rPr>
        <w:t>1</w:t>
      </w:r>
      <w:r>
        <w:rPr>
          <w:rFonts w:eastAsia="Arial Unicode MS"/>
          <w:b/>
          <w:bdr w:val="nil"/>
        </w:rPr>
        <w:t>, 124, 125, 133, 140</w:t>
      </w:r>
      <w:r>
        <w:rPr>
          <w:rFonts w:eastAsia="Arial Unicode MS"/>
          <w:b/>
          <w:bdr w:val="nil"/>
          <w:vertAlign w:val="superscript"/>
        </w:rPr>
        <w:t>3</w:t>
      </w:r>
      <w:r>
        <w:rPr>
          <w:rFonts w:eastAsia="Arial Unicode MS"/>
          <w:b/>
          <w:bdr w:val="nil"/>
        </w:rPr>
        <w:t xml:space="preserve"> STRAIPSNIŲ IR PRIEDO PAKEITIMO IR ĮSTATYMO PAPILDYMO 20</w:t>
      </w:r>
      <w:r>
        <w:rPr>
          <w:rFonts w:eastAsia="Arial Unicode MS"/>
          <w:b/>
          <w:bdr w:val="nil"/>
          <w:vertAlign w:val="superscript"/>
        </w:rPr>
        <w:t>1</w:t>
      </w:r>
      <w:r>
        <w:rPr>
          <w:rFonts w:eastAsia="Arial Unicode MS"/>
          <w:b/>
          <w:bdr w:val="nil"/>
        </w:rPr>
        <w:t xml:space="preserve"> STRAIPSNIU</w:t>
      </w:r>
    </w:p>
    <w:p w14:paraId="7EF4499B" w14:textId="0B99C1FB" w:rsidR="00D84205" w:rsidRDefault="00D84205" w:rsidP="00D84205">
      <w:pPr>
        <w:pBdr>
          <w:top w:val="nil"/>
          <w:left w:val="nil"/>
          <w:bottom w:val="nil"/>
          <w:right w:val="nil"/>
          <w:between w:val="nil"/>
          <w:bar w:val="nil"/>
        </w:pBdr>
        <w:jc w:val="center"/>
        <w:rPr>
          <w:rFonts w:eastAsia="Arial Unicode MS"/>
          <w:b/>
          <w:bdr w:val="nil"/>
        </w:rPr>
      </w:pPr>
      <w:r>
        <w:rPr>
          <w:rFonts w:eastAsia="Arial Unicode MS"/>
          <w:b/>
          <w:bdr w:val="nil"/>
        </w:rPr>
        <w:t>ĮSTATYMO PROJEKTO</w:t>
      </w:r>
    </w:p>
    <w:p w14:paraId="215B803E" w14:textId="61184A15" w:rsidR="00D84205" w:rsidRPr="00604D1E" w:rsidRDefault="00D84205" w:rsidP="000F7202">
      <w:pPr>
        <w:jc w:val="center"/>
        <w:rPr>
          <w:b/>
        </w:rPr>
      </w:pPr>
    </w:p>
    <w:p w14:paraId="230DD797" w14:textId="77777777" w:rsidR="003E7134" w:rsidRPr="00604D1E" w:rsidRDefault="003E7134" w:rsidP="003E7134">
      <w:pPr>
        <w:jc w:val="cente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6"/>
        <w:gridCol w:w="6211"/>
        <w:gridCol w:w="5889"/>
      </w:tblGrid>
      <w:tr w:rsidR="003E7134" w:rsidRPr="00604D1E" w14:paraId="230DD79C" w14:textId="77777777" w:rsidTr="006F3922">
        <w:tc>
          <w:tcPr>
            <w:tcW w:w="2686" w:type="dxa"/>
          </w:tcPr>
          <w:p w14:paraId="230DD798" w14:textId="77777777" w:rsidR="003E7134" w:rsidRPr="007A139C" w:rsidRDefault="003E7134" w:rsidP="006C2DE1">
            <w:pPr>
              <w:jc w:val="center"/>
              <w:rPr>
                <w:b/>
              </w:rPr>
            </w:pPr>
            <w:r w:rsidRPr="007A139C">
              <w:rPr>
                <w:b/>
              </w:rPr>
              <w:t>Suinteresuota institucija</w:t>
            </w:r>
          </w:p>
        </w:tc>
        <w:tc>
          <w:tcPr>
            <w:tcW w:w="6211" w:type="dxa"/>
          </w:tcPr>
          <w:p w14:paraId="230DD799" w14:textId="77777777" w:rsidR="003E7134" w:rsidRPr="007A139C" w:rsidRDefault="003E7134" w:rsidP="006C2DE1">
            <w:pPr>
              <w:jc w:val="center"/>
              <w:rPr>
                <w:b/>
              </w:rPr>
            </w:pPr>
            <w:r w:rsidRPr="007A139C">
              <w:rPr>
                <w:b/>
              </w:rPr>
              <w:t>Suinteresuotos institucijos pastabos ir pasiūlymai</w:t>
            </w:r>
          </w:p>
        </w:tc>
        <w:tc>
          <w:tcPr>
            <w:tcW w:w="5889" w:type="dxa"/>
          </w:tcPr>
          <w:p w14:paraId="230DD79A" w14:textId="597AD40B" w:rsidR="00600C9D" w:rsidRPr="007A139C" w:rsidDel="008B2160" w:rsidRDefault="003E7134" w:rsidP="008B2160">
            <w:pPr>
              <w:jc w:val="center"/>
              <w:rPr>
                <w:del w:id="0" w:author="Lijana Puzinienė" w:date="2021-09-23T16:48:00Z"/>
                <w:b/>
              </w:rPr>
              <w:pPrChange w:id="1" w:author="Lijana Puzinienė" w:date="2021-09-23T16:48:00Z">
                <w:pPr>
                  <w:jc w:val="center"/>
                </w:pPr>
              </w:pPrChange>
            </w:pPr>
            <w:r w:rsidRPr="007A139C">
              <w:rPr>
                <w:b/>
              </w:rPr>
              <w:t>Argumentai, kodėl nebuvo atsižvelgta į suinteresuotos institucijos pastabas ir pasiūlymus</w:t>
            </w:r>
          </w:p>
          <w:p w14:paraId="230DD79B" w14:textId="77777777" w:rsidR="00703F40" w:rsidRPr="007A139C" w:rsidRDefault="00703F40" w:rsidP="008B2160">
            <w:pPr>
              <w:jc w:val="center"/>
              <w:rPr>
                <w:b/>
              </w:rPr>
            </w:pPr>
          </w:p>
        </w:tc>
      </w:tr>
      <w:tr w:rsidR="008D2907" w:rsidRPr="00604D1E" w14:paraId="230DD7A4" w14:textId="77777777" w:rsidTr="006F3922">
        <w:tc>
          <w:tcPr>
            <w:tcW w:w="2686" w:type="dxa"/>
          </w:tcPr>
          <w:p w14:paraId="230DD79D" w14:textId="146016D8" w:rsidR="005C4215" w:rsidRPr="00CC7394" w:rsidDel="008B2160" w:rsidRDefault="008B2160" w:rsidP="005C4215">
            <w:pPr>
              <w:rPr>
                <w:del w:id="2" w:author="Lijana Puzinienė" w:date="2021-09-23T16:52:00Z"/>
              </w:rPr>
            </w:pPr>
            <w:ins w:id="3" w:author="Lijana Puzinienė" w:date="2021-09-23T16:51:00Z">
              <w:r>
                <w:t>Lietuvos R</w:t>
              </w:r>
            </w:ins>
            <w:ins w:id="4" w:author="Lijana Puzinienė" w:date="2021-09-23T16:52:00Z">
              <w:r>
                <w:t xml:space="preserve">espublikos </w:t>
              </w:r>
            </w:ins>
            <w:del w:id="5" w:author="Lijana Puzinienė" w:date="2021-09-23T16:52:00Z">
              <w:r w:rsidR="00D84205" w:rsidDel="008B2160">
                <w:delText>U</w:delText>
              </w:r>
            </w:del>
            <w:ins w:id="6" w:author="Lijana Puzinienė" w:date="2021-09-23T16:52:00Z">
              <w:r>
                <w:t>u</w:t>
              </w:r>
            </w:ins>
            <w:r w:rsidR="00D84205">
              <w:t>žsienio reikalų ministerij</w:t>
            </w:r>
            <w:del w:id="7" w:author="Lijana Puzinienė" w:date="2021-09-23T16:52:00Z">
              <w:r w:rsidR="00D84205" w:rsidDel="008B2160">
                <w:delText>a</w:delText>
              </w:r>
            </w:del>
            <w:ins w:id="8" w:author="Lijana Puzinienė" w:date="2021-09-23T16:52:00Z">
              <w:r>
                <w:t>os</w:t>
              </w:r>
            </w:ins>
          </w:p>
          <w:p w14:paraId="230DD79E" w14:textId="43D63339" w:rsidR="005C4215" w:rsidRPr="00CC7394" w:rsidDel="008B2160" w:rsidRDefault="008B2160" w:rsidP="008B2160">
            <w:pPr>
              <w:rPr>
                <w:del w:id="9" w:author="Lijana Puzinienė" w:date="2021-09-23T16:52:00Z"/>
              </w:rPr>
              <w:pPrChange w:id="10" w:author="Lijana Puzinienė" w:date="2021-09-23T16:52:00Z">
                <w:pPr/>
              </w:pPrChange>
            </w:pPr>
            <w:ins w:id="11" w:author="Lijana Puzinienė" w:date="2021-09-23T16:52:00Z">
              <w:r>
                <w:t xml:space="preserve"> </w:t>
              </w:r>
            </w:ins>
            <w:r w:rsidR="00D84205">
              <w:t>2021</w:t>
            </w:r>
            <w:r w:rsidR="005C4215" w:rsidRPr="00CC7394">
              <w:t>-</w:t>
            </w:r>
            <w:r w:rsidR="00D84205">
              <w:t>05</w:t>
            </w:r>
            <w:r w:rsidR="005C4215" w:rsidRPr="00CC7394">
              <w:t>-</w:t>
            </w:r>
            <w:r w:rsidR="00D84205">
              <w:t>17</w:t>
            </w:r>
            <w:r w:rsidR="00CC7394" w:rsidRPr="00CC7394">
              <w:t xml:space="preserve"> </w:t>
            </w:r>
            <w:r w:rsidR="005C4215" w:rsidRPr="00CC7394">
              <w:t>raštas</w:t>
            </w:r>
            <w:del w:id="12" w:author="Lijana Puzinienė" w:date="2021-09-23T16:52:00Z">
              <w:r w:rsidR="005C4215" w:rsidRPr="00CC7394" w:rsidDel="008B2160">
                <w:delText xml:space="preserve">                      </w:delText>
              </w:r>
            </w:del>
          </w:p>
          <w:p w14:paraId="0B77F78A" w14:textId="77777777" w:rsidR="008B2160" w:rsidRDefault="008B2160" w:rsidP="008B2160">
            <w:pPr>
              <w:rPr>
                <w:ins w:id="13" w:author="Lijana Puzinienė" w:date="2021-09-23T16:52:00Z"/>
              </w:rPr>
              <w:pPrChange w:id="14" w:author="Lijana Puzinienė" w:date="2021-09-23T16:52:00Z">
                <w:pPr/>
              </w:pPrChange>
            </w:pPr>
            <w:ins w:id="15" w:author="Lijana Puzinienė" w:date="2021-09-23T16:52:00Z">
              <w:r>
                <w:t xml:space="preserve"> </w:t>
              </w:r>
              <w:bookmarkStart w:id="16" w:name="_GoBack"/>
              <w:bookmarkEnd w:id="16"/>
            </w:ins>
          </w:p>
          <w:p w14:paraId="230DD79F" w14:textId="65A4E738" w:rsidR="008D2907" w:rsidRPr="00604D1E" w:rsidRDefault="005C4215" w:rsidP="008B2160">
            <w:pPr>
              <w:pPrChange w:id="17" w:author="Lijana Puzinienė" w:date="2021-09-23T16:52:00Z">
                <w:pPr/>
              </w:pPrChange>
            </w:pPr>
            <w:r w:rsidRPr="00CC7394">
              <w:t xml:space="preserve">Nr. </w:t>
            </w:r>
            <w:r w:rsidR="00C46884" w:rsidRPr="00CC7394">
              <w:t>(</w:t>
            </w:r>
            <w:r w:rsidR="00D84205">
              <w:t>25.</w:t>
            </w:r>
            <w:r w:rsidR="00C46884" w:rsidRPr="00CC7394">
              <w:t>1.</w:t>
            </w:r>
            <w:r w:rsidR="00D84205">
              <w:t>2</w:t>
            </w:r>
            <w:r w:rsidR="00C46884" w:rsidRPr="00CC7394">
              <w:t xml:space="preserve"> E)</w:t>
            </w:r>
            <w:r w:rsidR="00D84205">
              <w:t>3</w:t>
            </w:r>
            <w:r w:rsidR="00C46884" w:rsidRPr="00CC7394">
              <w:t>-</w:t>
            </w:r>
            <w:r w:rsidR="00D84205">
              <w:t>2865</w:t>
            </w:r>
          </w:p>
        </w:tc>
        <w:tc>
          <w:tcPr>
            <w:tcW w:w="6211" w:type="dxa"/>
          </w:tcPr>
          <w:p w14:paraId="14409AC2" w14:textId="0C4593EE" w:rsidR="00663805" w:rsidRPr="00663805" w:rsidRDefault="00663805" w:rsidP="007A139C">
            <w:pPr>
              <w:jc w:val="both"/>
            </w:pPr>
            <w:r>
              <w:t>3. Įstatymo p</w:t>
            </w:r>
            <w:r w:rsidRPr="00031D5B">
              <w:t xml:space="preserve">rojekto 12 straipsniu keičiamo </w:t>
            </w:r>
            <w:r>
              <w:t>UTPĮ</w:t>
            </w:r>
            <w:r w:rsidRPr="00031D5B">
              <w:t xml:space="preserve"> 133 straipsnio  1 dalyje</w:t>
            </w:r>
            <w:r>
              <w:t>,</w:t>
            </w:r>
            <w:r w:rsidRPr="00031D5B">
              <w:t xml:space="preserve"> be joje jau nurodytų atvejų, kai užsieniečiui gali būti uždrausta atvykti į Lietuvos Respubliką ne ilgesniam kaip 5 metų laikotarpiui</w:t>
            </w:r>
            <w:r>
              <w:t>,</w:t>
            </w:r>
            <w:r w:rsidRPr="00031D5B">
              <w:t xml:space="preserve"> siūl</w:t>
            </w:r>
            <w:r>
              <w:t>oma</w:t>
            </w:r>
            <w:r w:rsidRPr="00031D5B">
              <w:t xml:space="preserve"> nustatyti, kad „užsieniečiui, kuriam buvo </w:t>
            </w:r>
            <w:r w:rsidRPr="00663805">
              <w:t>atsisakyta išduoti kelionės leidimą ar jis buvo panaikintas arba atšauktas</w:t>
            </w:r>
            <w:r w:rsidRPr="00031D5B">
              <w:t xml:space="preserve"> &lt;...&gt;, gali būti uždrausta atvykti į Lietuvos Respubliką ne ilgesniam kaip 5 metų laikotarpiui“. Ši projekto nuostata svarstytina keliais aspektais:</w:t>
            </w:r>
          </w:p>
          <w:p w14:paraId="0D7DC212" w14:textId="044DE774" w:rsidR="00663805" w:rsidRPr="00663805" w:rsidRDefault="00663805" w:rsidP="007A139C">
            <w:pPr>
              <w:jc w:val="both"/>
            </w:pPr>
            <w:r>
              <w:t>a) s</w:t>
            </w:r>
            <w:r w:rsidRPr="00031D5B">
              <w:t>varstytina, ar atsisakymas išduoti kelionės leidimą, jo panaikinimas ar atšaukimas vienareikšmiškai ir visa apimtimi gali būti prilyginamas kitiems šiuo metu galiojančio UTPĮ 133 straipsnio 1 dalyje nurodytiems atvejams, kai užsieniečiui gali būti uždrausta atvykti į Lietuvos Respubliką</w:t>
            </w:r>
            <w:r>
              <w:t>:</w:t>
            </w:r>
            <w:r w:rsidRPr="00663805">
              <w:t xml:space="preserve"> </w:t>
            </w:r>
            <w:r w:rsidRPr="00031D5B">
              <w:t>užsieniečiui</w:t>
            </w:r>
            <w:r w:rsidRPr="00663805">
              <w:t xml:space="preserve"> </w:t>
            </w:r>
            <w:r w:rsidRPr="00031D5B">
              <w:t>buvo atsisakyta išduoti vizą ar ji buvo panaikinta, ar atšaukta Šengeno viza arba jam buvo atsisakyta išduoti leidimą gyventi ar jis buvo panaikintas, užsienietis buvo neįleistas į Lietuvos Respubliką, įpareigotas išvykti iš Lietuvos Respublikos, grąžintas į užsienio valstybę, perduotas užsienio valstybei pagal Lietuvos Respublikos sudarytą tarptautinę sutartį dėl neteisėtai esančių asmenų grąžinimo (readmisijos) arba bandė neteisėtai išvykti iš Lietuvos Respublikos ar išvyko iš jos, arba užsienietis neturi teisės gyventi Lietuvos Respublikoje ir nevykdo įsipareigojimų muitinei ar nesumokėjo Lietuvos Respublikos įstatymų nustatyta tvarka skirtos (skirtų) baudos (baudų).</w:t>
            </w:r>
            <w:r w:rsidRPr="00031D5B">
              <w:rPr>
                <w:i/>
                <w:iCs/>
              </w:rPr>
              <w:t xml:space="preserve"> </w:t>
            </w:r>
            <w:r w:rsidRPr="00031D5B">
              <w:t>Pa</w:t>
            </w:r>
            <w:r>
              <w:t>brėž</w:t>
            </w:r>
            <w:r w:rsidRPr="00031D5B">
              <w:t xml:space="preserve">tina, kad Reglamento (ES) 2018/1240 37 straipsnyje nurodyti atsisakymo išduoti kelionės leidimą </w:t>
            </w:r>
            <w:r w:rsidRPr="00031D5B">
              <w:lastRenderedPageBreak/>
              <w:t>pagrindai nėra tapatūs, pavyzdžiui, atsisakymo išduoti vizą ar išduoti leidimą gyventi pagrindams, nu</w:t>
            </w:r>
            <w:r>
              <w:t>st</w:t>
            </w:r>
            <w:r w:rsidRPr="00031D5B">
              <w:t>atytiems UTPĮ ar 2009 m. liepos 13 d. Europos Parlamento ir Tarybos reglamente (EB), nustatančiame Bendrijos vizų kodeksą (Vizų kodekse): Reglamento (ES) 2018/1240 37 straipsnio 1 dalyje</w:t>
            </w:r>
            <w:r>
              <w:t>,</w:t>
            </w:r>
            <w:r w:rsidRPr="00031D5B">
              <w:t xml:space="preserve"> be kita ko</w:t>
            </w:r>
            <w:r>
              <w:t>,</w:t>
            </w:r>
            <w:r w:rsidRPr="00031D5B">
              <w:t xml:space="preserve"> yra nustatyta, kad  kelionės leidimas gali būti neišduodamas, jei prašytojas </w:t>
            </w:r>
            <w:r w:rsidRPr="00031D5B">
              <w:rPr>
                <w:i/>
                <w:iCs/>
              </w:rPr>
              <w:t xml:space="preserve">neatsako į prašymą pateikti papildomos informacijos arba dokumentus iki 27 straipsnyje nurodyto termino arba neatvyksta į 27 straipsnio 4 dalyje nurodytą pokalbį. </w:t>
            </w:r>
            <w:r>
              <w:t>Š</w:t>
            </w:r>
            <w:r w:rsidRPr="00031D5B">
              <w:t>ios aplinkybės, viena vertus,  ne visada gali priklausyti nuo užsieniečio valios, kita vertus, pagal savo reikšm</w:t>
            </w:r>
            <w:r>
              <w:t>ingumą</w:t>
            </w:r>
            <w:r w:rsidRPr="00031D5B">
              <w:t xml:space="preserve">, mūsų nuomone, negalėtų būti prilyginamos </w:t>
            </w:r>
            <w:r>
              <w:t>nei</w:t>
            </w:r>
            <w:r w:rsidRPr="00031D5B">
              <w:t xml:space="preserve"> kitiems UTPĮ 133 straipsnio 1 dalyje jau nurodytiems atvejams, </w:t>
            </w:r>
            <w:r>
              <w:t>nei</w:t>
            </w:r>
            <w:r w:rsidRPr="00031D5B">
              <w:t xml:space="preserve"> kitiems Reglamento (ES) 2018/1240 37 straipsnio 1 ir 2 daly</w:t>
            </w:r>
            <w:r>
              <w:t>s</w:t>
            </w:r>
            <w:r w:rsidRPr="00031D5B">
              <w:t>e nurodytiems atsisakymo išduoti kelionės dokumentą pagrindams. Atsižvelg</w:t>
            </w:r>
            <w:r>
              <w:t>dami</w:t>
            </w:r>
            <w:r w:rsidRPr="00031D5B">
              <w:t xml:space="preserve"> į tai </w:t>
            </w:r>
            <w:r>
              <w:t>manome</w:t>
            </w:r>
            <w:r w:rsidRPr="00031D5B">
              <w:t>, kad uždrausti asmeniui atvykti į Lietuvos Respubliką tam tikrą laiką remiantis vien tik šiais pagrindais nebūtų proporcinga</w:t>
            </w:r>
            <w:r>
              <w:t>;</w:t>
            </w:r>
          </w:p>
          <w:p w14:paraId="2C8AEBDB" w14:textId="32BF3519" w:rsidR="00663805" w:rsidRPr="00663805" w:rsidRDefault="00663805" w:rsidP="007A139C">
            <w:pPr>
              <w:jc w:val="both"/>
            </w:pPr>
            <w:r>
              <w:t>b) n</w:t>
            </w:r>
            <w:r w:rsidRPr="00031D5B">
              <w:t>ėra aišku</w:t>
            </w:r>
            <w:r>
              <w:t>s</w:t>
            </w:r>
            <w:r w:rsidRPr="00031D5B">
              <w:t xml:space="preserve"> aptariamos</w:t>
            </w:r>
            <w:r>
              <w:t>ios</w:t>
            </w:r>
            <w:r w:rsidRPr="00031D5B">
              <w:t xml:space="preserve"> </w:t>
            </w:r>
            <w:r>
              <w:t xml:space="preserve">Įstatymo </w:t>
            </w:r>
            <w:r w:rsidRPr="00031D5B">
              <w:t>projekto nuostatos santykis su Reglamento (ES) 2018/1240 37 straipsnio 4 dalimi, kurioje yra nustatyta</w:t>
            </w:r>
            <w:r>
              <w:t>:</w:t>
            </w:r>
            <w:r w:rsidRPr="00031D5B">
              <w:t xml:space="preserve"> „jeigu anksčiau buvo atsisakyta išduoti kelionės leidimą, neturi būti automatiškai atsisakoma nagrinėti naujo prašymo. Naujas prašymas vertinamas remiantis visa turima informacija.“</w:t>
            </w:r>
          </w:p>
          <w:p w14:paraId="230DD7A0" w14:textId="1BB545B9" w:rsidR="008D2907" w:rsidRPr="00604D1E" w:rsidRDefault="008D2907" w:rsidP="007A139C">
            <w:pPr>
              <w:jc w:val="both"/>
            </w:pPr>
          </w:p>
        </w:tc>
        <w:tc>
          <w:tcPr>
            <w:tcW w:w="5889" w:type="dxa"/>
          </w:tcPr>
          <w:p w14:paraId="230DD7A1" w14:textId="123B2441" w:rsidR="00264A10" w:rsidRPr="00604D1E" w:rsidRDefault="00663805" w:rsidP="007A139C">
            <w:pPr>
              <w:jc w:val="both"/>
              <w:rPr>
                <w:b/>
              </w:rPr>
            </w:pPr>
            <w:r>
              <w:rPr>
                <w:b/>
              </w:rPr>
              <w:lastRenderedPageBreak/>
              <w:t>Nea</w:t>
            </w:r>
            <w:r w:rsidR="00264A10" w:rsidRPr="00604D1E">
              <w:rPr>
                <w:b/>
              </w:rPr>
              <w:t xml:space="preserve">tsižvelgta. </w:t>
            </w:r>
          </w:p>
          <w:p w14:paraId="5773ABD2" w14:textId="6D6B4C80" w:rsidR="007A139C" w:rsidRPr="007A139C" w:rsidRDefault="00D84205" w:rsidP="007A139C">
            <w:pPr>
              <w:jc w:val="both"/>
              <w:rPr>
                <w:bCs/>
                <w:color w:val="000000"/>
              </w:rPr>
            </w:pPr>
            <w:r w:rsidRPr="00786D46">
              <w:t>Manome, kad</w:t>
            </w:r>
            <w:r>
              <w:t>,</w:t>
            </w:r>
            <w:r w:rsidRPr="00786D46">
              <w:t xml:space="preserve"> </w:t>
            </w:r>
            <w:r w:rsidR="0068382F">
              <w:t>siūlomos UTPĮ 133 straipsnio 1 dal</w:t>
            </w:r>
            <w:r w:rsidR="004572EA">
              <w:t>ies</w:t>
            </w:r>
            <w:r w:rsidR="0068382F">
              <w:t xml:space="preserve"> nuostatos, nustatančios, kad </w:t>
            </w:r>
            <w:r w:rsidR="0068382F" w:rsidRPr="00031D5B">
              <w:t xml:space="preserve">užsieniečiui, kuriam buvo </w:t>
            </w:r>
            <w:r w:rsidR="0068382F" w:rsidRPr="00663805">
              <w:t>atsisakyta išduoti kelionės leidimą ar jis buvo panaikintas arba atšauktas</w:t>
            </w:r>
            <w:del w:id="18" w:author="Lijana Puzinienė" w:date="2021-09-23T16:48:00Z">
              <w:r w:rsidR="0068382F" w:rsidRPr="00031D5B" w:rsidDel="008B2160">
                <w:delText xml:space="preserve"> &lt;...&gt;</w:delText>
              </w:r>
            </w:del>
            <w:r w:rsidR="0068382F" w:rsidRPr="00031D5B">
              <w:t>, gali būti uždrausta atvykti į Lietuvos Respubliką ne ilgesniam kaip 5 metų laikotarpiui</w:t>
            </w:r>
            <w:r w:rsidR="00C10795">
              <w:t>,</w:t>
            </w:r>
            <w:r w:rsidR="0068382F" w:rsidRPr="00786D46">
              <w:t xml:space="preserve"> </w:t>
            </w:r>
            <w:r w:rsidRPr="00786D46">
              <w:t>atsisakyti nereikėtų</w:t>
            </w:r>
            <w:r w:rsidR="00962BBE">
              <w:t>.</w:t>
            </w:r>
            <w:r>
              <w:t xml:space="preserve"> </w:t>
            </w:r>
            <w:r w:rsidR="00C83FC6">
              <w:t>Kriterijai, kuria</w:t>
            </w:r>
            <w:r w:rsidR="00C10795">
              <w:t>i</w:t>
            </w:r>
            <w:r w:rsidR="00C83FC6">
              <w:t>s vadovaujamasi priimant sprendimą uždrausti atvykti į Lietuvos Respubliką</w:t>
            </w:r>
            <w:r w:rsidR="00C10795">
              <w:t>,</w:t>
            </w:r>
            <w:r w:rsidR="00C83FC6">
              <w:t xml:space="preserve"> priimami </w:t>
            </w:r>
            <w:r w:rsidR="00351351">
              <w:t>atsižvelgiant į pagrindus</w:t>
            </w:r>
            <w:ins w:id="19" w:author="Lijana Puzinienė" w:date="2021-09-23T16:48:00Z">
              <w:r w:rsidR="008B2160">
                <w:t>,</w:t>
              </w:r>
            </w:ins>
            <w:r w:rsidR="00351351">
              <w:t xml:space="preserve"> nustatyt</w:t>
            </w:r>
            <w:r w:rsidR="005D069B">
              <w:t>us</w:t>
            </w:r>
            <w:r w:rsidR="00C83FC6">
              <w:t xml:space="preserve"> </w:t>
            </w:r>
            <w:r w:rsidR="00C83FC6">
              <w:rPr>
                <w:color w:val="000000"/>
              </w:rPr>
              <w:t>Kriterijų, kuriais vadovaujamasi nustatant ar sutrumpinant draudimo užsieniečiui atvykti į Lietuvos Respubliką laikotarpį arba išbraukiant duomenis apie užsienietį iš Užsieniečių, kuriems draudžiama atvykti į Lietuvos Respubliką, nacionalinio sąrašo, vertinimo tvark</w:t>
            </w:r>
            <w:r w:rsidR="00351351">
              <w:rPr>
                <w:color w:val="000000"/>
              </w:rPr>
              <w:t>oje</w:t>
            </w:r>
            <w:r w:rsidR="00C83FC6">
              <w:rPr>
                <w:color w:val="000000"/>
              </w:rPr>
              <w:t>, patvirtint</w:t>
            </w:r>
            <w:r w:rsidR="00351351">
              <w:rPr>
                <w:color w:val="000000"/>
              </w:rPr>
              <w:t>oje</w:t>
            </w:r>
            <w:r w:rsidR="00C83FC6">
              <w:t xml:space="preserve"> Migracijos departamento prie </w:t>
            </w:r>
            <w:ins w:id="20" w:author="Lijana Puzinienė" w:date="2021-09-23T16:48:00Z">
              <w:r w:rsidR="008B2160">
                <w:t xml:space="preserve">Lietuvos Respublikos </w:t>
              </w:r>
            </w:ins>
            <w:del w:id="21" w:author="Lijana Puzinienė" w:date="2021-09-23T16:49:00Z">
              <w:r w:rsidR="00C83FC6" w:rsidDel="008B2160">
                <w:delText>V</w:delText>
              </w:r>
            </w:del>
            <w:ins w:id="22" w:author="Lijana Puzinienė" w:date="2021-09-23T16:49:00Z">
              <w:r w:rsidR="008B2160">
                <w:t>v</w:t>
              </w:r>
            </w:ins>
            <w:r w:rsidR="00C83FC6">
              <w:t xml:space="preserve">idaus reikalų ministerijos 2014 m. balandžio 14 d. įsakymu Nr. 3K-33 </w:t>
            </w:r>
            <w:r w:rsidR="00C83FC6" w:rsidRPr="00C83FC6">
              <w:t>„</w:t>
            </w:r>
            <w:r w:rsidR="00C83FC6" w:rsidRPr="00C83FC6">
              <w:rPr>
                <w:bCs/>
                <w:color w:val="333333"/>
                <w:shd w:val="clear" w:color="auto" w:fill="FFFFFF"/>
              </w:rPr>
              <w:t xml:space="preserve">Dėl </w:t>
            </w:r>
            <w:r w:rsidR="00C83FC6" w:rsidRPr="00C83FC6">
              <w:rPr>
                <w:color w:val="000000"/>
              </w:rPr>
              <w:t>Kriterijų, kuriais vadovaujamasi nustatant ar sutrumpinant draudimo užsieniečiui atvykti į Lietuvos Respubliką laikotarpį arba išbraukiant duomenis apie užsienietį iš Užsieniečių, kuriems draudžiama atvykti į Lietuvos Respubliką, nacionalinio sąrašo, vertinimo tvarkos patvirtinimo“</w:t>
            </w:r>
            <w:r w:rsidR="0035471E">
              <w:rPr>
                <w:color w:val="000000"/>
              </w:rPr>
              <w:t xml:space="preserve">. </w:t>
            </w:r>
            <w:del w:id="23" w:author="Lijana Puzinienė" w:date="2021-09-23T16:49:00Z">
              <w:r w:rsidR="007A139C" w:rsidRPr="007A139C" w:rsidDel="008B2160">
                <w:rPr>
                  <w:bCs/>
                  <w:color w:val="000000"/>
                </w:rPr>
                <w:delText>Pastebėtina, kad t</w:delText>
              </w:r>
            </w:del>
            <w:ins w:id="24" w:author="Lijana Puzinienė" w:date="2021-09-23T16:49:00Z">
              <w:r w:rsidR="008B2160">
                <w:rPr>
                  <w:bCs/>
                  <w:color w:val="000000"/>
                </w:rPr>
                <w:t>T</w:t>
              </w:r>
            </w:ins>
            <w:r w:rsidR="007A139C" w:rsidRPr="007A139C">
              <w:rPr>
                <w:bCs/>
                <w:color w:val="000000"/>
              </w:rPr>
              <w:t>arp Reglamento (ES) 2018/1240 37 straipsnyje nurodytų atsisakymo išduoti kelionės leidimą pagrindų yra numatyti tokie</w:t>
            </w:r>
            <w:del w:id="25" w:author="Lijana Puzinienė" w:date="2021-09-23T16:49:00Z">
              <w:r w:rsidR="007A139C" w:rsidRPr="007A139C" w:rsidDel="008B2160">
                <w:rPr>
                  <w:bCs/>
                  <w:color w:val="000000"/>
                </w:rPr>
                <w:delText>,</w:delText>
              </w:r>
            </w:del>
            <w:r w:rsidR="007A139C" w:rsidRPr="007A139C">
              <w:rPr>
                <w:bCs/>
                <w:color w:val="000000"/>
              </w:rPr>
              <w:t xml:space="preserve"> kaip</w:t>
            </w:r>
            <w:ins w:id="26" w:author="Lijana Puzinienė" w:date="2021-09-23T16:49:00Z">
              <w:r w:rsidR="008B2160">
                <w:rPr>
                  <w:bCs/>
                  <w:color w:val="000000"/>
                </w:rPr>
                <w:t>:</w:t>
              </w:r>
            </w:ins>
            <w:r w:rsidR="007A139C" w:rsidRPr="007A139C">
              <w:rPr>
                <w:bCs/>
                <w:color w:val="000000"/>
              </w:rPr>
              <w:t xml:space="preserve"> a) naudojosi kelionės dokumentu, apie kurį SIS pranešta</w:t>
            </w:r>
            <w:del w:id="27" w:author="Lijana Puzinienė" w:date="2021-09-23T16:49:00Z">
              <w:r w:rsidR="007A139C" w:rsidRPr="007A139C" w:rsidDel="008B2160">
                <w:rPr>
                  <w:bCs/>
                  <w:color w:val="000000"/>
                </w:rPr>
                <w:delText>,</w:delText>
              </w:r>
            </w:del>
            <w:r w:rsidR="007A139C" w:rsidRPr="007A139C">
              <w:rPr>
                <w:bCs/>
                <w:color w:val="000000"/>
              </w:rPr>
              <w:t xml:space="preserve"> kaip apie pamestą, pavogtą, pasisavintą arba paskelbtą negaliojančiu; b) kelia </w:t>
            </w:r>
            <w:r w:rsidR="007A139C" w:rsidRPr="007A139C">
              <w:rPr>
                <w:bCs/>
                <w:color w:val="000000"/>
              </w:rPr>
              <w:lastRenderedPageBreak/>
              <w:t>saugumo riziką; c) kelia nelegalios imigracijos riziką; d) kelia didelę epidemijos riziką; e) yra asmuo, dėl kurio į SIS buvo įvestas perspėjimas dėl atsisakymo leisti atvykti ir būti šalyje.</w:t>
            </w:r>
          </w:p>
          <w:p w14:paraId="3CD318FA" w14:textId="3114A61D" w:rsidR="008D2907" w:rsidRDefault="00B565DE" w:rsidP="007A139C">
            <w:pPr>
              <w:jc w:val="both"/>
              <w:rPr>
                <w:color w:val="000000"/>
              </w:rPr>
            </w:pPr>
            <w:r>
              <w:rPr>
                <w:color w:val="000000"/>
              </w:rPr>
              <w:t>S</w:t>
            </w:r>
            <w:r w:rsidR="0035471E">
              <w:rPr>
                <w:color w:val="000000"/>
              </w:rPr>
              <w:t>prendimai už</w:t>
            </w:r>
            <w:r w:rsidR="005D069B">
              <w:rPr>
                <w:color w:val="000000"/>
              </w:rPr>
              <w:t>d</w:t>
            </w:r>
            <w:r w:rsidR="0035471E">
              <w:rPr>
                <w:color w:val="000000"/>
              </w:rPr>
              <w:t>rausti atvykti užsieniečiui į Lietuvos Respubliką bus priimami</w:t>
            </w:r>
            <w:r w:rsidR="00CE316D">
              <w:rPr>
                <w:color w:val="000000"/>
              </w:rPr>
              <w:t xml:space="preserve"> ne</w:t>
            </w:r>
            <w:r w:rsidR="0035471E">
              <w:rPr>
                <w:color w:val="000000"/>
              </w:rPr>
              <w:t xml:space="preserve"> visais </w:t>
            </w:r>
            <w:r w:rsidR="0035471E" w:rsidRPr="00031D5B">
              <w:t>Reglamento (ES) 2018/1240 37 straipsnyje nurodyt</w:t>
            </w:r>
            <w:r w:rsidR="00CE316D">
              <w:t>ais</w:t>
            </w:r>
            <w:r w:rsidR="0035471E" w:rsidRPr="00031D5B">
              <w:t xml:space="preserve"> atsisakymo išduoti kelionės leidimą pagrindai</w:t>
            </w:r>
            <w:r w:rsidR="00764CB5">
              <w:t>s</w:t>
            </w:r>
            <w:r w:rsidR="00CE316D">
              <w:t>, o</w:t>
            </w:r>
            <w:r w:rsidR="0035471E">
              <w:rPr>
                <w:color w:val="000000"/>
              </w:rPr>
              <w:t xml:space="preserve"> tik išskirtiniais atvejais</w:t>
            </w:r>
            <w:r w:rsidR="00764CB5">
              <w:rPr>
                <w:color w:val="000000"/>
              </w:rPr>
              <w:t xml:space="preserve">, </w:t>
            </w:r>
            <w:r w:rsidR="0082619C">
              <w:rPr>
                <w:color w:val="000000"/>
              </w:rPr>
              <w:t>pavyzdžiui</w:t>
            </w:r>
            <w:r w:rsidR="00C10795">
              <w:rPr>
                <w:color w:val="000000"/>
              </w:rPr>
              <w:t>,</w:t>
            </w:r>
            <w:r w:rsidR="0082619C">
              <w:rPr>
                <w:color w:val="000000"/>
              </w:rPr>
              <w:t xml:space="preserve"> kai</w:t>
            </w:r>
            <w:r w:rsidR="00764CB5">
              <w:rPr>
                <w:color w:val="000000"/>
              </w:rPr>
              <w:t xml:space="preserve"> prašytojas kelia saugumo riziką (</w:t>
            </w:r>
            <w:r w:rsidR="00764CB5" w:rsidRPr="00031D5B">
              <w:t>Reglamento (ES) 2018/1240 37 straipsn</w:t>
            </w:r>
            <w:r w:rsidR="00764CB5">
              <w:t>io 1 dalies b punktas</w:t>
            </w:r>
            <w:r w:rsidR="00225835">
              <w:t xml:space="preserve">). Pažymime, kad </w:t>
            </w:r>
            <w:r w:rsidR="00225835" w:rsidRPr="00031D5B">
              <w:t>2009 m. liepos 13 d. Europos Parlamento ir Tarybos reglamente (EB)</w:t>
            </w:r>
            <w:r w:rsidR="005D069B" w:rsidRPr="005D069B">
              <w:t xml:space="preserve"> 810/2009</w:t>
            </w:r>
            <w:ins w:id="28" w:author="Lijana Puzinienė" w:date="2021-09-23T16:50:00Z">
              <w:r w:rsidR="008B2160">
                <w:t>,</w:t>
              </w:r>
            </w:ins>
            <w:r w:rsidR="00225835" w:rsidRPr="00031D5B">
              <w:t xml:space="preserve"> nustatančiame Bendrijos vizų kodeksą (Vizų kodekse)</w:t>
            </w:r>
            <w:ins w:id="29" w:author="Lijana Puzinienė" w:date="2021-09-23T16:50:00Z">
              <w:r w:rsidR="008B2160">
                <w:t>,</w:t>
              </w:r>
            </w:ins>
            <w:del w:id="30" w:author="Lijana Puzinienė" w:date="2021-09-23T16:50:00Z">
              <w:r w:rsidR="00225835" w:rsidDel="008B2160">
                <w:delText xml:space="preserve"> </w:delText>
              </w:r>
            </w:del>
            <w:r w:rsidR="00225835">
              <w:t xml:space="preserve"> 34 straipsnio 1 dalies vi</w:t>
            </w:r>
            <w:del w:id="31" w:author="Lijana Puzinienė" w:date="2021-09-23T16:50:00Z">
              <w:r w:rsidR="00225835" w:rsidDel="008B2160">
                <w:delText>)</w:delText>
              </w:r>
            </w:del>
            <w:r w:rsidR="00225835">
              <w:t xml:space="preserve"> papunktyje yra analogiška atsisakymo išduoti vizą</w:t>
            </w:r>
            <w:r w:rsidR="00225835">
              <w:rPr>
                <w:color w:val="000000"/>
              </w:rPr>
              <w:t xml:space="preserve"> priežastis, t.</w:t>
            </w:r>
            <w:r w:rsidR="003620B7">
              <w:rPr>
                <w:color w:val="000000"/>
              </w:rPr>
              <w:t xml:space="preserve"> </w:t>
            </w:r>
            <w:r w:rsidR="00225835">
              <w:rPr>
                <w:color w:val="000000"/>
              </w:rPr>
              <w:t>y</w:t>
            </w:r>
            <w:r w:rsidR="00AC3B5F">
              <w:rPr>
                <w:color w:val="000000"/>
              </w:rPr>
              <w:t>.</w:t>
            </w:r>
            <w:r w:rsidR="00225835">
              <w:rPr>
                <w:color w:val="000000"/>
              </w:rPr>
              <w:t xml:space="preserve"> jei p</w:t>
            </w:r>
            <w:del w:id="32" w:author="Lijana Puzinienė" w:date="2021-09-23T16:50:00Z">
              <w:r w:rsidR="00225835" w:rsidDel="008B2160">
                <w:rPr>
                  <w:color w:val="000000"/>
                </w:rPr>
                <w:delText>a</w:delText>
              </w:r>
            </w:del>
            <w:r w:rsidR="00225835">
              <w:rPr>
                <w:color w:val="000000"/>
              </w:rPr>
              <w:t xml:space="preserve">rašymą pateikęs išduoti vizą asmuo </w:t>
            </w:r>
            <w:r w:rsidR="00225835">
              <w:t xml:space="preserve">laikomas keliančiu grėsmę kurios nors valstybės narės viešajai tvarkai, vidaus saugumui. </w:t>
            </w:r>
          </w:p>
          <w:p w14:paraId="23801A67" w14:textId="68925DEA" w:rsidR="00CE316D" w:rsidRDefault="00CE316D" w:rsidP="007A139C">
            <w:pPr>
              <w:jc w:val="both"/>
            </w:pPr>
            <w:r>
              <w:t>Taip pat atkreipiam</w:t>
            </w:r>
            <w:r w:rsidR="007A139C">
              <w:t>e</w:t>
            </w:r>
            <w:r>
              <w:t xml:space="preserve"> dėmesį, kad UTPĮ 133 str</w:t>
            </w:r>
            <w:r w:rsidR="00AC3B5F">
              <w:t>aipsnio 1 dalyje</w:t>
            </w:r>
            <w:r>
              <w:t xml:space="preserve"> kalbama ne apie besąlygišką uždraudimą, bet apie galim</w:t>
            </w:r>
            <w:r w:rsidR="005D069B">
              <w:t>ybę uždrausti esant pagrįstoms priežastims.</w:t>
            </w:r>
          </w:p>
          <w:p w14:paraId="240A3803" w14:textId="00356747" w:rsidR="00CE316D" w:rsidRPr="00663805" w:rsidRDefault="00CE316D" w:rsidP="007A139C">
            <w:pPr>
              <w:jc w:val="both"/>
            </w:pPr>
            <w:r>
              <w:t xml:space="preserve">Siūlomas pakeitimas neprieštarauja </w:t>
            </w:r>
            <w:r w:rsidRPr="00031D5B">
              <w:t>Reglamento (ES) 2018/1240 37 straipsnio 4 dali</w:t>
            </w:r>
            <w:r>
              <w:t>ai</w:t>
            </w:r>
            <w:r w:rsidRPr="00031D5B">
              <w:t xml:space="preserve">, </w:t>
            </w:r>
            <w:r w:rsidR="00DC310C" w:rsidRPr="00031D5B">
              <w:t>kurioje yra nustatyta</w:t>
            </w:r>
            <w:r w:rsidR="00DC310C">
              <w:t>:</w:t>
            </w:r>
            <w:r w:rsidR="00DC310C" w:rsidRPr="00031D5B">
              <w:t xml:space="preserve"> „jeigu anksčiau buvo atsisakyta išduoti kelionės leidimą, neturi būti automatiškai atsisakoma nagrinėti naujo prašymo. Naujas prašymas vertinamas re</w:t>
            </w:r>
            <w:r w:rsidR="00DC310C">
              <w:t>miantis visa turima informacija</w:t>
            </w:r>
            <w:r w:rsidR="00DC310C" w:rsidRPr="00031D5B">
              <w:t>“</w:t>
            </w:r>
            <w:r w:rsidR="00DC310C">
              <w:t xml:space="preserve">, </w:t>
            </w:r>
            <w:r>
              <w:t>nes UTPĮ ne</w:t>
            </w:r>
            <w:r w:rsidR="00DA5B31">
              <w:t>n</w:t>
            </w:r>
            <w:r>
              <w:t>ustatoma, kad</w:t>
            </w:r>
            <w:ins w:id="33" w:author="Lijana Puzinienė" w:date="2021-09-23T16:50:00Z">
              <w:r w:rsidR="008B2160">
                <w:t>,</w:t>
              </w:r>
            </w:ins>
            <w:r>
              <w:t xml:space="preserve"> </w:t>
            </w:r>
            <w:r w:rsidR="005734C8">
              <w:t xml:space="preserve">priėmus sprendimą </w:t>
            </w:r>
            <w:r>
              <w:t>uždrau</w:t>
            </w:r>
            <w:r w:rsidR="005734C8">
              <w:t>sti</w:t>
            </w:r>
            <w:r>
              <w:t xml:space="preserve"> </w:t>
            </w:r>
            <w:r w:rsidR="005734C8">
              <w:t>užsieniečiui</w:t>
            </w:r>
            <w:r>
              <w:t xml:space="preserve"> atvykti į Lietuvos Respubliką, jo prašymai išduoti kelionės leidimą nebus nagrinėjami.</w:t>
            </w:r>
            <w:r w:rsidR="00DC310C">
              <w:t xml:space="preserve"> </w:t>
            </w:r>
          </w:p>
          <w:p w14:paraId="230DD7A3" w14:textId="54A1DFEC" w:rsidR="00CE316D" w:rsidRPr="00604D1E" w:rsidRDefault="007A139C" w:rsidP="008B2160">
            <w:pPr>
              <w:jc w:val="both"/>
              <w:pPrChange w:id="34" w:author="Lijana Puzinienė" w:date="2021-09-23T16:51:00Z">
                <w:pPr>
                  <w:jc w:val="both"/>
                </w:pPr>
              </w:pPrChange>
            </w:pPr>
            <w:r w:rsidRPr="007A139C">
              <w:rPr>
                <w:bCs/>
              </w:rPr>
              <w:t>Pagal UTPĮ 133 straipsnio 8 dalį</w:t>
            </w:r>
            <w:ins w:id="35" w:author="Lijana Puzinienė" w:date="2021-09-23T16:50:00Z">
              <w:r w:rsidR="008B2160">
                <w:rPr>
                  <w:bCs/>
                </w:rPr>
                <w:t>,</w:t>
              </w:r>
            </w:ins>
            <w:r w:rsidRPr="007A139C">
              <w:rPr>
                <w:bCs/>
              </w:rPr>
              <w:t xml:space="preserve"> sprendimą </w:t>
            </w:r>
            <w:ins w:id="36" w:author="Lijana Puzinienė" w:date="2021-09-23T16:51:00Z">
              <w:r w:rsidR="008B2160">
                <w:rPr>
                  <w:bCs/>
                </w:rPr>
                <w:t>(ne)</w:t>
              </w:r>
            </w:ins>
            <w:r w:rsidRPr="007A139C">
              <w:rPr>
                <w:bCs/>
              </w:rPr>
              <w:t>uždrausti</w:t>
            </w:r>
            <w:del w:id="37" w:author="Lijana Puzinienė" w:date="2021-09-23T16:51:00Z">
              <w:r w:rsidRPr="007A139C" w:rsidDel="008B2160">
                <w:rPr>
                  <w:bCs/>
                </w:rPr>
                <w:delText xml:space="preserve"> (neuždrausti)</w:delText>
              </w:r>
            </w:del>
            <w:r w:rsidRPr="007A139C">
              <w:rPr>
                <w:bCs/>
              </w:rPr>
              <w:t xml:space="preserve"> užsieniečiui atvykti į Lietuvos Respubliką priima Valstybės sienos apsaugos tarnyba, jeigu ji priėmė šio Įstatymo</w:t>
            </w:r>
            <w:ins w:id="38" w:author="Lijana Puzinienė" w:date="2021-09-23T16:51:00Z">
              <w:r w:rsidR="008B2160">
                <w:rPr>
                  <w:bCs/>
                </w:rPr>
                <w:t xml:space="preserve"> </w:t>
              </w:r>
            </w:ins>
            <w:del w:id="39" w:author="Lijana Puzinienė" w:date="2021-09-23T16:51:00Z">
              <w:r w:rsidRPr="007A139C" w:rsidDel="008B2160">
                <w:rPr>
                  <w:bCs/>
                </w:rPr>
                <w:delText> </w:delText>
              </w:r>
            </w:del>
            <w:bookmarkStart w:id="40" w:name="V00ed2ca210fb44b095d11853691a3410"/>
            <w:r w:rsidRPr="007A139C">
              <w:rPr>
                <w:bCs/>
              </w:rPr>
              <w:t>127</w:t>
            </w:r>
            <w:bookmarkEnd w:id="40"/>
            <w:del w:id="41" w:author="Lijana Puzinienė" w:date="2021-09-23T16:51:00Z">
              <w:r w:rsidRPr="007A139C" w:rsidDel="008B2160">
                <w:rPr>
                  <w:bCs/>
                </w:rPr>
                <w:delText> </w:delText>
              </w:r>
            </w:del>
            <w:ins w:id="42" w:author="Lijana Puzinienė" w:date="2021-09-23T16:51:00Z">
              <w:r w:rsidR="008B2160">
                <w:rPr>
                  <w:bCs/>
                </w:rPr>
                <w:t xml:space="preserve"> </w:t>
              </w:r>
            </w:ins>
            <w:r w:rsidRPr="007A139C">
              <w:rPr>
                <w:bCs/>
              </w:rPr>
              <w:t>straipsnio</w:t>
            </w:r>
            <w:del w:id="43" w:author="Lijana Puzinienė" w:date="2021-09-23T16:51:00Z">
              <w:r w:rsidRPr="007A139C" w:rsidDel="008B2160">
                <w:rPr>
                  <w:bCs/>
                </w:rPr>
                <w:delText> </w:delText>
              </w:r>
            </w:del>
            <w:bookmarkStart w:id="44" w:name="V9a10be417cb149fa9f920dc44c55bf3a"/>
            <w:ins w:id="45" w:author="Lijana Puzinienė" w:date="2021-09-23T16:51:00Z">
              <w:r w:rsidR="008B2160">
                <w:rPr>
                  <w:bCs/>
                </w:rPr>
                <w:t xml:space="preserve"> </w:t>
              </w:r>
            </w:ins>
            <w:r w:rsidRPr="007A139C">
              <w:rPr>
                <w:bCs/>
              </w:rPr>
              <w:t>5</w:t>
            </w:r>
            <w:bookmarkEnd w:id="44"/>
            <w:del w:id="46" w:author="Lijana Puzinienė" w:date="2021-09-23T16:51:00Z">
              <w:r w:rsidRPr="007A139C" w:rsidDel="008B2160">
                <w:rPr>
                  <w:bCs/>
                </w:rPr>
                <w:delText> </w:delText>
              </w:r>
            </w:del>
            <w:ins w:id="47" w:author="Lijana Puzinienė" w:date="2021-09-23T16:51:00Z">
              <w:r w:rsidR="008B2160">
                <w:rPr>
                  <w:bCs/>
                </w:rPr>
                <w:t xml:space="preserve"> </w:t>
              </w:r>
            </w:ins>
            <w:r w:rsidRPr="007A139C">
              <w:rPr>
                <w:bCs/>
              </w:rPr>
              <w:t xml:space="preserve">dalyje nurodytą sprendimą, arba Migracijos departamentas. Manytina, kad pastaboje nurodytos </w:t>
            </w:r>
            <w:r w:rsidRPr="007A139C">
              <w:rPr>
                <w:bCs/>
              </w:rPr>
              <w:lastRenderedPageBreak/>
              <w:t>aplinkybės būtų vertinamos individualiai priimant sprendimą konkrečiu atveju.</w:t>
            </w:r>
          </w:p>
        </w:tc>
      </w:tr>
    </w:tbl>
    <w:p w14:paraId="230DD92A" w14:textId="77777777" w:rsidR="00567364" w:rsidRPr="006D52A1" w:rsidRDefault="00567364" w:rsidP="00567364">
      <w:pPr>
        <w:jc w:val="center"/>
      </w:pPr>
      <w:r w:rsidRPr="006D52A1">
        <w:lastRenderedPageBreak/>
        <w:t>__________________________</w:t>
      </w:r>
    </w:p>
    <w:p w14:paraId="230DD92B" w14:textId="77777777" w:rsidR="00567364" w:rsidRPr="006D52A1" w:rsidRDefault="00567364" w:rsidP="00567364">
      <w:pPr>
        <w:jc w:val="center"/>
      </w:pPr>
    </w:p>
    <w:sectPr w:rsidR="00567364" w:rsidRPr="006D52A1" w:rsidSect="00593440">
      <w:headerReference w:type="default" r:id="rId8"/>
      <w:pgSz w:w="16838" w:h="11906" w:orient="landscape"/>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E575F" w14:textId="77777777" w:rsidR="009E6841" w:rsidRDefault="009E6841" w:rsidP="003017E3">
      <w:r>
        <w:separator/>
      </w:r>
    </w:p>
  </w:endnote>
  <w:endnote w:type="continuationSeparator" w:id="0">
    <w:p w14:paraId="0755649D" w14:textId="77777777" w:rsidR="009E6841" w:rsidRDefault="009E6841" w:rsidP="0030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EUAlbertina">
    <w:altName w:val="Times New Roman"/>
    <w:panose1 w:val="00000000000000000000"/>
    <w:charset w:val="BA"/>
    <w:family w:val="auto"/>
    <w:notTrueType/>
    <w:pitch w:val="default"/>
    <w:sig w:usb0="00000007" w:usb1="00000000" w:usb2="00000000" w:usb3="00000000" w:csb0="0000008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286FE" w14:textId="77777777" w:rsidR="009E6841" w:rsidRDefault="009E6841" w:rsidP="003017E3">
      <w:r>
        <w:separator/>
      </w:r>
    </w:p>
  </w:footnote>
  <w:footnote w:type="continuationSeparator" w:id="0">
    <w:p w14:paraId="57ECBC71" w14:textId="77777777" w:rsidR="009E6841" w:rsidRDefault="009E6841" w:rsidP="00301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DD930" w14:textId="64CE236B" w:rsidR="0086246B" w:rsidRDefault="0086246B">
    <w:pPr>
      <w:pStyle w:val="Antrats"/>
      <w:jc w:val="center"/>
    </w:pPr>
    <w:r>
      <w:fldChar w:fldCharType="begin"/>
    </w:r>
    <w:r>
      <w:instrText xml:space="preserve"> PAGE   \* MERGEFORMAT </w:instrText>
    </w:r>
    <w:r>
      <w:fldChar w:fldCharType="separate"/>
    </w:r>
    <w:r w:rsidR="008B2160">
      <w:rPr>
        <w:noProof/>
      </w:rPr>
      <w:t>3</w:t>
    </w:r>
    <w:r>
      <w:rPr>
        <w:noProof/>
      </w:rPr>
      <w:fldChar w:fldCharType="end"/>
    </w:r>
  </w:p>
  <w:p w14:paraId="230DD931" w14:textId="77777777" w:rsidR="0086246B" w:rsidRDefault="0086246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268E1"/>
    <w:multiLevelType w:val="hybridMultilevel"/>
    <w:tmpl w:val="8FF88D5E"/>
    <w:lvl w:ilvl="0" w:tplc="FDF41DBC">
      <w:start w:val="49"/>
      <w:numFmt w:val="decimal"/>
      <w:suff w:val="space"/>
      <w:lvlText w:val="%1."/>
      <w:lvlJc w:val="left"/>
      <w:pPr>
        <w:ind w:left="0" w:firstLine="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972564"/>
    <w:multiLevelType w:val="hybridMultilevel"/>
    <w:tmpl w:val="46660A50"/>
    <w:lvl w:ilvl="0" w:tplc="F482B7DC">
      <w:start w:val="54"/>
      <w:numFmt w:val="decimal"/>
      <w:suff w:val="space"/>
      <w:lvlText w:val="%1."/>
      <w:lvlJc w:val="left"/>
      <w:pPr>
        <w:ind w:left="0" w:firstLine="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C32D0C"/>
    <w:multiLevelType w:val="hybridMultilevel"/>
    <w:tmpl w:val="C044A160"/>
    <w:lvl w:ilvl="0" w:tplc="04DA9344">
      <w:start w:val="47"/>
      <w:numFmt w:val="decimal"/>
      <w:suff w:val="space"/>
      <w:lvlText w:val="%1."/>
      <w:lvlJc w:val="left"/>
      <w:pPr>
        <w:ind w:left="0" w:firstLine="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9C4806"/>
    <w:multiLevelType w:val="hybridMultilevel"/>
    <w:tmpl w:val="88DAA04A"/>
    <w:lvl w:ilvl="0" w:tplc="22FEDC3A">
      <w:start w:val="12"/>
      <w:numFmt w:val="decimal"/>
      <w:suff w:val="space"/>
      <w:lvlText w:val="%1."/>
      <w:lvlJc w:val="left"/>
      <w:pPr>
        <w:ind w:left="0" w:firstLine="72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4677AD"/>
    <w:multiLevelType w:val="hybridMultilevel"/>
    <w:tmpl w:val="EA3CC4B4"/>
    <w:lvl w:ilvl="0" w:tplc="BF4EC788">
      <w:start w:val="41"/>
      <w:numFmt w:val="decimal"/>
      <w:suff w:val="space"/>
      <w:lvlText w:val="%1."/>
      <w:lvlJc w:val="left"/>
      <w:pPr>
        <w:ind w:left="0" w:firstLine="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A1628"/>
    <w:multiLevelType w:val="hybridMultilevel"/>
    <w:tmpl w:val="7CF8BDFE"/>
    <w:lvl w:ilvl="0" w:tplc="A9884CA8">
      <w:start w:val="19"/>
      <w:numFmt w:val="decimal"/>
      <w:suff w:val="space"/>
      <w:lvlText w:val="%1."/>
      <w:lvlJc w:val="left"/>
      <w:pPr>
        <w:ind w:left="0" w:firstLine="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2D29FD"/>
    <w:multiLevelType w:val="hybridMultilevel"/>
    <w:tmpl w:val="59FEEF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8B7C41"/>
    <w:multiLevelType w:val="hybridMultilevel"/>
    <w:tmpl w:val="2FE824CE"/>
    <w:lvl w:ilvl="0" w:tplc="C83AF248">
      <w:start w:val="10"/>
      <w:numFmt w:val="decimal"/>
      <w:suff w:val="space"/>
      <w:lvlText w:val="%1."/>
      <w:lvlJc w:val="left"/>
      <w:pPr>
        <w:ind w:left="0" w:firstLine="72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561FA5"/>
    <w:multiLevelType w:val="hybridMultilevel"/>
    <w:tmpl w:val="54E0AA58"/>
    <w:lvl w:ilvl="0" w:tplc="E8AA8A4E">
      <w:start w:val="1"/>
      <w:numFmt w:val="decimal"/>
      <w:lvlText w:val="%1."/>
      <w:lvlJc w:val="left"/>
      <w:pPr>
        <w:ind w:left="1211"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376000C"/>
    <w:multiLevelType w:val="hybridMultilevel"/>
    <w:tmpl w:val="E5547CD4"/>
    <w:lvl w:ilvl="0" w:tplc="5F363096">
      <w:start w:val="1"/>
      <w:numFmt w:val="decimal"/>
      <w:lvlText w:val="%1."/>
      <w:lvlJc w:val="left"/>
      <w:pPr>
        <w:ind w:left="720" w:hanging="360"/>
      </w:pPr>
      <w:rPr>
        <w:rFonts w:hint="default"/>
        <w:b w:val="0"/>
        <w:color w:val="1A1B1A"/>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1C1E3C"/>
    <w:multiLevelType w:val="hybridMultilevel"/>
    <w:tmpl w:val="92D43C46"/>
    <w:lvl w:ilvl="0" w:tplc="9EACD672">
      <w:start w:val="1"/>
      <w:numFmt w:val="decimal"/>
      <w:lvlText w:val="%1."/>
      <w:lvlJc w:val="left"/>
      <w:pPr>
        <w:ind w:left="1100" w:hanging="360"/>
      </w:pPr>
      <w:rPr>
        <w:rFonts w:hint="default"/>
        <w:b w:val="0"/>
        <w:color w:val="000000"/>
      </w:rPr>
    </w:lvl>
    <w:lvl w:ilvl="1" w:tplc="04270019" w:tentative="1">
      <w:start w:val="1"/>
      <w:numFmt w:val="lowerLetter"/>
      <w:lvlText w:val="%2."/>
      <w:lvlJc w:val="left"/>
      <w:pPr>
        <w:ind w:left="1820" w:hanging="360"/>
      </w:pPr>
    </w:lvl>
    <w:lvl w:ilvl="2" w:tplc="0427001B" w:tentative="1">
      <w:start w:val="1"/>
      <w:numFmt w:val="lowerRoman"/>
      <w:lvlText w:val="%3."/>
      <w:lvlJc w:val="right"/>
      <w:pPr>
        <w:ind w:left="2540" w:hanging="180"/>
      </w:pPr>
    </w:lvl>
    <w:lvl w:ilvl="3" w:tplc="0427000F" w:tentative="1">
      <w:start w:val="1"/>
      <w:numFmt w:val="decimal"/>
      <w:lvlText w:val="%4."/>
      <w:lvlJc w:val="left"/>
      <w:pPr>
        <w:ind w:left="3260" w:hanging="360"/>
      </w:pPr>
    </w:lvl>
    <w:lvl w:ilvl="4" w:tplc="04270019" w:tentative="1">
      <w:start w:val="1"/>
      <w:numFmt w:val="lowerLetter"/>
      <w:lvlText w:val="%5."/>
      <w:lvlJc w:val="left"/>
      <w:pPr>
        <w:ind w:left="3980" w:hanging="360"/>
      </w:pPr>
    </w:lvl>
    <w:lvl w:ilvl="5" w:tplc="0427001B" w:tentative="1">
      <w:start w:val="1"/>
      <w:numFmt w:val="lowerRoman"/>
      <w:lvlText w:val="%6."/>
      <w:lvlJc w:val="right"/>
      <w:pPr>
        <w:ind w:left="4700" w:hanging="180"/>
      </w:pPr>
    </w:lvl>
    <w:lvl w:ilvl="6" w:tplc="0427000F" w:tentative="1">
      <w:start w:val="1"/>
      <w:numFmt w:val="decimal"/>
      <w:lvlText w:val="%7."/>
      <w:lvlJc w:val="left"/>
      <w:pPr>
        <w:ind w:left="5420" w:hanging="360"/>
      </w:pPr>
    </w:lvl>
    <w:lvl w:ilvl="7" w:tplc="04270019" w:tentative="1">
      <w:start w:val="1"/>
      <w:numFmt w:val="lowerLetter"/>
      <w:lvlText w:val="%8."/>
      <w:lvlJc w:val="left"/>
      <w:pPr>
        <w:ind w:left="6140" w:hanging="360"/>
      </w:pPr>
    </w:lvl>
    <w:lvl w:ilvl="8" w:tplc="0427001B" w:tentative="1">
      <w:start w:val="1"/>
      <w:numFmt w:val="lowerRoman"/>
      <w:lvlText w:val="%9."/>
      <w:lvlJc w:val="right"/>
      <w:pPr>
        <w:ind w:left="6860" w:hanging="180"/>
      </w:pPr>
    </w:lvl>
  </w:abstractNum>
  <w:abstractNum w:abstractNumId="11" w15:restartNumberingAfterBreak="0">
    <w:nsid w:val="4EF2529E"/>
    <w:multiLevelType w:val="hybridMultilevel"/>
    <w:tmpl w:val="CF96271A"/>
    <w:lvl w:ilvl="0" w:tplc="575616E4">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92644A9"/>
    <w:multiLevelType w:val="hybridMultilevel"/>
    <w:tmpl w:val="2A2C3EC0"/>
    <w:lvl w:ilvl="0" w:tplc="00504CE4">
      <w:start w:val="1"/>
      <w:numFmt w:val="decimal"/>
      <w:lvlText w:val="%1)"/>
      <w:lvlJc w:val="left"/>
      <w:pPr>
        <w:ind w:left="2204" w:hanging="360"/>
      </w:pPr>
      <w:rPr>
        <w:rFonts w:hint="default"/>
        <w:b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E9F38F0"/>
    <w:multiLevelType w:val="hybridMultilevel"/>
    <w:tmpl w:val="2F761972"/>
    <w:lvl w:ilvl="0" w:tplc="04090017">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61374C02"/>
    <w:multiLevelType w:val="hybridMultilevel"/>
    <w:tmpl w:val="FDB016E8"/>
    <w:lvl w:ilvl="0" w:tplc="265CFA1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A3F3135"/>
    <w:multiLevelType w:val="multilevel"/>
    <w:tmpl w:val="54A82EE4"/>
    <w:lvl w:ilvl="0">
      <w:start w:val="5"/>
      <w:numFmt w:val="decimal"/>
      <w:pStyle w:val="KTpstrnum"/>
      <w:lvlText w:val="(%1)"/>
      <w:lvlJc w:val="left"/>
      <w:pPr>
        <w:ind w:left="709"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6" w15:restartNumberingAfterBreak="0">
    <w:nsid w:val="6AC56856"/>
    <w:multiLevelType w:val="hybridMultilevel"/>
    <w:tmpl w:val="D95AD074"/>
    <w:lvl w:ilvl="0" w:tplc="496AD422">
      <w:start w:val="7"/>
      <w:numFmt w:val="decimal"/>
      <w:suff w:val="space"/>
      <w:lvlText w:val="%1."/>
      <w:lvlJc w:val="left"/>
      <w:pPr>
        <w:ind w:left="0" w:firstLine="72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B0A7A5E"/>
    <w:multiLevelType w:val="hybridMultilevel"/>
    <w:tmpl w:val="71A8C61A"/>
    <w:lvl w:ilvl="0" w:tplc="61F0B3EC">
      <w:start w:val="43"/>
      <w:numFmt w:val="decimal"/>
      <w:suff w:val="space"/>
      <w:lvlText w:val="%1."/>
      <w:lvlJc w:val="left"/>
      <w:pPr>
        <w:ind w:left="0" w:firstLine="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15"/>
  </w:num>
  <w:num w:numId="3">
    <w:abstractNumId w:val="2"/>
  </w:num>
  <w:num w:numId="4">
    <w:abstractNumId w:val="0"/>
  </w:num>
  <w:num w:numId="5">
    <w:abstractNumId w:val="4"/>
  </w:num>
  <w:num w:numId="6">
    <w:abstractNumId w:val="17"/>
  </w:num>
  <w:num w:numId="7">
    <w:abstractNumId w:val="5"/>
  </w:num>
  <w:num w:numId="8">
    <w:abstractNumId w:val="1"/>
  </w:num>
  <w:num w:numId="9">
    <w:abstractNumId w:val="3"/>
  </w:num>
  <w:num w:numId="10">
    <w:abstractNumId w:val="7"/>
  </w:num>
  <w:num w:numId="11">
    <w:abstractNumId w:val="11"/>
  </w:num>
  <w:num w:numId="12">
    <w:abstractNumId w:val="9"/>
  </w:num>
  <w:num w:numId="13">
    <w:abstractNumId w:val="6"/>
  </w:num>
  <w:num w:numId="14">
    <w:abstractNumId w:val="10"/>
  </w:num>
  <w:num w:numId="15">
    <w:abstractNumId w:val="12"/>
  </w:num>
  <w:num w:numId="16">
    <w:abstractNumId w:val="8"/>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jana Puzinienė">
    <w15:presenceInfo w15:providerId="AD" w15:userId="S-1-5-21-4209697224-3871758227-447121003-2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134"/>
    <w:rsid w:val="000000D5"/>
    <w:rsid w:val="00000269"/>
    <w:rsid w:val="000015D5"/>
    <w:rsid w:val="0000210F"/>
    <w:rsid w:val="00002350"/>
    <w:rsid w:val="00002E76"/>
    <w:rsid w:val="00004B60"/>
    <w:rsid w:val="00005A40"/>
    <w:rsid w:val="00006C32"/>
    <w:rsid w:val="000074FB"/>
    <w:rsid w:val="00007BD3"/>
    <w:rsid w:val="00007EDA"/>
    <w:rsid w:val="0001062D"/>
    <w:rsid w:val="0001369C"/>
    <w:rsid w:val="0001402D"/>
    <w:rsid w:val="00015D83"/>
    <w:rsid w:val="000176EE"/>
    <w:rsid w:val="000176F4"/>
    <w:rsid w:val="00023986"/>
    <w:rsid w:val="00023D23"/>
    <w:rsid w:val="000241C4"/>
    <w:rsid w:val="00027061"/>
    <w:rsid w:val="00036510"/>
    <w:rsid w:val="000372F3"/>
    <w:rsid w:val="00040061"/>
    <w:rsid w:val="00040A88"/>
    <w:rsid w:val="0004196A"/>
    <w:rsid w:val="00044FC6"/>
    <w:rsid w:val="00045B99"/>
    <w:rsid w:val="00046478"/>
    <w:rsid w:val="00046AA9"/>
    <w:rsid w:val="00046BFA"/>
    <w:rsid w:val="000524B5"/>
    <w:rsid w:val="000525A8"/>
    <w:rsid w:val="00053B75"/>
    <w:rsid w:val="00054BDC"/>
    <w:rsid w:val="00055102"/>
    <w:rsid w:val="000556CC"/>
    <w:rsid w:val="00057192"/>
    <w:rsid w:val="000615E1"/>
    <w:rsid w:val="00061AA4"/>
    <w:rsid w:val="00062905"/>
    <w:rsid w:val="00062A7E"/>
    <w:rsid w:val="00063690"/>
    <w:rsid w:val="00063976"/>
    <w:rsid w:val="00063B9D"/>
    <w:rsid w:val="0006582C"/>
    <w:rsid w:val="00066790"/>
    <w:rsid w:val="00066A71"/>
    <w:rsid w:val="00066E06"/>
    <w:rsid w:val="00070C27"/>
    <w:rsid w:val="000719DB"/>
    <w:rsid w:val="0007322B"/>
    <w:rsid w:val="00073607"/>
    <w:rsid w:val="000746D5"/>
    <w:rsid w:val="00077A2D"/>
    <w:rsid w:val="000812E8"/>
    <w:rsid w:val="000837FB"/>
    <w:rsid w:val="00083C58"/>
    <w:rsid w:val="000842E0"/>
    <w:rsid w:val="0008531C"/>
    <w:rsid w:val="00085D57"/>
    <w:rsid w:val="00085FDC"/>
    <w:rsid w:val="00086077"/>
    <w:rsid w:val="00086378"/>
    <w:rsid w:val="000904A0"/>
    <w:rsid w:val="00090657"/>
    <w:rsid w:val="000919F6"/>
    <w:rsid w:val="00095012"/>
    <w:rsid w:val="00095DAF"/>
    <w:rsid w:val="0009606C"/>
    <w:rsid w:val="0009644A"/>
    <w:rsid w:val="000969F0"/>
    <w:rsid w:val="000974DB"/>
    <w:rsid w:val="000A03BE"/>
    <w:rsid w:val="000A094F"/>
    <w:rsid w:val="000A1D60"/>
    <w:rsid w:val="000A3BD1"/>
    <w:rsid w:val="000A3F1E"/>
    <w:rsid w:val="000A4763"/>
    <w:rsid w:val="000A5071"/>
    <w:rsid w:val="000A5F37"/>
    <w:rsid w:val="000A6367"/>
    <w:rsid w:val="000A798C"/>
    <w:rsid w:val="000A7D8E"/>
    <w:rsid w:val="000B1B25"/>
    <w:rsid w:val="000B26E4"/>
    <w:rsid w:val="000B5B5E"/>
    <w:rsid w:val="000B72E2"/>
    <w:rsid w:val="000B7982"/>
    <w:rsid w:val="000C02FC"/>
    <w:rsid w:val="000C0417"/>
    <w:rsid w:val="000C19D2"/>
    <w:rsid w:val="000C1F33"/>
    <w:rsid w:val="000C29F3"/>
    <w:rsid w:val="000C3A69"/>
    <w:rsid w:val="000C45DC"/>
    <w:rsid w:val="000C479E"/>
    <w:rsid w:val="000D23C1"/>
    <w:rsid w:val="000D319F"/>
    <w:rsid w:val="000D333B"/>
    <w:rsid w:val="000D358E"/>
    <w:rsid w:val="000D3736"/>
    <w:rsid w:val="000D384C"/>
    <w:rsid w:val="000D3F9A"/>
    <w:rsid w:val="000D4012"/>
    <w:rsid w:val="000D45B8"/>
    <w:rsid w:val="000D55B0"/>
    <w:rsid w:val="000D6C76"/>
    <w:rsid w:val="000E0C27"/>
    <w:rsid w:val="000E0E4E"/>
    <w:rsid w:val="000E18AF"/>
    <w:rsid w:val="000E34DF"/>
    <w:rsid w:val="000E36F1"/>
    <w:rsid w:val="000F06CA"/>
    <w:rsid w:val="000F19C6"/>
    <w:rsid w:val="000F29A2"/>
    <w:rsid w:val="000F4160"/>
    <w:rsid w:val="000F4D39"/>
    <w:rsid w:val="000F53D0"/>
    <w:rsid w:val="000F6CDA"/>
    <w:rsid w:val="000F70E3"/>
    <w:rsid w:val="000F7202"/>
    <w:rsid w:val="000F7417"/>
    <w:rsid w:val="00100003"/>
    <w:rsid w:val="001008DF"/>
    <w:rsid w:val="001009C9"/>
    <w:rsid w:val="0010230B"/>
    <w:rsid w:val="00103CC8"/>
    <w:rsid w:val="001044EC"/>
    <w:rsid w:val="0010505A"/>
    <w:rsid w:val="001058F9"/>
    <w:rsid w:val="00105E0F"/>
    <w:rsid w:val="0010778B"/>
    <w:rsid w:val="0011064C"/>
    <w:rsid w:val="00112BAF"/>
    <w:rsid w:val="001136C4"/>
    <w:rsid w:val="00114E46"/>
    <w:rsid w:val="00115801"/>
    <w:rsid w:val="00115BF6"/>
    <w:rsid w:val="00116448"/>
    <w:rsid w:val="001168DF"/>
    <w:rsid w:val="001174A4"/>
    <w:rsid w:val="001177F0"/>
    <w:rsid w:val="00121248"/>
    <w:rsid w:val="00121FDB"/>
    <w:rsid w:val="001232C1"/>
    <w:rsid w:val="001234D2"/>
    <w:rsid w:val="001242DB"/>
    <w:rsid w:val="00126F9C"/>
    <w:rsid w:val="00130A91"/>
    <w:rsid w:val="001315C6"/>
    <w:rsid w:val="00131D71"/>
    <w:rsid w:val="0013219B"/>
    <w:rsid w:val="00134F01"/>
    <w:rsid w:val="00135527"/>
    <w:rsid w:val="00136A31"/>
    <w:rsid w:val="00140BC1"/>
    <w:rsid w:val="00141697"/>
    <w:rsid w:val="00141A18"/>
    <w:rsid w:val="00142946"/>
    <w:rsid w:val="00145B93"/>
    <w:rsid w:val="00147572"/>
    <w:rsid w:val="001478C9"/>
    <w:rsid w:val="00147C54"/>
    <w:rsid w:val="00152BF1"/>
    <w:rsid w:val="001539FE"/>
    <w:rsid w:val="001576E8"/>
    <w:rsid w:val="00157BAC"/>
    <w:rsid w:val="00157DBB"/>
    <w:rsid w:val="00161443"/>
    <w:rsid w:val="001623B5"/>
    <w:rsid w:val="0016558C"/>
    <w:rsid w:val="001656BB"/>
    <w:rsid w:val="00166543"/>
    <w:rsid w:val="00166AA3"/>
    <w:rsid w:val="001673C0"/>
    <w:rsid w:val="00167F59"/>
    <w:rsid w:val="001714A9"/>
    <w:rsid w:val="001744B3"/>
    <w:rsid w:val="0017485F"/>
    <w:rsid w:val="0017742E"/>
    <w:rsid w:val="00180725"/>
    <w:rsid w:val="00181B73"/>
    <w:rsid w:val="00181BA0"/>
    <w:rsid w:val="00182544"/>
    <w:rsid w:val="001828FB"/>
    <w:rsid w:val="00183926"/>
    <w:rsid w:val="00184DF8"/>
    <w:rsid w:val="00184FCC"/>
    <w:rsid w:val="00186112"/>
    <w:rsid w:val="00186475"/>
    <w:rsid w:val="001868BD"/>
    <w:rsid w:val="00191349"/>
    <w:rsid w:val="00192C1E"/>
    <w:rsid w:val="00193DBD"/>
    <w:rsid w:val="0019483F"/>
    <w:rsid w:val="00194E0C"/>
    <w:rsid w:val="001A044E"/>
    <w:rsid w:val="001A08F7"/>
    <w:rsid w:val="001A1D88"/>
    <w:rsid w:val="001A3FC5"/>
    <w:rsid w:val="001A408F"/>
    <w:rsid w:val="001A4544"/>
    <w:rsid w:val="001A4D73"/>
    <w:rsid w:val="001A4F98"/>
    <w:rsid w:val="001A6468"/>
    <w:rsid w:val="001A64F2"/>
    <w:rsid w:val="001A6DCE"/>
    <w:rsid w:val="001B123B"/>
    <w:rsid w:val="001B1DC0"/>
    <w:rsid w:val="001B3A7D"/>
    <w:rsid w:val="001B3FD4"/>
    <w:rsid w:val="001B576E"/>
    <w:rsid w:val="001B57F2"/>
    <w:rsid w:val="001B583D"/>
    <w:rsid w:val="001B5862"/>
    <w:rsid w:val="001B5BE1"/>
    <w:rsid w:val="001B695F"/>
    <w:rsid w:val="001B6DE6"/>
    <w:rsid w:val="001B7258"/>
    <w:rsid w:val="001B7883"/>
    <w:rsid w:val="001C11E3"/>
    <w:rsid w:val="001C1E53"/>
    <w:rsid w:val="001C52FB"/>
    <w:rsid w:val="001C6262"/>
    <w:rsid w:val="001C655F"/>
    <w:rsid w:val="001C6D20"/>
    <w:rsid w:val="001D0EE4"/>
    <w:rsid w:val="001D14A7"/>
    <w:rsid w:val="001D1F1B"/>
    <w:rsid w:val="001D2578"/>
    <w:rsid w:val="001D2623"/>
    <w:rsid w:val="001D3DFE"/>
    <w:rsid w:val="001D63BE"/>
    <w:rsid w:val="001E2218"/>
    <w:rsid w:val="001E5F26"/>
    <w:rsid w:val="001E5FEC"/>
    <w:rsid w:val="001E74F3"/>
    <w:rsid w:val="001E7627"/>
    <w:rsid w:val="001F13F6"/>
    <w:rsid w:val="001F3156"/>
    <w:rsid w:val="001F38BD"/>
    <w:rsid w:val="001F7F35"/>
    <w:rsid w:val="0020023A"/>
    <w:rsid w:val="002020CE"/>
    <w:rsid w:val="002025A4"/>
    <w:rsid w:val="002032C8"/>
    <w:rsid w:val="00204E34"/>
    <w:rsid w:val="00206DB1"/>
    <w:rsid w:val="002105D5"/>
    <w:rsid w:val="00210CF6"/>
    <w:rsid w:val="00210F75"/>
    <w:rsid w:val="00211C79"/>
    <w:rsid w:val="00212475"/>
    <w:rsid w:val="00212A1D"/>
    <w:rsid w:val="00213FF7"/>
    <w:rsid w:val="00214F49"/>
    <w:rsid w:val="00215808"/>
    <w:rsid w:val="00215DE5"/>
    <w:rsid w:val="00215FB4"/>
    <w:rsid w:val="00215FFB"/>
    <w:rsid w:val="00217A4C"/>
    <w:rsid w:val="0022097B"/>
    <w:rsid w:val="00220DCB"/>
    <w:rsid w:val="0022199D"/>
    <w:rsid w:val="00222023"/>
    <w:rsid w:val="00222438"/>
    <w:rsid w:val="00222846"/>
    <w:rsid w:val="00222B05"/>
    <w:rsid w:val="00222BC4"/>
    <w:rsid w:val="00222CA0"/>
    <w:rsid w:val="00225835"/>
    <w:rsid w:val="002259C2"/>
    <w:rsid w:val="00227BCB"/>
    <w:rsid w:val="002304FD"/>
    <w:rsid w:val="00230E22"/>
    <w:rsid w:val="0023146F"/>
    <w:rsid w:val="00232661"/>
    <w:rsid w:val="0023288E"/>
    <w:rsid w:val="0023369C"/>
    <w:rsid w:val="00236068"/>
    <w:rsid w:val="00236EF4"/>
    <w:rsid w:val="002437A1"/>
    <w:rsid w:val="00244572"/>
    <w:rsid w:val="0025022E"/>
    <w:rsid w:val="00250741"/>
    <w:rsid w:val="00252A80"/>
    <w:rsid w:val="00252CDE"/>
    <w:rsid w:val="00253BA8"/>
    <w:rsid w:val="00253D04"/>
    <w:rsid w:val="002554EE"/>
    <w:rsid w:val="00255A08"/>
    <w:rsid w:val="00256682"/>
    <w:rsid w:val="002578B8"/>
    <w:rsid w:val="002605E4"/>
    <w:rsid w:val="0026092A"/>
    <w:rsid w:val="00260FBB"/>
    <w:rsid w:val="00264A10"/>
    <w:rsid w:val="00264FCA"/>
    <w:rsid w:val="002654FC"/>
    <w:rsid w:val="00265D61"/>
    <w:rsid w:val="00265F3A"/>
    <w:rsid w:val="002674E6"/>
    <w:rsid w:val="0027004D"/>
    <w:rsid w:val="00270465"/>
    <w:rsid w:val="00270C50"/>
    <w:rsid w:val="002715EE"/>
    <w:rsid w:val="00271FE9"/>
    <w:rsid w:val="00272DBB"/>
    <w:rsid w:val="0027334D"/>
    <w:rsid w:val="00273946"/>
    <w:rsid w:val="0027503A"/>
    <w:rsid w:val="00275B8C"/>
    <w:rsid w:val="00276A40"/>
    <w:rsid w:val="00282220"/>
    <w:rsid w:val="00282870"/>
    <w:rsid w:val="00282B8F"/>
    <w:rsid w:val="00287084"/>
    <w:rsid w:val="0029017C"/>
    <w:rsid w:val="00292194"/>
    <w:rsid w:val="00292468"/>
    <w:rsid w:val="00297E9A"/>
    <w:rsid w:val="002A10D1"/>
    <w:rsid w:val="002A1E65"/>
    <w:rsid w:val="002A6561"/>
    <w:rsid w:val="002A7BD9"/>
    <w:rsid w:val="002B1103"/>
    <w:rsid w:val="002B31B8"/>
    <w:rsid w:val="002B46A9"/>
    <w:rsid w:val="002B7000"/>
    <w:rsid w:val="002B7B86"/>
    <w:rsid w:val="002B7E86"/>
    <w:rsid w:val="002C0344"/>
    <w:rsid w:val="002C1EC1"/>
    <w:rsid w:val="002C2772"/>
    <w:rsid w:val="002C52E7"/>
    <w:rsid w:val="002C55E1"/>
    <w:rsid w:val="002C65F5"/>
    <w:rsid w:val="002C71CB"/>
    <w:rsid w:val="002C7AB9"/>
    <w:rsid w:val="002C7F77"/>
    <w:rsid w:val="002D02E3"/>
    <w:rsid w:val="002D3A74"/>
    <w:rsid w:val="002D5635"/>
    <w:rsid w:val="002D5EEE"/>
    <w:rsid w:val="002D64E6"/>
    <w:rsid w:val="002D7633"/>
    <w:rsid w:val="002E0D9B"/>
    <w:rsid w:val="002E1CC1"/>
    <w:rsid w:val="002E1D73"/>
    <w:rsid w:val="002E482A"/>
    <w:rsid w:val="002E523A"/>
    <w:rsid w:val="002E6276"/>
    <w:rsid w:val="002F0E2F"/>
    <w:rsid w:val="002F1555"/>
    <w:rsid w:val="002F34CE"/>
    <w:rsid w:val="002F3DF2"/>
    <w:rsid w:val="002F5A60"/>
    <w:rsid w:val="002F70DF"/>
    <w:rsid w:val="0030093C"/>
    <w:rsid w:val="003013D3"/>
    <w:rsid w:val="003017E3"/>
    <w:rsid w:val="00302766"/>
    <w:rsid w:val="003027BA"/>
    <w:rsid w:val="00303E60"/>
    <w:rsid w:val="0030488A"/>
    <w:rsid w:val="00305AAC"/>
    <w:rsid w:val="00306BA3"/>
    <w:rsid w:val="0030795E"/>
    <w:rsid w:val="0031201A"/>
    <w:rsid w:val="00312913"/>
    <w:rsid w:val="00313384"/>
    <w:rsid w:val="00313FCF"/>
    <w:rsid w:val="00313FF4"/>
    <w:rsid w:val="00314346"/>
    <w:rsid w:val="003147D7"/>
    <w:rsid w:val="003154E4"/>
    <w:rsid w:val="00315E19"/>
    <w:rsid w:val="0031729C"/>
    <w:rsid w:val="00320E40"/>
    <w:rsid w:val="003212CA"/>
    <w:rsid w:val="00321C51"/>
    <w:rsid w:val="00322307"/>
    <w:rsid w:val="0032306E"/>
    <w:rsid w:val="003230FE"/>
    <w:rsid w:val="003236D5"/>
    <w:rsid w:val="0032529F"/>
    <w:rsid w:val="00325517"/>
    <w:rsid w:val="003277D1"/>
    <w:rsid w:val="003305C2"/>
    <w:rsid w:val="00330C77"/>
    <w:rsid w:val="00331202"/>
    <w:rsid w:val="00331AF5"/>
    <w:rsid w:val="003340DC"/>
    <w:rsid w:val="00335338"/>
    <w:rsid w:val="00336BE2"/>
    <w:rsid w:val="00337D48"/>
    <w:rsid w:val="00337DB3"/>
    <w:rsid w:val="00340727"/>
    <w:rsid w:val="0034098E"/>
    <w:rsid w:val="00341DA4"/>
    <w:rsid w:val="00342D17"/>
    <w:rsid w:val="00343583"/>
    <w:rsid w:val="0034385B"/>
    <w:rsid w:val="00343E8C"/>
    <w:rsid w:val="00345AAA"/>
    <w:rsid w:val="0034659E"/>
    <w:rsid w:val="00350FD4"/>
    <w:rsid w:val="00351351"/>
    <w:rsid w:val="00353314"/>
    <w:rsid w:val="00353C81"/>
    <w:rsid w:val="0035464C"/>
    <w:rsid w:val="0035471E"/>
    <w:rsid w:val="00356C59"/>
    <w:rsid w:val="00360B0F"/>
    <w:rsid w:val="003617E7"/>
    <w:rsid w:val="00361EF8"/>
    <w:rsid w:val="003620A0"/>
    <w:rsid w:val="003620B7"/>
    <w:rsid w:val="0036254B"/>
    <w:rsid w:val="00362CD7"/>
    <w:rsid w:val="003630B6"/>
    <w:rsid w:val="003640B0"/>
    <w:rsid w:val="003646BE"/>
    <w:rsid w:val="00366D5F"/>
    <w:rsid w:val="00366E17"/>
    <w:rsid w:val="003706A5"/>
    <w:rsid w:val="003724E7"/>
    <w:rsid w:val="00372624"/>
    <w:rsid w:val="003742DD"/>
    <w:rsid w:val="00375054"/>
    <w:rsid w:val="00375E0C"/>
    <w:rsid w:val="00376CF2"/>
    <w:rsid w:val="00377EB6"/>
    <w:rsid w:val="003806AA"/>
    <w:rsid w:val="00381B0E"/>
    <w:rsid w:val="00381EF4"/>
    <w:rsid w:val="00382AD3"/>
    <w:rsid w:val="00382C3D"/>
    <w:rsid w:val="00382DE3"/>
    <w:rsid w:val="00382E2C"/>
    <w:rsid w:val="00383C17"/>
    <w:rsid w:val="00383E83"/>
    <w:rsid w:val="00385FEF"/>
    <w:rsid w:val="003867E0"/>
    <w:rsid w:val="00386B09"/>
    <w:rsid w:val="00391D80"/>
    <w:rsid w:val="003933FE"/>
    <w:rsid w:val="0039394F"/>
    <w:rsid w:val="003967AC"/>
    <w:rsid w:val="00396884"/>
    <w:rsid w:val="00397A85"/>
    <w:rsid w:val="003A0C02"/>
    <w:rsid w:val="003A0DAE"/>
    <w:rsid w:val="003A12EE"/>
    <w:rsid w:val="003A169C"/>
    <w:rsid w:val="003A2A8B"/>
    <w:rsid w:val="003A2D3C"/>
    <w:rsid w:val="003A78E6"/>
    <w:rsid w:val="003A7CEB"/>
    <w:rsid w:val="003A7F17"/>
    <w:rsid w:val="003B21FF"/>
    <w:rsid w:val="003B3AD0"/>
    <w:rsid w:val="003B4CF7"/>
    <w:rsid w:val="003B646A"/>
    <w:rsid w:val="003B6D38"/>
    <w:rsid w:val="003B6ECE"/>
    <w:rsid w:val="003C1DAD"/>
    <w:rsid w:val="003C2550"/>
    <w:rsid w:val="003C2D68"/>
    <w:rsid w:val="003C4817"/>
    <w:rsid w:val="003C53AD"/>
    <w:rsid w:val="003C597D"/>
    <w:rsid w:val="003C5C94"/>
    <w:rsid w:val="003C6784"/>
    <w:rsid w:val="003C7923"/>
    <w:rsid w:val="003D0E43"/>
    <w:rsid w:val="003D3BD4"/>
    <w:rsid w:val="003D4EE4"/>
    <w:rsid w:val="003D6071"/>
    <w:rsid w:val="003D7852"/>
    <w:rsid w:val="003D7C62"/>
    <w:rsid w:val="003E0750"/>
    <w:rsid w:val="003E0DF1"/>
    <w:rsid w:val="003E23C6"/>
    <w:rsid w:val="003E3037"/>
    <w:rsid w:val="003E3380"/>
    <w:rsid w:val="003E34A2"/>
    <w:rsid w:val="003E374D"/>
    <w:rsid w:val="003E3F3C"/>
    <w:rsid w:val="003E5CF1"/>
    <w:rsid w:val="003E6284"/>
    <w:rsid w:val="003E7134"/>
    <w:rsid w:val="003E7712"/>
    <w:rsid w:val="003F0184"/>
    <w:rsid w:val="003F1487"/>
    <w:rsid w:val="003F2488"/>
    <w:rsid w:val="003F3066"/>
    <w:rsid w:val="003F3765"/>
    <w:rsid w:val="003F4677"/>
    <w:rsid w:val="003F4918"/>
    <w:rsid w:val="003F7727"/>
    <w:rsid w:val="00400574"/>
    <w:rsid w:val="00400613"/>
    <w:rsid w:val="004008B5"/>
    <w:rsid w:val="00401BBB"/>
    <w:rsid w:val="00402D0A"/>
    <w:rsid w:val="00404316"/>
    <w:rsid w:val="00404833"/>
    <w:rsid w:val="00405214"/>
    <w:rsid w:val="00405573"/>
    <w:rsid w:val="0040559B"/>
    <w:rsid w:val="0040632C"/>
    <w:rsid w:val="00406DD4"/>
    <w:rsid w:val="00414934"/>
    <w:rsid w:val="00417596"/>
    <w:rsid w:val="00420138"/>
    <w:rsid w:val="004208BE"/>
    <w:rsid w:val="00421D7F"/>
    <w:rsid w:val="004221FE"/>
    <w:rsid w:val="004231CC"/>
    <w:rsid w:val="0042383E"/>
    <w:rsid w:val="00423A4B"/>
    <w:rsid w:val="00423F89"/>
    <w:rsid w:val="0042653D"/>
    <w:rsid w:val="00426C72"/>
    <w:rsid w:val="00426EEB"/>
    <w:rsid w:val="0042781E"/>
    <w:rsid w:val="00427FD6"/>
    <w:rsid w:val="00433DE9"/>
    <w:rsid w:val="00434242"/>
    <w:rsid w:val="00434BA4"/>
    <w:rsid w:val="004375E7"/>
    <w:rsid w:val="004379B3"/>
    <w:rsid w:val="00441EA1"/>
    <w:rsid w:val="00442F28"/>
    <w:rsid w:val="00446700"/>
    <w:rsid w:val="00446E4C"/>
    <w:rsid w:val="00447AF7"/>
    <w:rsid w:val="00452010"/>
    <w:rsid w:val="004545E3"/>
    <w:rsid w:val="00454649"/>
    <w:rsid w:val="00454653"/>
    <w:rsid w:val="00455352"/>
    <w:rsid w:val="004562C4"/>
    <w:rsid w:val="004572EA"/>
    <w:rsid w:val="004611E3"/>
    <w:rsid w:val="00461CED"/>
    <w:rsid w:val="00462D73"/>
    <w:rsid w:val="004658E1"/>
    <w:rsid w:val="00465A6A"/>
    <w:rsid w:val="004664D2"/>
    <w:rsid w:val="00466F56"/>
    <w:rsid w:val="004672A7"/>
    <w:rsid w:val="0046754C"/>
    <w:rsid w:val="004676BC"/>
    <w:rsid w:val="00467847"/>
    <w:rsid w:val="004705E3"/>
    <w:rsid w:val="004709BF"/>
    <w:rsid w:val="004710E1"/>
    <w:rsid w:val="00472930"/>
    <w:rsid w:val="00473AEA"/>
    <w:rsid w:val="00474203"/>
    <w:rsid w:val="00474939"/>
    <w:rsid w:val="00475DD4"/>
    <w:rsid w:val="00475FB5"/>
    <w:rsid w:val="00477E50"/>
    <w:rsid w:val="00480370"/>
    <w:rsid w:val="004814A5"/>
    <w:rsid w:val="00483E85"/>
    <w:rsid w:val="00484009"/>
    <w:rsid w:val="00484149"/>
    <w:rsid w:val="00484EF5"/>
    <w:rsid w:val="00487936"/>
    <w:rsid w:val="00491922"/>
    <w:rsid w:val="00493A78"/>
    <w:rsid w:val="00493FBC"/>
    <w:rsid w:val="00494249"/>
    <w:rsid w:val="0049464E"/>
    <w:rsid w:val="00494E47"/>
    <w:rsid w:val="004959B7"/>
    <w:rsid w:val="00496DA5"/>
    <w:rsid w:val="004A08AE"/>
    <w:rsid w:val="004A2AE5"/>
    <w:rsid w:val="004A3064"/>
    <w:rsid w:val="004A3419"/>
    <w:rsid w:val="004A3981"/>
    <w:rsid w:val="004A5D5B"/>
    <w:rsid w:val="004A621A"/>
    <w:rsid w:val="004A6E3E"/>
    <w:rsid w:val="004A73AE"/>
    <w:rsid w:val="004B010C"/>
    <w:rsid w:val="004B11E7"/>
    <w:rsid w:val="004B2150"/>
    <w:rsid w:val="004B2356"/>
    <w:rsid w:val="004B2EEC"/>
    <w:rsid w:val="004B2FAC"/>
    <w:rsid w:val="004B3184"/>
    <w:rsid w:val="004B4CD2"/>
    <w:rsid w:val="004B79DD"/>
    <w:rsid w:val="004B7D22"/>
    <w:rsid w:val="004C013F"/>
    <w:rsid w:val="004C0413"/>
    <w:rsid w:val="004C0C7C"/>
    <w:rsid w:val="004C0FAF"/>
    <w:rsid w:val="004C28E6"/>
    <w:rsid w:val="004C4894"/>
    <w:rsid w:val="004D427E"/>
    <w:rsid w:val="004D4BE7"/>
    <w:rsid w:val="004D70B1"/>
    <w:rsid w:val="004D75F5"/>
    <w:rsid w:val="004E0296"/>
    <w:rsid w:val="004E1FEE"/>
    <w:rsid w:val="004E3AF9"/>
    <w:rsid w:val="004E40AF"/>
    <w:rsid w:val="004E6359"/>
    <w:rsid w:val="004E73BB"/>
    <w:rsid w:val="004E78FF"/>
    <w:rsid w:val="004E796B"/>
    <w:rsid w:val="004F0E19"/>
    <w:rsid w:val="004F1B84"/>
    <w:rsid w:val="004F1CC5"/>
    <w:rsid w:val="004F1D19"/>
    <w:rsid w:val="004F3CDC"/>
    <w:rsid w:val="004F4041"/>
    <w:rsid w:val="004F4356"/>
    <w:rsid w:val="004F52F9"/>
    <w:rsid w:val="004F5B21"/>
    <w:rsid w:val="004F5DCA"/>
    <w:rsid w:val="00500005"/>
    <w:rsid w:val="00500937"/>
    <w:rsid w:val="00501552"/>
    <w:rsid w:val="005028A0"/>
    <w:rsid w:val="00502AF3"/>
    <w:rsid w:val="0050363D"/>
    <w:rsid w:val="0050384F"/>
    <w:rsid w:val="00503F8D"/>
    <w:rsid w:val="0050503F"/>
    <w:rsid w:val="00506ACE"/>
    <w:rsid w:val="00507C43"/>
    <w:rsid w:val="00507C8E"/>
    <w:rsid w:val="00510CF4"/>
    <w:rsid w:val="0051117D"/>
    <w:rsid w:val="00513681"/>
    <w:rsid w:val="00513BEF"/>
    <w:rsid w:val="00513D6D"/>
    <w:rsid w:val="005171D7"/>
    <w:rsid w:val="005175DB"/>
    <w:rsid w:val="0051779C"/>
    <w:rsid w:val="00520522"/>
    <w:rsid w:val="00521AAB"/>
    <w:rsid w:val="0052236A"/>
    <w:rsid w:val="005224B2"/>
    <w:rsid w:val="00524F89"/>
    <w:rsid w:val="00525829"/>
    <w:rsid w:val="005274AB"/>
    <w:rsid w:val="00530310"/>
    <w:rsid w:val="00531171"/>
    <w:rsid w:val="00531429"/>
    <w:rsid w:val="005328AA"/>
    <w:rsid w:val="00533172"/>
    <w:rsid w:val="00534282"/>
    <w:rsid w:val="00534AD6"/>
    <w:rsid w:val="00534C90"/>
    <w:rsid w:val="00534CE1"/>
    <w:rsid w:val="00536CF8"/>
    <w:rsid w:val="00540915"/>
    <w:rsid w:val="00541507"/>
    <w:rsid w:val="00541BF1"/>
    <w:rsid w:val="00542AF7"/>
    <w:rsid w:val="00543163"/>
    <w:rsid w:val="00545B8C"/>
    <w:rsid w:val="0054707A"/>
    <w:rsid w:val="00550AA2"/>
    <w:rsid w:val="005517F2"/>
    <w:rsid w:val="005520BD"/>
    <w:rsid w:val="005523E0"/>
    <w:rsid w:val="005530BB"/>
    <w:rsid w:val="00553543"/>
    <w:rsid w:val="00554033"/>
    <w:rsid w:val="0055643F"/>
    <w:rsid w:val="00557305"/>
    <w:rsid w:val="00560888"/>
    <w:rsid w:val="00561A8D"/>
    <w:rsid w:val="005626F3"/>
    <w:rsid w:val="00563B8B"/>
    <w:rsid w:val="00567364"/>
    <w:rsid w:val="005676A2"/>
    <w:rsid w:val="005677ED"/>
    <w:rsid w:val="005714D5"/>
    <w:rsid w:val="00572975"/>
    <w:rsid w:val="00572C20"/>
    <w:rsid w:val="005734C8"/>
    <w:rsid w:val="0057430F"/>
    <w:rsid w:val="005762C4"/>
    <w:rsid w:val="00576A5D"/>
    <w:rsid w:val="00576D93"/>
    <w:rsid w:val="0057725B"/>
    <w:rsid w:val="0057742F"/>
    <w:rsid w:val="00580023"/>
    <w:rsid w:val="00580A68"/>
    <w:rsid w:val="00581B30"/>
    <w:rsid w:val="00582413"/>
    <w:rsid w:val="005863C3"/>
    <w:rsid w:val="005866B6"/>
    <w:rsid w:val="0058693A"/>
    <w:rsid w:val="00586A2F"/>
    <w:rsid w:val="00586C17"/>
    <w:rsid w:val="0059054D"/>
    <w:rsid w:val="00591269"/>
    <w:rsid w:val="00592531"/>
    <w:rsid w:val="00592F2A"/>
    <w:rsid w:val="0059308B"/>
    <w:rsid w:val="00593440"/>
    <w:rsid w:val="005942F8"/>
    <w:rsid w:val="005950C5"/>
    <w:rsid w:val="00595823"/>
    <w:rsid w:val="00595F5E"/>
    <w:rsid w:val="00596FBF"/>
    <w:rsid w:val="00597314"/>
    <w:rsid w:val="00597C3B"/>
    <w:rsid w:val="005A0B62"/>
    <w:rsid w:val="005A155A"/>
    <w:rsid w:val="005A1B0C"/>
    <w:rsid w:val="005A2152"/>
    <w:rsid w:val="005A594E"/>
    <w:rsid w:val="005A76A9"/>
    <w:rsid w:val="005B1F79"/>
    <w:rsid w:val="005B2836"/>
    <w:rsid w:val="005B7973"/>
    <w:rsid w:val="005C030E"/>
    <w:rsid w:val="005C4215"/>
    <w:rsid w:val="005C697E"/>
    <w:rsid w:val="005D069B"/>
    <w:rsid w:val="005D0D75"/>
    <w:rsid w:val="005D1B3D"/>
    <w:rsid w:val="005D2856"/>
    <w:rsid w:val="005D2A3B"/>
    <w:rsid w:val="005D525F"/>
    <w:rsid w:val="005D7440"/>
    <w:rsid w:val="005E115D"/>
    <w:rsid w:val="005E289D"/>
    <w:rsid w:val="005E456A"/>
    <w:rsid w:val="005E4672"/>
    <w:rsid w:val="005E4B76"/>
    <w:rsid w:val="005E541A"/>
    <w:rsid w:val="005E5C64"/>
    <w:rsid w:val="005E5F5A"/>
    <w:rsid w:val="005E6B35"/>
    <w:rsid w:val="005F16A7"/>
    <w:rsid w:val="005F20B7"/>
    <w:rsid w:val="005F21A9"/>
    <w:rsid w:val="005F356A"/>
    <w:rsid w:val="005F6257"/>
    <w:rsid w:val="005F7159"/>
    <w:rsid w:val="005F73A5"/>
    <w:rsid w:val="005F793A"/>
    <w:rsid w:val="00600871"/>
    <w:rsid w:val="00600A19"/>
    <w:rsid w:val="00600C9D"/>
    <w:rsid w:val="00601806"/>
    <w:rsid w:val="006039CF"/>
    <w:rsid w:val="00603A5E"/>
    <w:rsid w:val="00604340"/>
    <w:rsid w:val="00604D1E"/>
    <w:rsid w:val="00605A8D"/>
    <w:rsid w:val="00605CAD"/>
    <w:rsid w:val="00606D13"/>
    <w:rsid w:val="006075D2"/>
    <w:rsid w:val="00607711"/>
    <w:rsid w:val="00610BE7"/>
    <w:rsid w:val="00611283"/>
    <w:rsid w:val="006117F5"/>
    <w:rsid w:val="006118FC"/>
    <w:rsid w:val="00611F9A"/>
    <w:rsid w:val="00613BDA"/>
    <w:rsid w:val="00614243"/>
    <w:rsid w:val="00615517"/>
    <w:rsid w:val="00615E6E"/>
    <w:rsid w:val="006169DA"/>
    <w:rsid w:val="006178BC"/>
    <w:rsid w:val="0062018A"/>
    <w:rsid w:val="006201A8"/>
    <w:rsid w:val="0062068C"/>
    <w:rsid w:val="006227B0"/>
    <w:rsid w:val="00623A94"/>
    <w:rsid w:val="00623B83"/>
    <w:rsid w:val="006245F6"/>
    <w:rsid w:val="0062501D"/>
    <w:rsid w:val="006261C9"/>
    <w:rsid w:val="00627156"/>
    <w:rsid w:val="00630B31"/>
    <w:rsid w:val="0063131C"/>
    <w:rsid w:val="00634047"/>
    <w:rsid w:val="00634830"/>
    <w:rsid w:val="00634884"/>
    <w:rsid w:val="00634F71"/>
    <w:rsid w:val="0063683A"/>
    <w:rsid w:val="00637D89"/>
    <w:rsid w:val="00637DF1"/>
    <w:rsid w:val="00642694"/>
    <w:rsid w:val="00643BD5"/>
    <w:rsid w:val="00644028"/>
    <w:rsid w:val="006474B7"/>
    <w:rsid w:val="006513A2"/>
    <w:rsid w:val="006561F5"/>
    <w:rsid w:val="0066040D"/>
    <w:rsid w:val="006624FA"/>
    <w:rsid w:val="00663805"/>
    <w:rsid w:val="00664AE2"/>
    <w:rsid w:val="00664D48"/>
    <w:rsid w:val="00665C49"/>
    <w:rsid w:val="00667248"/>
    <w:rsid w:val="00670946"/>
    <w:rsid w:val="0067145B"/>
    <w:rsid w:val="00673BEE"/>
    <w:rsid w:val="00673D3E"/>
    <w:rsid w:val="00675197"/>
    <w:rsid w:val="00675AF8"/>
    <w:rsid w:val="00675D90"/>
    <w:rsid w:val="0068083F"/>
    <w:rsid w:val="00682D96"/>
    <w:rsid w:val="00683542"/>
    <w:rsid w:val="0068382F"/>
    <w:rsid w:val="00683ECF"/>
    <w:rsid w:val="0068418E"/>
    <w:rsid w:val="00684BFC"/>
    <w:rsid w:val="00685314"/>
    <w:rsid w:val="00686DDE"/>
    <w:rsid w:val="00687D2C"/>
    <w:rsid w:val="00690B27"/>
    <w:rsid w:val="00690C20"/>
    <w:rsid w:val="00691CFF"/>
    <w:rsid w:val="00693409"/>
    <w:rsid w:val="006955BD"/>
    <w:rsid w:val="00696F2D"/>
    <w:rsid w:val="006A00B2"/>
    <w:rsid w:val="006A0317"/>
    <w:rsid w:val="006A04E0"/>
    <w:rsid w:val="006A0EBF"/>
    <w:rsid w:val="006A1DB4"/>
    <w:rsid w:val="006A3DF5"/>
    <w:rsid w:val="006A40A9"/>
    <w:rsid w:val="006A5F65"/>
    <w:rsid w:val="006A6130"/>
    <w:rsid w:val="006A62B2"/>
    <w:rsid w:val="006A678A"/>
    <w:rsid w:val="006A770F"/>
    <w:rsid w:val="006B07D7"/>
    <w:rsid w:val="006B10C3"/>
    <w:rsid w:val="006B2D86"/>
    <w:rsid w:val="006B5F83"/>
    <w:rsid w:val="006B6CC2"/>
    <w:rsid w:val="006B74CC"/>
    <w:rsid w:val="006B793D"/>
    <w:rsid w:val="006C2DE1"/>
    <w:rsid w:val="006C3909"/>
    <w:rsid w:val="006C3ECC"/>
    <w:rsid w:val="006C4185"/>
    <w:rsid w:val="006C41B8"/>
    <w:rsid w:val="006C630A"/>
    <w:rsid w:val="006C6993"/>
    <w:rsid w:val="006C6C79"/>
    <w:rsid w:val="006C6ECC"/>
    <w:rsid w:val="006D13D2"/>
    <w:rsid w:val="006D28FB"/>
    <w:rsid w:val="006D4C5A"/>
    <w:rsid w:val="006D52A1"/>
    <w:rsid w:val="006D5D2A"/>
    <w:rsid w:val="006D6A9D"/>
    <w:rsid w:val="006E1115"/>
    <w:rsid w:val="006E1B50"/>
    <w:rsid w:val="006E256A"/>
    <w:rsid w:val="006E535A"/>
    <w:rsid w:val="006E7ABC"/>
    <w:rsid w:val="006F0180"/>
    <w:rsid w:val="006F0CD3"/>
    <w:rsid w:val="006F1264"/>
    <w:rsid w:val="006F210D"/>
    <w:rsid w:val="006F27C4"/>
    <w:rsid w:val="006F2A00"/>
    <w:rsid w:val="006F3922"/>
    <w:rsid w:val="006F4704"/>
    <w:rsid w:val="006F4F12"/>
    <w:rsid w:val="006F6101"/>
    <w:rsid w:val="006F71D6"/>
    <w:rsid w:val="006F77A8"/>
    <w:rsid w:val="006F7ECC"/>
    <w:rsid w:val="00701213"/>
    <w:rsid w:val="0070278E"/>
    <w:rsid w:val="007036E0"/>
    <w:rsid w:val="00703BD3"/>
    <w:rsid w:val="00703CB9"/>
    <w:rsid w:val="00703F40"/>
    <w:rsid w:val="00704363"/>
    <w:rsid w:val="00704DB0"/>
    <w:rsid w:val="00704ED5"/>
    <w:rsid w:val="007056DC"/>
    <w:rsid w:val="00705F6A"/>
    <w:rsid w:val="00707095"/>
    <w:rsid w:val="00707676"/>
    <w:rsid w:val="00713708"/>
    <w:rsid w:val="00715721"/>
    <w:rsid w:val="00721286"/>
    <w:rsid w:val="00721525"/>
    <w:rsid w:val="00721CC2"/>
    <w:rsid w:val="00724606"/>
    <w:rsid w:val="00724E7F"/>
    <w:rsid w:val="00725158"/>
    <w:rsid w:val="00725420"/>
    <w:rsid w:val="00730BD5"/>
    <w:rsid w:val="00730F44"/>
    <w:rsid w:val="0073106A"/>
    <w:rsid w:val="0073127A"/>
    <w:rsid w:val="00733193"/>
    <w:rsid w:val="007335FE"/>
    <w:rsid w:val="00733F42"/>
    <w:rsid w:val="007341F8"/>
    <w:rsid w:val="00735D6F"/>
    <w:rsid w:val="00735ED8"/>
    <w:rsid w:val="0073741A"/>
    <w:rsid w:val="0074098A"/>
    <w:rsid w:val="00741504"/>
    <w:rsid w:val="00741773"/>
    <w:rsid w:val="00741F8E"/>
    <w:rsid w:val="0074336F"/>
    <w:rsid w:val="00750828"/>
    <w:rsid w:val="007512A6"/>
    <w:rsid w:val="007516FD"/>
    <w:rsid w:val="00751C4D"/>
    <w:rsid w:val="007520F6"/>
    <w:rsid w:val="00752693"/>
    <w:rsid w:val="00757B63"/>
    <w:rsid w:val="00761F1B"/>
    <w:rsid w:val="00764178"/>
    <w:rsid w:val="007648E3"/>
    <w:rsid w:val="00764CB5"/>
    <w:rsid w:val="0076670E"/>
    <w:rsid w:val="00772CA3"/>
    <w:rsid w:val="0077341C"/>
    <w:rsid w:val="00773C42"/>
    <w:rsid w:val="007744CB"/>
    <w:rsid w:val="007747D3"/>
    <w:rsid w:val="00774C1E"/>
    <w:rsid w:val="0077606E"/>
    <w:rsid w:val="0078433C"/>
    <w:rsid w:val="00785A0E"/>
    <w:rsid w:val="00786D46"/>
    <w:rsid w:val="00786F21"/>
    <w:rsid w:val="007879BB"/>
    <w:rsid w:val="0079177F"/>
    <w:rsid w:val="00791C83"/>
    <w:rsid w:val="00792097"/>
    <w:rsid w:val="007924DD"/>
    <w:rsid w:val="00793F27"/>
    <w:rsid w:val="00794EBE"/>
    <w:rsid w:val="00797382"/>
    <w:rsid w:val="007A135A"/>
    <w:rsid w:val="007A139C"/>
    <w:rsid w:val="007A14E4"/>
    <w:rsid w:val="007A31D5"/>
    <w:rsid w:val="007A6174"/>
    <w:rsid w:val="007B1078"/>
    <w:rsid w:val="007B2214"/>
    <w:rsid w:val="007B354A"/>
    <w:rsid w:val="007B3810"/>
    <w:rsid w:val="007B3866"/>
    <w:rsid w:val="007B4769"/>
    <w:rsid w:val="007B5092"/>
    <w:rsid w:val="007B624E"/>
    <w:rsid w:val="007B6617"/>
    <w:rsid w:val="007B7642"/>
    <w:rsid w:val="007B7B13"/>
    <w:rsid w:val="007C06AE"/>
    <w:rsid w:val="007C172F"/>
    <w:rsid w:val="007C1AF3"/>
    <w:rsid w:val="007C4B68"/>
    <w:rsid w:val="007C4DF0"/>
    <w:rsid w:val="007C5CA1"/>
    <w:rsid w:val="007C65D5"/>
    <w:rsid w:val="007D01DD"/>
    <w:rsid w:val="007D1733"/>
    <w:rsid w:val="007D1E91"/>
    <w:rsid w:val="007D23B6"/>
    <w:rsid w:val="007D6F93"/>
    <w:rsid w:val="007E04A7"/>
    <w:rsid w:val="007E177E"/>
    <w:rsid w:val="007E43DE"/>
    <w:rsid w:val="007E4AA4"/>
    <w:rsid w:val="007E569F"/>
    <w:rsid w:val="007E5BD7"/>
    <w:rsid w:val="007E6A28"/>
    <w:rsid w:val="007E6A2C"/>
    <w:rsid w:val="007E6D64"/>
    <w:rsid w:val="007E7288"/>
    <w:rsid w:val="007F0141"/>
    <w:rsid w:val="007F13FC"/>
    <w:rsid w:val="007F297F"/>
    <w:rsid w:val="007F4A25"/>
    <w:rsid w:val="007F5604"/>
    <w:rsid w:val="007F605E"/>
    <w:rsid w:val="007F69C0"/>
    <w:rsid w:val="007F6C9F"/>
    <w:rsid w:val="007F7363"/>
    <w:rsid w:val="007F73B7"/>
    <w:rsid w:val="008026B4"/>
    <w:rsid w:val="0080325B"/>
    <w:rsid w:val="00803508"/>
    <w:rsid w:val="00804C77"/>
    <w:rsid w:val="00810378"/>
    <w:rsid w:val="00810B6E"/>
    <w:rsid w:val="00810F7B"/>
    <w:rsid w:val="0081186C"/>
    <w:rsid w:val="008144CD"/>
    <w:rsid w:val="00816431"/>
    <w:rsid w:val="0082232B"/>
    <w:rsid w:val="008227C4"/>
    <w:rsid w:val="00822E0D"/>
    <w:rsid w:val="00823C6D"/>
    <w:rsid w:val="008255CE"/>
    <w:rsid w:val="0082619C"/>
    <w:rsid w:val="008272E3"/>
    <w:rsid w:val="0082734F"/>
    <w:rsid w:val="00827ACC"/>
    <w:rsid w:val="00831242"/>
    <w:rsid w:val="00831A6D"/>
    <w:rsid w:val="008329F9"/>
    <w:rsid w:val="008347AE"/>
    <w:rsid w:val="00840CD0"/>
    <w:rsid w:val="0084187A"/>
    <w:rsid w:val="00841A6C"/>
    <w:rsid w:val="00841F07"/>
    <w:rsid w:val="008434E7"/>
    <w:rsid w:val="0084395E"/>
    <w:rsid w:val="0084604F"/>
    <w:rsid w:val="008466C5"/>
    <w:rsid w:val="00846AE6"/>
    <w:rsid w:val="008471F5"/>
    <w:rsid w:val="00850BE3"/>
    <w:rsid w:val="00852A8E"/>
    <w:rsid w:val="00852B77"/>
    <w:rsid w:val="00854B36"/>
    <w:rsid w:val="008552AC"/>
    <w:rsid w:val="008552E2"/>
    <w:rsid w:val="00855731"/>
    <w:rsid w:val="00855C57"/>
    <w:rsid w:val="00856785"/>
    <w:rsid w:val="0085776E"/>
    <w:rsid w:val="00860180"/>
    <w:rsid w:val="00860C09"/>
    <w:rsid w:val="0086246B"/>
    <w:rsid w:val="00864656"/>
    <w:rsid w:val="008652A2"/>
    <w:rsid w:val="00865D66"/>
    <w:rsid w:val="0087099B"/>
    <w:rsid w:val="00870F94"/>
    <w:rsid w:val="008711A6"/>
    <w:rsid w:val="00872D89"/>
    <w:rsid w:val="00873991"/>
    <w:rsid w:val="0087708C"/>
    <w:rsid w:val="0087750B"/>
    <w:rsid w:val="00877C5C"/>
    <w:rsid w:val="00882E95"/>
    <w:rsid w:val="00883003"/>
    <w:rsid w:val="0088458A"/>
    <w:rsid w:val="008850E9"/>
    <w:rsid w:val="00885A5F"/>
    <w:rsid w:val="00885D3E"/>
    <w:rsid w:val="00886428"/>
    <w:rsid w:val="008870EE"/>
    <w:rsid w:val="008876AD"/>
    <w:rsid w:val="00887E8C"/>
    <w:rsid w:val="0089103D"/>
    <w:rsid w:val="00891983"/>
    <w:rsid w:val="00891A2C"/>
    <w:rsid w:val="00891AAB"/>
    <w:rsid w:val="008932AE"/>
    <w:rsid w:val="008938A6"/>
    <w:rsid w:val="00895780"/>
    <w:rsid w:val="008957F1"/>
    <w:rsid w:val="00896376"/>
    <w:rsid w:val="00897260"/>
    <w:rsid w:val="008A113C"/>
    <w:rsid w:val="008A3411"/>
    <w:rsid w:val="008A3991"/>
    <w:rsid w:val="008A4C79"/>
    <w:rsid w:val="008A4F6E"/>
    <w:rsid w:val="008A6FC6"/>
    <w:rsid w:val="008A7D58"/>
    <w:rsid w:val="008B2160"/>
    <w:rsid w:val="008B4917"/>
    <w:rsid w:val="008B6773"/>
    <w:rsid w:val="008B6F70"/>
    <w:rsid w:val="008B7202"/>
    <w:rsid w:val="008B7519"/>
    <w:rsid w:val="008C163C"/>
    <w:rsid w:val="008C235F"/>
    <w:rsid w:val="008C3552"/>
    <w:rsid w:val="008C41DA"/>
    <w:rsid w:val="008C4492"/>
    <w:rsid w:val="008C493C"/>
    <w:rsid w:val="008C496A"/>
    <w:rsid w:val="008C5676"/>
    <w:rsid w:val="008C7148"/>
    <w:rsid w:val="008D0306"/>
    <w:rsid w:val="008D1A69"/>
    <w:rsid w:val="008D1B13"/>
    <w:rsid w:val="008D2907"/>
    <w:rsid w:val="008D2A3E"/>
    <w:rsid w:val="008D3505"/>
    <w:rsid w:val="008D4432"/>
    <w:rsid w:val="008D44AE"/>
    <w:rsid w:val="008D45F3"/>
    <w:rsid w:val="008D474B"/>
    <w:rsid w:val="008D5A99"/>
    <w:rsid w:val="008D5DFF"/>
    <w:rsid w:val="008D7277"/>
    <w:rsid w:val="008E12B5"/>
    <w:rsid w:val="008E22D5"/>
    <w:rsid w:val="008E38CA"/>
    <w:rsid w:val="008E3DDA"/>
    <w:rsid w:val="008E7682"/>
    <w:rsid w:val="008F139C"/>
    <w:rsid w:val="008F24BF"/>
    <w:rsid w:val="008F3CE6"/>
    <w:rsid w:val="008F4030"/>
    <w:rsid w:val="008F4BCC"/>
    <w:rsid w:val="008F523C"/>
    <w:rsid w:val="008F588A"/>
    <w:rsid w:val="008F6544"/>
    <w:rsid w:val="008F6576"/>
    <w:rsid w:val="008F6917"/>
    <w:rsid w:val="008F6B43"/>
    <w:rsid w:val="00900E3C"/>
    <w:rsid w:val="00901794"/>
    <w:rsid w:val="009028FD"/>
    <w:rsid w:val="00902EC3"/>
    <w:rsid w:val="00904D7E"/>
    <w:rsid w:val="009071B2"/>
    <w:rsid w:val="009079D3"/>
    <w:rsid w:val="0091152A"/>
    <w:rsid w:val="00911E35"/>
    <w:rsid w:val="00913161"/>
    <w:rsid w:val="00915D39"/>
    <w:rsid w:val="009174B0"/>
    <w:rsid w:val="0091783E"/>
    <w:rsid w:val="009204FE"/>
    <w:rsid w:val="009210A3"/>
    <w:rsid w:val="00922100"/>
    <w:rsid w:val="00922608"/>
    <w:rsid w:val="009229E7"/>
    <w:rsid w:val="00924A65"/>
    <w:rsid w:val="0092584B"/>
    <w:rsid w:val="00926A6F"/>
    <w:rsid w:val="00926E65"/>
    <w:rsid w:val="00927C72"/>
    <w:rsid w:val="0093031E"/>
    <w:rsid w:val="00930E14"/>
    <w:rsid w:val="00931F57"/>
    <w:rsid w:val="0093273C"/>
    <w:rsid w:val="0093296D"/>
    <w:rsid w:val="009334A1"/>
    <w:rsid w:val="00933A98"/>
    <w:rsid w:val="00933FF5"/>
    <w:rsid w:val="0093496B"/>
    <w:rsid w:val="0094229E"/>
    <w:rsid w:val="00945A0B"/>
    <w:rsid w:val="00946415"/>
    <w:rsid w:val="00947B45"/>
    <w:rsid w:val="00947B85"/>
    <w:rsid w:val="00950C01"/>
    <w:rsid w:val="0095412B"/>
    <w:rsid w:val="00957C11"/>
    <w:rsid w:val="00957FFD"/>
    <w:rsid w:val="009600CA"/>
    <w:rsid w:val="009609F3"/>
    <w:rsid w:val="0096217C"/>
    <w:rsid w:val="00962BBE"/>
    <w:rsid w:val="00962C84"/>
    <w:rsid w:val="00963038"/>
    <w:rsid w:val="0096393F"/>
    <w:rsid w:val="00967454"/>
    <w:rsid w:val="00967DCB"/>
    <w:rsid w:val="009704B5"/>
    <w:rsid w:val="00971884"/>
    <w:rsid w:val="009733DC"/>
    <w:rsid w:val="009768AA"/>
    <w:rsid w:val="0098018F"/>
    <w:rsid w:val="00980F13"/>
    <w:rsid w:val="00981922"/>
    <w:rsid w:val="009825A4"/>
    <w:rsid w:val="009842B3"/>
    <w:rsid w:val="00984D44"/>
    <w:rsid w:val="00984F80"/>
    <w:rsid w:val="00986918"/>
    <w:rsid w:val="00990011"/>
    <w:rsid w:val="009900AB"/>
    <w:rsid w:val="00991D54"/>
    <w:rsid w:val="00994464"/>
    <w:rsid w:val="009945A4"/>
    <w:rsid w:val="00994C95"/>
    <w:rsid w:val="00994C96"/>
    <w:rsid w:val="00995755"/>
    <w:rsid w:val="00996E5C"/>
    <w:rsid w:val="009A10A4"/>
    <w:rsid w:val="009A2109"/>
    <w:rsid w:val="009A307E"/>
    <w:rsid w:val="009A35B1"/>
    <w:rsid w:val="009A4F2C"/>
    <w:rsid w:val="009B01CB"/>
    <w:rsid w:val="009B1474"/>
    <w:rsid w:val="009B224F"/>
    <w:rsid w:val="009B30B7"/>
    <w:rsid w:val="009B55ED"/>
    <w:rsid w:val="009B5E4A"/>
    <w:rsid w:val="009B6F2D"/>
    <w:rsid w:val="009C3463"/>
    <w:rsid w:val="009C3699"/>
    <w:rsid w:val="009C54B4"/>
    <w:rsid w:val="009C5DF6"/>
    <w:rsid w:val="009C5FF2"/>
    <w:rsid w:val="009C615F"/>
    <w:rsid w:val="009C7478"/>
    <w:rsid w:val="009C76BD"/>
    <w:rsid w:val="009D03E9"/>
    <w:rsid w:val="009D049F"/>
    <w:rsid w:val="009D135E"/>
    <w:rsid w:val="009D3C48"/>
    <w:rsid w:val="009D4550"/>
    <w:rsid w:val="009D4ACC"/>
    <w:rsid w:val="009D5DF1"/>
    <w:rsid w:val="009D6547"/>
    <w:rsid w:val="009D77CD"/>
    <w:rsid w:val="009E0774"/>
    <w:rsid w:val="009E1068"/>
    <w:rsid w:val="009E1FA6"/>
    <w:rsid w:val="009E3133"/>
    <w:rsid w:val="009E6841"/>
    <w:rsid w:val="009E690F"/>
    <w:rsid w:val="009E7605"/>
    <w:rsid w:val="009E774E"/>
    <w:rsid w:val="009E7F0C"/>
    <w:rsid w:val="009F17F8"/>
    <w:rsid w:val="009F1D69"/>
    <w:rsid w:val="009F1EA2"/>
    <w:rsid w:val="009F2340"/>
    <w:rsid w:val="009F36FC"/>
    <w:rsid w:val="009F3DE2"/>
    <w:rsid w:val="009F3FF5"/>
    <w:rsid w:val="009F485A"/>
    <w:rsid w:val="009F5671"/>
    <w:rsid w:val="009F5A1E"/>
    <w:rsid w:val="00A004A2"/>
    <w:rsid w:val="00A0113A"/>
    <w:rsid w:val="00A05DB3"/>
    <w:rsid w:val="00A1075A"/>
    <w:rsid w:val="00A10760"/>
    <w:rsid w:val="00A129AB"/>
    <w:rsid w:val="00A131C1"/>
    <w:rsid w:val="00A13790"/>
    <w:rsid w:val="00A14F7B"/>
    <w:rsid w:val="00A1623F"/>
    <w:rsid w:val="00A16EE3"/>
    <w:rsid w:val="00A200CE"/>
    <w:rsid w:val="00A2205F"/>
    <w:rsid w:val="00A22658"/>
    <w:rsid w:val="00A22DAA"/>
    <w:rsid w:val="00A23BF7"/>
    <w:rsid w:val="00A23E8F"/>
    <w:rsid w:val="00A24200"/>
    <w:rsid w:val="00A24C30"/>
    <w:rsid w:val="00A25DDF"/>
    <w:rsid w:val="00A2624C"/>
    <w:rsid w:val="00A306B9"/>
    <w:rsid w:val="00A306C2"/>
    <w:rsid w:val="00A3321B"/>
    <w:rsid w:val="00A3370E"/>
    <w:rsid w:val="00A34647"/>
    <w:rsid w:val="00A3488B"/>
    <w:rsid w:val="00A35053"/>
    <w:rsid w:val="00A35065"/>
    <w:rsid w:val="00A367AF"/>
    <w:rsid w:val="00A40D3A"/>
    <w:rsid w:val="00A413F8"/>
    <w:rsid w:val="00A44D26"/>
    <w:rsid w:val="00A453EB"/>
    <w:rsid w:val="00A45417"/>
    <w:rsid w:val="00A46065"/>
    <w:rsid w:val="00A46256"/>
    <w:rsid w:val="00A47216"/>
    <w:rsid w:val="00A478B4"/>
    <w:rsid w:val="00A50149"/>
    <w:rsid w:val="00A53FFE"/>
    <w:rsid w:val="00A574B2"/>
    <w:rsid w:val="00A60330"/>
    <w:rsid w:val="00A603DE"/>
    <w:rsid w:val="00A60545"/>
    <w:rsid w:val="00A60B14"/>
    <w:rsid w:val="00A61086"/>
    <w:rsid w:val="00A61184"/>
    <w:rsid w:val="00A6262A"/>
    <w:rsid w:val="00A6384C"/>
    <w:rsid w:val="00A65956"/>
    <w:rsid w:val="00A67997"/>
    <w:rsid w:val="00A70B7B"/>
    <w:rsid w:val="00A71991"/>
    <w:rsid w:val="00A71D6C"/>
    <w:rsid w:val="00A72550"/>
    <w:rsid w:val="00A730EA"/>
    <w:rsid w:val="00A74DC6"/>
    <w:rsid w:val="00A76D63"/>
    <w:rsid w:val="00A77FD9"/>
    <w:rsid w:val="00A80AAC"/>
    <w:rsid w:val="00A8162E"/>
    <w:rsid w:val="00A81D22"/>
    <w:rsid w:val="00A83901"/>
    <w:rsid w:val="00A83DD2"/>
    <w:rsid w:val="00A83DE0"/>
    <w:rsid w:val="00A83E0E"/>
    <w:rsid w:val="00A845B4"/>
    <w:rsid w:val="00A87C35"/>
    <w:rsid w:val="00A916E4"/>
    <w:rsid w:val="00A91915"/>
    <w:rsid w:val="00A9389E"/>
    <w:rsid w:val="00A947F9"/>
    <w:rsid w:val="00A955C9"/>
    <w:rsid w:val="00A95CBB"/>
    <w:rsid w:val="00A95DBA"/>
    <w:rsid w:val="00AA08B6"/>
    <w:rsid w:val="00AA0D76"/>
    <w:rsid w:val="00AA13CF"/>
    <w:rsid w:val="00AA1F1E"/>
    <w:rsid w:val="00AA2594"/>
    <w:rsid w:val="00AA3476"/>
    <w:rsid w:val="00AA5DE3"/>
    <w:rsid w:val="00AA5ED7"/>
    <w:rsid w:val="00AA7653"/>
    <w:rsid w:val="00AA7EDD"/>
    <w:rsid w:val="00AB528D"/>
    <w:rsid w:val="00AB60F3"/>
    <w:rsid w:val="00AB6125"/>
    <w:rsid w:val="00AC02F9"/>
    <w:rsid w:val="00AC1B31"/>
    <w:rsid w:val="00AC1E41"/>
    <w:rsid w:val="00AC3B5F"/>
    <w:rsid w:val="00AC5BA8"/>
    <w:rsid w:val="00AD2473"/>
    <w:rsid w:val="00AD303C"/>
    <w:rsid w:val="00AD33C8"/>
    <w:rsid w:val="00AD53A3"/>
    <w:rsid w:val="00AD5FA1"/>
    <w:rsid w:val="00AD601B"/>
    <w:rsid w:val="00AD64E0"/>
    <w:rsid w:val="00AE0C7A"/>
    <w:rsid w:val="00AE2025"/>
    <w:rsid w:val="00AE221A"/>
    <w:rsid w:val="00AE2979"/>
    <w:rsid w:val="00AE2BFF"/>
    <w:rsid w:val="00AE2EA3"/>
    <w:rsid w:val="00AE3058"/>
    <w:rsid w:val="00AE3A57"/>
    <w:rsid w:val="00AE4306"/>
    <w:rsid w:val="00AE4D0C"/>
    <w:rsid w:val="00AE5DE0"/>
    <w:rsid w:val="00AE63F9"/>
    <w:rsid w:val="00AE6D24"/>
    <w:rsid w:val="00AF0ED6"/>
    <w:rsid w:val="00AF25D9"/>
    <w:rsid w:val="00AF3D23"/>
    <w:rsid w:val="00AF4708"/>
    <w:rsid w:val="00AF4913"/>
    <w:rsid w:val="00AF4EBC"/>
    <w:rsid w:val="00AF6101"/>
    <w:rsid w:val="00AF6DF2"/>
    <w:rsid w:val="00AF7CEC"/>
    <w:rsid w:val="00B0260A"/>
    <w:rsid w:val="00B039A7"/>
    <w:rsid w:val="00B07522"/>
    <w:rsid w:val="00B106F8"/>
    <w:rsid w:val="00B11A01"/>
    <w:rsid w:val="00B1290A"/>
    <w:rsid w:val="00B14543"/>
    <w:rsid w:val="00B1745E"/>
    <w:rsid w:val="00B17617"/>
    <w:rsid w:val="00B17912"/>
    <w:rsid w:val="00B20046"/>
    <w:rsid w:val="00B20108"/>
    <w:rsid w:val="00B20388"/>
    <w:rsid w:val="00B219C7"/>
    <w:rsid w:val="00B24483"/>
    <w:rsid w:val="00B24774"/>
    <w:rsid w:val="00B259F6"/>
    <w:rsid w:val="00B26ED5"/>
    <w:rsid w:val="00B32295"/>
    <w:rsid w:val="00B3415D"/>
    <w:rsid w:val="00B35636"/>
    <w:rsid w:val="00B3693A"/>
    <w:rsid w:val="00B36EF4"/>
    <w:rsid w:val="00B418EA"/>
    <w:rsid w:val="00B446E2"/>
    <w:rsid w:val="00B44BCB"/>
    <w:rsid w:val="00B44BFB"/>
    <w:rsid w:val="00B45C33"/>
    <w:rsid w:val="00B47174"/>
    <w:rsid w:val="00B47B5B"/>
    <w:rsid w:val="00B54649"/>
    <w:rsid w:val="00B565DE"/>
    <w:rsid w:val="00B56CB2"/>
    <w:rsid w:val="00B56F89"/>
    <w:rsid w:val="00B6021E"/>
    <w:rsid w:val="00B603EE"/>
    <w:rsid w:val="00B60665"/>
    <w:rsid w:val="00B62C27"/>
    <w:rsid w:val="00B631F2"/>
    <w:rsid w:val="00B66036"/>
    <w:rsid w:val="00B70769"/>
    <w:rsid w:val="00B718B1"/>
    <w:rsid w:val="00B71BB0"/>
    <w:rsid w:val="00B73B5A"/>
    <w:rsid w:val="00B75224"/>
    <w:rsid w:val="00B757EB"/>
    <w:rsid w:val="00B7633B"/>
    <w:rsid w:val="00B77DAF"/>
    <w:rsid w:val="00B800F8"/>
    <w:rsid w:val="00B844E4"/>
    <w:rsid w:val="00B85C5D"/>
    <w:rsid w:val="00B907AE"/>
    <w:rsid w:val="00B910FB"/>
    <w:rsid w:val="00B91378"/>
    <w:rsid w:val="00B9745B"/>
    <w:rsid w:val="00BA01B0"/>
    <w:rsid w:val="00BA03E8"/>
    <w:rsid w:val="00BA061F"/>
    <w:rsid w:val="00BA1173"/>
    <w:rsid w:val="00BA1F63"/>
    <w:rsid w:val="00BA30FC"/>
    <w:rsid w:val="00BA31DC"/>
    <w:rsid w:val="00BA4010"/>
    <w:rsid w:val="00BA5911"/>
    <w:rsid w:val="00BA5A06"/>
    <w:rsid w:val="00BA604C"/>
    <w:rsid w:val="00BA6D3E"/>
    <w:rsid w:val="00BA7A38"/>
    <w:rsid w:val="00BB0C46"/>
    <w:rsid w:val="00BB1F6A"/>
    <w:rsid w:val="00BB2B4C"/>
    <w:rsid w:val="00BB3A3E"/>
    <w:rsid w:val="00BB5458"/>
    <w:rsid w:val="00BB63F0"/>
    <w:rsid w:val="00BC129B"/>
    <w:rsid w:val="00BC3117"/>
    <w:rsid w:val="00BC42E2"/>
    <w:rsid w:val="00BC492C"/>
    <w:rsid w:val="00BC59E4"/>
    <w:rsid w:val="00BC5B65"/>
    <w:rsid w:val="00BC6B2B"/>
    <w:rsid w:val="00BD0D3D"/>
    <w:rsid w:val="00BD0F38"/>
    <w:rsid w:val="00BD1D41"/>
    <w:rsid w:val="00BD1E3A"/>
    <w:rsid w:val="00BD1FEA"/>
    <w:rsid w:val="00BD3C7B"/>
    <w:rsid w:val="00BD3CE8"/>
    <w:rsid w:val="00BD5774"/>
    <w:rsid w:val="00BD7FCA"/>
    <w:rsid w:val="00BE0C5F"/>
    <w:rsid w:val="00BE19CF"/>
    <w:rsid w:val="00BE21DA"/>
    <w:rsid w:val="00BE2202"/>
    <w:rsid w:val="00BE567D"/>
    <w:rsid w:val="00BE6699"/>
    <w:rsid w:val="00BE69AD"/>
    <w:rsid w:val="00BE6A98"/>
    <w:rsid w:val="00BE7D77"/>
    <w:rsid w:val="00BE7DF3"/>
    <w:rsid w:val="00BE7F20"/>
    <w:rsid w:val="00BF0BF7"/>
    <w:rsid w:val="00BF2A1E"/>
    <w:rsid w:val="00BF2ED6"/>
    <w:rsid w:val="00BF3306"/>
    <w:rsid w:val="00BF3809"/>
    <w:rsid w:val="00BF3C98"/>
    <w:rsid w:val="00BF66C2"/>
    <w:rsid w:val="00C002C1"/>
    <w:rsid w:val="00C00830"/>
    <w:rsid w:val="00C00BD5"/>
    <w:rsid w:val="00C0140B"/>
    <w:rsid w:val="00C0346A"/>
    <w:rsid w:val="00C0357E"/>
    <w:rsid w:val="00C038AB"/>
    <w:rsid w:val="00C03EF3"/>
    <w:rsid w:val="00C04192"/>
    <w:rsid w:val="00C045E0"/>
    <w:rsid w:val="00C05683"/>
    <w:rsid w:val="00C0596B"/>
    <w:rsid w:val="00C10179"/>
    <w:rsid w:val="00C103B3"/>
    <w:rsid w:val="00C10795"/>
    <w:rsid w:val="00C10BB1"/>
    <w:rsid w:val="00C112FE"/>
    <w:rsid w:val="00C11DB5"/>
    <w:rsid w:val="00C1215C"/>
    <w:rsid w:val="00C12217"/>
    <w:rsid w:val="00C14D55"/>
    <w:rsid w:val="00C15E6B"/>
    <w:rsid w:val="00C208DC"/>
    <w:rsid w:val="00C212A4"/>
    <w:rsid w:val="00C24C0E"/>
    <w:rsid w:val="00C25C9E"/>
    <w:rsid w:val="00C31263"/>
    <w:rsid w:val="00C31588"/>
    <w:rsid w:val="00C32D68"/>
    <w:rsid w:val="00C3312E"/>
    <w:rsid w:val="00C33E1E"/>
    <w:rsid w:val="00C34CCD"/>
    <w:rsid w:val="00C360D8"/>
    <w:rsid w:val="00C37026"/>
    <w:rsid w:val="00C40168"/>
    <w:rsid w:val="00C416CE"/>
    <w:rsid w:val="00C41DAF"/>
    <w:rsid w:val="00C43442"/>
    <w:rsid w:val="00C4446C"/>
    <w:rsid w:val="00C45D85"/>
    <w:rsid w:val="00C45FF0"/>
    <w:rsid w:val="00C46703"/>
    <w:rsid w:val="00C467E9"/>
    <w:rsid w:val="00C46884"/>
    <w:rsid w:val="00C46A71"/>
    <w:rsid w:val="00C46E42"/>
    <w:rsid w:val="00C472CA"/>
    <w:rsid w:val="00C5007B"/>
    <w:rsid w:val="00C5051D"/>
    <w:rsid w:val="00C51749"/>
    <w:rsid w:val="00C51860"/>
    <w:rsid w:val="00C54377"/>
    <w:rsid w:val="00C55004"/>
    <w:rsid w:val="00C553AC"/>
    <w:rsid w:val="00C6000E"/>
    <w:rsid w:val="00C642D3"/>
    <w:rsid w:val="00C6538A"/>
    <w:rsid w:val="00C656FA"/>
    <w:rsid w:val="00C65D0D"/>
    <w:rsid w:val="00C678FC"/>
    <w:rsid w:val="00C72C79"/>
    <w:rsid w:val="00C74253"/>
    <w:rsid w:val="00C744DE"/>
    <w:rsid w:val="00C74D3E"/>
    <w:rsid w:val="00C75465"/>
    <w:rsid w:val="00C75734"/>
    <w:rsid w:val="00C7748A"/>
    <w:rsid w:val="00C8013E"/>
    <w:rsid w:val="00C805CF"/>
    <w:rsid w:val="00C81DCA"/>
    <w:rsid w:val="00C823ED"/>
    <w:rsid w:val="00C82E6A"/>
    <w:rsid w:val="00C82F75"/>
    <w:rsid w:val="00C83FC6"/>
    <w:rsid w:val="00C8586C"/>
    <w:rsid w:val="00C873B1"/>
    <w:rsid w:val="00C90CD1"/>
    <w:rsid w:val="00C92C30"/>
    <w:rsid w:val="00C932C3"/>
    <w:rsid w:val="00C953B6"/>
    <w:rsid w:val="00C953F1"/>
    <w:rsid w:val="00C95FC1"/>
    <w:rsid w:val="00C97F88"/>
    <w:rsid w:val="00CA2E85"/>
    <w:rsid w:val="00CA4C5A"/>
    <w:rsid w:val="00CA552F"/>
    <w:rsid w:val="00CA5950"/>
    <w:rsid w:val="00CA5D8C"/>
    <w:rsid w:val="00CA5E1B"/>
    <w:rsid w:val="00CA6EEC"/>
    <w:rsid w:val="00CB1210"/>
    <w:rsid w:val="00CB2733"/>
    <w:rsid w:val="00CB5B20"/>
    <w:rsid w:val="00CB6243"/>
    <w:rsid w:val="00CB63C3"/>
    <w:rsid w:val="00CB7BA8"/>
    <w:rsid w:val="00CC10E6"/>
    <w:rsid w:val="00CC1B87"/>
    <w:rsid w:val="00CC5228"/>
    <w:rsid w:val="00CC7394"/>
    <w:rsid w:val="00CC76E9"/>
    <w:rsid w:val="00CD02A7"/>
    <w:rsid w:val="00CD0354"/>
    <w:rsid w:val="00CD34C6"/>
    <w:rsid w:val="00CD3D24"/>
    <w:rsid w:val="00CD3EAB"/>
    <w:rsid w:val="00CD4AA3"/>
    <w:rsid w:val="00CD57DA"/>
    <w:rsid w:val="00CD5CC9"/>
    <w:rsid w:val="00CD6422"/>
    <w:rsid w:val="00CD6705"/>
    <w:rsid w:val="00CD6757"/>
    <w:rsid w:val="00CD69F1"/>
    <w:rsid w:val="00CD719F"/>
    <w:rsid w:val="00CD766C"/>
    <w:rsid w:val="00CE0C40"/>
    <w:rsid w:val="00CE1B75"/>
    <w:rsid w:val="00CE1F8C"/>
    <w:rsid w:val="00CE316D"/>
    <w:rsid w:val="00CE34B1"/>
    <w:rsid w:val="00CE3B9D"/>
    <w:rsid w:val="00CE6579"/>
    <w:rsid w:val="00CE67D5"/>
    <w:rsid w:val="00CE7BB0"/>
    <w:rsid w:val="00CF0D70"/>
    <w:rsid w:val="00CF125A"/>
    <w:rsid w:val="00CF19A4"/>
    <w:rsid w:val="00CF2BF1"/>
    <w:rsid w:val="00CF3362"/>
    <w:rsid w:val="00CF3CD7"/>
    <w:rsid w:val="00CF44E3"/>
    <w:rsid w:val="00CF5456"/>
    <w:rsid w:val="00CF5A86"/>
    <w:rsid w:val="00CF5C14"/>
    <w:rsid w:val="00CF5DBA"/>
    <w:rsid w:val="00D002FA"/>
    <w:rsid w:val="00D02243"/>
    <w:rsid w:val="00D0275D"/>
    <w:rsid w:val="00D02A8D"/>
    <w:rsid w:val="00D04113"/>
    <w:rsid w:val="00D04893"/>
    <w:rsid w:val="00D0509E"/>
    <w:rsid w:val="00D05E37"/>
    <w:rsid w:val="00D06191"/>
    <w:rsid w:val="00D1061F"/>
    <w:rsid w:val="00D10CE5"/>
    <w:rsid w:val="00D10D4D"/>
    <w:rsid w:val="00D11BB4"/>
    <w:rsid w:val="00D13672"/>
    <w:rsid w:val="00D149F7"/>
    <w:rsid w:val="00D14B73"/>
    <w:rsid w:val="00D14CF0"/>
    <w:rsid w:val="00D15A64"/>
    <w:rsid w:val="00D160C1"/>
    <w:rsid w:val="00D16555"/>
    <w:rsid w:val="00D17A56"/>
    <w:rsid w:val="00D17F6B"/>
    <w:rsid w:val="00D20051"/>
    <w:rsid w:val="00D20119"/>
    <w:rsid w:val="00D20B89"/>
    <w:rsid w:val="00D22320"/>
    <w:rsid w:val="00D2311B"/>
    <w:rsid w:val="00D2319D"/>
    <w:rsid w:val="00D2325D"/>
    <w:rsid w:val="00D2524F"/>
    <w:rsid w:val="00D33EB5"/>
    <w:rsid w:val="00D34298"/>
    <w:rsid w:val="00D34D71"/>
    <w:rsid w:val="00D354E8"/>
    <w:rsid w:val="00D369F7"/>
    <w:rsid w:val="00D37CD4"/>
    <w:rsid w:val="00D37DBF"/>
    <w:rsid w:val="00D37EAA"/>
    <w:rsid w:val="00D407B8"/>
    <w:rsid w:val="00D41D86"/>
    <w:rsid w:val="00D41F99"/>
    <w:rsid w:val="00D41F9D"/>
    <w:rsid w:val="00D427E7"/>
    <w:rsid w:val="00D43A6E"/>
    <w:rsid w:val="00D44058"/>
    <w:rsid w:val="00D447E5"/>
    <w:rsid w:val="00D45CC3"/>
    <w:rsid w:val="00D460D3"/>
    <w:rsid w:val="00D46CAA"/>
    <w:rsid w:val="00D5035B"/>
    <w:rsid w:val="00D5145B"/>
    <w:rsid w:val="00D524B2"/>
    <w:rsid w:val="00D52918"/>
    <w:rsid w:val="00D536DA"/>
    <w:rsid w:val="00D53B3A"/>
    <w:rsid w:val="00D53F61"/>
    <w:rsid w:val="00D543A2"/>
    <w:rsid w:val="00D544AD"/>
    <w:rsid w:val="00D55238"/>
    <w:rsid w:val="00D567FB"/>
    <w:rsid w:val="00D5775F"/>
    <w:rsid w:val="00D578BD"/>
    <w:rsid w:val="00D601CC"/>
    <w:rsid w:val="00D63396"/>
    <w:rsid w:val="00D6360D"/>
    <w:rsid w:val="00D63FC4"/>
    <w:rsid w:val="00D66A2B"/>
    <w:rsid w:val="00D67159"/>
    <w:rsid w:val="00D67953"/>
    <w:rsid w:val="00D67B7E"/>
    <w:rsid w:val="00D70680"/>
    <w:rsid w:val="00D7127D"/>
    <w:rsid w:val="00D732BD"/>
    <w:rsid w:val="00D74B7B"/>
    <w:rsid w:val="00D750C9"/>
    <w:rsid w:val="00D75221"/>
    <w:rsid w:val="00D753D1"/>
    <w:rsid w:val="00D7585E"/>
    <w:rsid w:val="00D75979"/>
    <w:rsid w:val="00D76989"/>
    <w:rsid w:val="00D76C5E"/>
    <w:rsid w:val="00D76F08"/>
    <w:rsid w:val="00D81AB2"/>
    <w:rsid w:val="00D83495"/>
    <w:rsid w:val="00D8394C"/>
    <w:rsid w:val="00D83BAB"/>
    <w:rsid w:val="00D83DB3"/>
    <w:rsid w:val="00D84205"/>
    <w:rsid w:val="00D85C24"/>
    <w:rsid w:val="00D86910"/>
    <w:rsid w:val="00D873AA"/>
    <w:rsid w:val="00D90484"/>
    <w:rsid w:val="00D910E1"/>
    <w:rsid w:val="00D9237F"/>
    <w:rsid w:val="00D93389"/>
    <w:rsid w:val="00D950E1"/>
    <w:rsid w:val="00D95305"/>
    <w:rsid w:val="00D96832"/>
    <w:rsid w:val="00D97CAF"/>
    <w:rsid w:val="00DA0268"/>
    <w:rsid w:val="00DA241C"/>
    <w:rsid w:val="00DA3D4A"/>
    <w:rsid w:val="00DA479F"/>
    <w:rsid w:val="00DA5257"/>
    <w:rsid w:val="00DA548A"/>
    <w:rsid w:val="00DA5B31"/>
    <w:rsid w:val="00DA64D9"/>
    <w:rsid w:val="00DA673E"/>
    <w:rsid w:val="00DB0BF1"/>
    <w:rsid w:val="00DB0CBF"/>
    <w:rsid w:val="00DB223D"/>
    <w:rsid w:val="00DB3154"/>
    <w:rsid w:val="00DB3790"/>
    <w:rsid w:val="00DB5C3A"/>
    <w:rsid w:val="00DB7949"/>
    <w:rsid w:val="00DC078D"/>
    <w:rsid w:val="00DC12EC"/>
    <w:rsid w:val="00DC2616"/>
    <w:rsid w:val="00DC26BF"/>
    <w:rsid w:val="00DC310C"/>
    <w:rsid w:val="00DC3BB7"/>
    <w:rsid w:val="00DC55D4"/>
    <w:rsid w:val="00DD1563"/>
    <w:rsid w:val="00DD1930"/>
    <w:rsid w:val="00DD23CA"/>
    <w:rsid w:val="00DD3159"/>
    <w:rsid w:val="00DD47D3"/>
    <w:rsid w:val="00DD65E0"/>
    <w:rsid w:val="00DD6DE2"/>
    <w:rsid w:val="00DD7A1C"/>
    <w:rsid w:val="00DE1734"/>
    <w:rsid w:val="00DE2793"/>
    <w:rsid w:val="00DE2CEE"/>
    <w:rsid w:val="00DE2D2A"/>
    <w:rsid w:val="00DE2F8C"/>
    <w:rsid w:val="00DE3C4F"/>
    <w:rsid w:val="00DE5751"/>
    <w:rsid w:val="00DE6FC5"/>
    <w:rsid w:val="00DE7FD6"/>
    <w:rsid w:val="00DF0383"/>
    <w:rsid w:val="00DF29F1"/>
    <w:rsid w:val="00DF401D"/>
    <w:rsid w:val="00DF76A3"/>
    <w:rsid w:val="00E0117F"/>
    <w:rsid w:val="00E04D2D"/>
    <w:rsid w:val="00E109B2"/>
    <w:rsid w:val="00E115AF"/>
    <w:rsid w:val="00E11953"/>
    <w:rsid w:val="00E129E8"/>
    <w:rsid w:val="00E14660"/>
    <w:rsid w:val="00E149A9"/>
    <w:rsid w:val="00E15814"/>
    <w:rsid w:val="00E17994"/>
    <w:rsid w:val="00E20E87"/>
    <w:rsid w:val="00E2305B"/>
    <w:rsid w:val="00E23BD4"/>
    <w:rsid w:val="00E24145"/>
    <w:rsid w:val="00E24F89"/>
    <w:rsid w:val="00E252B7"/>
    <w:rsid w:val="00E26FED"/>
    <w:rsid w:val="00E277ED"/>
    <w:rsid w:val="00E30D55"/>
    <w:rsid w:val="00E313D9"/>
    <w:rsid w:val="00E33514"/>
    <w:rsid w:val="00E3422C"/>
    <w:rsid w:val="00E342D6"/>
    <w:rsid w:val="00E35EF2"/>
    <w:rsid w:val="00E36F4E"/>
    <w:rsid w:val="00E375E1"/>
    <w:rsid w:val="00E378DF"/>
    <w:rsid w:val="00E37D44"/>
    <w:rsid w:val="00E4036B"/>
    <w:rsid w:val="00E4135A"/>
    <w:rsid w:val="00E4139E"/>
    <w:rsid w:val="00E42256"/>
    <w:rsid w:val="00E4247D"/>
    <w:rsid w:val="00E4282F"/>
    <w:rsid w:val="00E42936"/>
    <w:rsid w:val="00E42A4B"/>
    <w:rsid w:val="00E42CA0"/>
    <w:rsid w:val="00E457AD"/>
    <w:rsid w:val="00E53713"/>
    <w:rsid w:val="00E60209"/>
    <w:rsid w:val="00E6034D"/>
    <w:rsid w:val="00E60F0F"/>
    <w:rsid w:val="00E616E2"/>
    <w:rsid w:val="00E648E0"/>
    <w:rsid w:val="00E65753"/>
    <w:rsid w:val="00E6640A"/>
    <w:rsid w:val="00E6792F"/>
    <w:rsid w:val="00E7002C"/>
    <w:rsid w:val="00E71721"/>
    <w:rsid w:val="00E71EA7"/>
    <w:rsid w:val="00E72444"/>
    <w:rsid w:val="00E72607"/>
    <w:rsid w:val="00E73EE4"/>
    <w:rsid w:val="00E746F4"/>
    <w:rsid w:val="00E74FBF"/>
    <w:rsid w:val="00E755F3"/>
    <w:rsid w:val="00E76BD4"/>
    <w:rsid w:val="00E77C6B"/>
    <w:rsid w:val="00E77DC1"/>
    <w:rsid w:val="00E82BAC"/>
    <w:rsid w:val="00E82CD6"/>
    <w:rsid w:val="00E8422F"/>
    <w:rsid w:val="00E8677A"/>
    <w:rsid w:val="00E871A1"/>
    <w:rsid w:val="00E874BF"/>
    <w:rsid w:val="00E87EA5"/>
    <w:rsid w:val="00E90508"/>
    <w:rsid w:val="00E91006"/>
    <w:rsid w:val="00E93B04"/>
    <w:rsid w:val="00E95B50"/>
    <w:rsid w:val="00E97549"/>
    <w:rsid w:val="00EA09B7"/>
    <w:rsid w:val="00EA104F"/>
    <w:rsid w:val="00EA2851"/>
    <w:rsid w:val="00EA3430"/>
    <w:rsid w:val="00EA3585"/>
    <w:rsid w:val="00EA3930"/>
    <w:rsid w:val="00EA3FCA"/>
    <w:rsid w:val="00EA49C6"/>
    <w:rsid w:val="00EA4BDB"/>
    <w:rsid w:val="00EA5517"/>
    <w:rsid w:val="00EA59E4"/>
    <w:rsid w:val="00EB0549"/>
    <w:rsid w:val="00EB0A97"/>
    <w:rsid w:val="00EB2BFD"/>
    <w:rsid w:val="00EB2E06"/>
    <w:rsid w:val="00EB6FDA"/>
    <w:rsid w:val="00EC1608"/>
    <w:rsid w:val="00EC3688"/>
    <w:rsid w:val="00EC45B9"/>
    <w:rsid w:val="00EC4837"/>
    <w:rsid w:val="00EC5E1C"/>
    <w:rsid w:val="00EC6E62"/>
    <w:rsid w:val="00EC73B7"/>
    <w:rsid w:val="00ED0D47"/>
    <w:rsid w:val="00ED2EFD"/>
    <w:rsid w:val="00ED3146"/>
    <w:rsid w:val="00ED3A38"/>
    <w:rsid w:val="00ED60C5"/>
    <w:rsid w:val="00ED62CC"/>
    <w:rsid w:val="00ED6C29"/>
    <w:rsid w:val="00EE220E"/>
    <w:rsid w:val="00EE2FAD"/>
    <w:rsid w:val="00EE527E"/>
    <w:rsid w:val="00EE6759"/>
    <w:rsid w:val="00EE68B6"/>
    <w:rsid w:val="00EF1457"/>
    <w:rsid w:val="00EF29FE"/>
    <w:rsid w:val="00EF2B02"/>
    <w:rsid w:val="00EF307D"/>
    <w:rsid w:val="00EF3635"/>
    <w:rsid w:val="00EF3782"/>
    <w:rsid w:val="00EF3FE2"/>
    <w:rsid w:val="00EF45C1"/>
    <w:rsid w:val="00EF7159"/>
    <w:rsid w:val="00EF7AED"/>
    <w:rsid w:val="00F0172E"/>
    <w:rsid w:val="00F037CA"/>
    <w:rsid w:val="00F048CB"/>
    <w:rsid w:val="00F06713"/>
    <w:rsid w:val="00F0682D"/>
    <w:rsid w:val="00F06BDD"/>
    <w:rsid w:val="00F10926"/>
    <w:rsid w:val="00F14D89"/>
    <w:rsid w:val="00F1547C"/>
    <w:rsid w:val="00F157C4"/>
    <w:rsid w:val="00F16C76"/>
    <w:rsid w:val="00F20EC1"/>
    <w:rsid w:val="00F2146F"/>
    <w:rsid w:val="00F2285C"/>
    <w:rsid w:val="00F23679"/>
    <w:rsid w:val="00F2531F"/>
    <w:rsid w:val="00F262F1"/>
    <w:rsid w:val="00F30C94"/>
    <w:rsid w:val="00F31C1C"/>
    <w:rsid w:val="00F3593C"/>
    <w:rsid w:val="00F3745D"/>
    <w:rsid w:val="00F37A88"/>
    <w:rsid w:val="00F40DD3"/>
    <w:rsid w:val="00F41DE6"/>
    <w:rsid w:val="00F41E04"/>
    <w:rsid w:val="00F41EB1"/>
    <w:rsid w:val="00F43157"/>
    <w:rsid w:val="00F4422C"/>
    <w:rsid w:val="00F466BD"/>
    <w:rsid w:val="00F46EC9"/>
    <w:rsid w:val="00F53DB2"/>
    <w:rsid w:val="00F5672C"/>
    <w:rsid w:val="00F567E4"/>
    <w:rsid w:val="00F576E7"/>
    <w:rsid w:val="00F57869"/>
    <w:rsid w:val="00F602E2"/>
    <w:rsid w:val="00F60D29"/>
    <w:rsid w:val="00F61441"/>
    <w:rsid w:val="00F61A8F"/>
    <w:rsid w:val="00F642FC"/>
    <w:rsid w:val="00F64C67"/>
    <w:rsid w:val="00F65074"/>
    <w:rsid w:val="00F65ECF"/>
    <w:rsid w:val="00F66017"/>
    <w:rsid w:val="00F66AAD"/>
    <w:rsid w:val="00F67E3C"/>
    <w:rsid w:val="00F70C1A"/>
    <w:rsid w:val="00F7106F"/>
    <w:rsid w:val="00F738E2"/>
    <w:rsid w:val="00F74BBA"/>
    <w:rsid w:val="00F756B6"/>
    <w:rsid w:val="00F77B8E"/>
    <w:rsid w:val="00F813A8"/>
    <w:rsid w:val="00F8180B"/>
    <w:rsid w:val="00F83D10"/>
    <w:rsid w:val="00F843AB"/>
    <w:rsid w:val="00F85345"/>
    <w:rsid w:val="00F85E83"/>
    <w:rsid w:val="00F90A52"/>
    <w:rsid w:val="00F91D11"/>
    <w:rsid w:val="00F9428A"/>
    <w:rsid w:val="00F95833"/>
    <w:rsid w:val="00F95F49"/>
    <w:rsid w:val="00F97F14"/>
    <w:rsid w:val="00FA18EE"/>
    <w:rsid w:val="00FA226E"/>
    <w:rsid w:val="00FA26EA"/>
    <w:rsid w:val="00FA31D9"/>
    <w:rsid w:val="00FA372A"/>
    <w:rsid w:val="00FA4731"/>
    <w:rsid w:val="00FA5A76"/>
    <w:rsid w:val="00FA6426"/>
    <w:rsid w:val="00FA6D2F"/>
    <w:rsid w:val="00FA6F7A"/>
    <w:rsid w:val="00FA716D"/>
    <w:rsid w:val="00FB7854"/>
    <w:rsid w:val="00FC0518"/>
    <w:rsid w:val="00FC2127"/>
    <w:rsid w:val="00FC3515"/>
    <w:rsid w:val="00FC35C1"/>
    <w:rsid w:val="00FC5841"/>
    <w:rsid w:val="00FC6586"/>
    <w:rsid w:val="00FC6AD8"/>
    <w:rsid w:val="00FC705F"/>
    <w:rsid w:val="00FC71AC"/>
    <w:rsid w:val="00FD085D"/>
    <w:rsid w:val="00FD16C5"/>
    <w:rsid w:val="00FD354E"/>
    <w:rsid w:val="00FD520B"/>
    <w:rsid w:val="00FD5B9B"/>
    <w:rsid w:val="00FD6B50"/>
    <w:rsid w:val="00FD6BEB"/>
    <w:rsid w:val="00FD7263"/>
    <w:rsid w:val="00FD79EA"/>
    <w:rsid w:val="00FD7CFD"/>
    <w:rsid w:val="00FE0155"/>
    <w:rsid w:val="00FE07E1"/>
    <w:rsid w:val="00FE1A6C"/>
    <w:rsid w:val="00FE2335"/>
    <w:rsid w:val="00FE3699"/>
    <w:rsid w:val="00FE4EB6"/>
    <w:rsid w:val="00FE5D78"/>
    <w:rsid w:val="00FE6096"/>
    <w:rsid w:val="00FE7B24"/>
    <w:rsid w:val="00FF0699"/>
    <w:rsid w:val="00FF0A9D"/>
    <w:rsid w:val="00FF1A1A"/>
    <w:rsid w:val="00FF1CBA"/>
    <w:rsid w:val="00FF3436"/>
    <w:rsid w:val="00FF4EB5"/>
    <w:rsid w:val="00FF4ECA"/>
    <w:rsid w:val="00FF591F"/>
    <w:rsid w:val="00FF5947"/>
    <w:rsid w:val="00FF7C4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DD795"/>
  <w15:docId w15:val="{2DCF8D5C-EDCE-42EF-8B9F-814A6439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5DC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3E7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Char,Diagrama,Char Char Char Char,Diagrama Diagrama Diagrama,Char Char Char1,Header Char,Char Char,Char Char Char Char Char,Char Char Char1 Char,Char Char1 Char, Char,Char Diagrama Diagrama"/>
    <w:basedOn w:val="prastasis"/>
    <w:link w:val="AntratsDiagrama"/>
    <w:uiPriority w:val="99"/>
    <w:unhideWhenUsed/>
    <w:rsid w:val="003017E3"/>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uiPriority w:val="99"/>
    <w:rsid w:val="003017E3"/>
    <w:rPr>
      <w:sz w:val="24"/>
      <w:szCs w:val="24"/>
    </w:rPr>
  </w:style>
  <w:style w:type="paragraph" w:styleId="Porat">
    <w:name w:val="footer"/>
    <w:basedOn w:val="prastasis"/>
    <w:link w:val="PoratDiagrama"/>
    <w:uiPriority w:val="99"/>
    <w:semiHidden/>
    <w:unhideWhenUsed/>
    <w:rsid w:val="003017E3"/>
    <w:pPr>
      <w:tabs>
        <w:tab w:val="center" w:pos="4819"/>
        <w:tab w:val="right" w:pos="9638"/>
      </w:tabs>
    </w:pPr>
  </w:style>
  <w:style w:type="character" w:customStyle="1" w:styleId="PoratDiagrama">
    <w:name w:val="Poraštė Diagrama"/>
    <w:link w:val="Porat"/>
    <w:uiPriority w:val="99"/>
    <w:semiHidden/>
    <w:rsid w:val="003017E3"/>
    <w:rPr>
      <w:sz w:val="24"/>
      <w:szCs w:val="24"/>
    </w:rPr>
  </w:style>
  <w:style w:type="paragraph" w:customStyle="1" w:styleId="istatymas">
    <w:name w:val="istatymas"/>
    <w:basedOn w:val="prastasis"/>
    <w:rsid w:val="008850E9"/>
    <w:pPr>
      <w:spacing w:before="100" w:beforeAutospacing="1" w:after="100" w:afterAutospacing="1"/>
    </w:pPr>
  </w:style>
  <w:style w:type="character" w:styleId="Hipersaitas">
    <w:name w:val="Hyperlink"/>
    <w:uiPriority w:val="99"/>
    <w:semiHidden/>
    <w:unhideWhenUsed/>
    <w:rsid w:val="008850E9"/>
    <w:rPr>
      <w:color w:val="000000"/>
      <w:u w:val="single"/>
    </w:rPr>
  </w:style>
  <w:style w:type="character" w:customStyle="1" w:styleId="FontStyle26">
    <w:name w:val="Font Style26"/>
    <w:uiPriority w:val="99"/>
    <w:rsid w:val="003F4918"/>
    <w:rPr>
      <w:rFonts w:ascii="Times New Roman" w:hAnsi="Times New Roman" w:cs="Times New Roman" w:hint="default"/>
      <w:sz w:val="20"/>
      <w:szCs w:val="20"/>
    </w:rPr>
  </w:style>
  <w:style w:type="character" w:customStyle="1" w:styleId="CharStyle3">
    <w:name w:val="Char Style 3"/>
    <w:link w:val="Style2"/>
    <w:uiPriority w:val="99"/>
    <w:rsid w:val="001E74F3"/>
    <w:rPr>
      <w:sz w:val="17"/>
      <w:szCs w:val="17"/>
      <w:shd w:val="clear" w:color="auto" w:fill="FFFFFF"/>
    </w:rPr>
  </w:style>
  <w:style w:type="character" w:customStyle="1" w:styleId="CharStyle4">
    <w:name w:val="Char Style 4"/>
    <w:uiPriority w:val="99"/>
    <w:rsid w:val="001E74F3"/>
    <w:rPr>
      <w:rFonts w:ascii="Times New Roman" w:hAnsi="Times New Roman" w:cs="Times New Roman"/>
      <w:sz w:val="17"/>
      <w:szCs w:val="17"/>
      <w:u w:val="single"/>
      <w:shd w:val="clear" w:color="auto" w:fill="FFFFFF"/>
      <w:lang w:val="en-US" w:eastAsia="en-US"/>
    </w:rPr>
  </w:style>
  <w:style w:type="character" w:customStyle="1" w:styleId="CharStyle10">
    <w:name w:val="Char Style 10"/>
    <w:link w:val="Style9"/>
    <w:uiPriority w:val="99"/>
    <w:rsid w:val="001E74F3"/>
    <w:rPr>
      <w:sz w:val="21"/>
      <w:szCs w:val="21"/>
      <w:shd w:val="clear" w:color="auto" w:fill="FFFFFF"/>
    </w:rPr>
  </w:style>
  <w:style w:type="paragraph" w:customStyle="1" w:styleId="Style2">
    <w:name w:val="Style 2"/>
    <w:basedOn w:val="prastasis"/>
    <w:link w:val="CharStyle3"/>
    <w:uiPriority w:val="99"/>
    <w:rsid w:val="001E74F3"/>
    <w:pPr>
      <w:widowControl w:val="0"/>
      <w:shd w:val="clear" w:color="auto" w:fill="FFFFFF"/>
      <w:spacing w:line="240" w:lineRule="atLeast"/>
    </w:pPr>
    <w:rPr>
      <w:sz w:val="17"/>
      <w:szCs w:val="17"/>
    </w:rPr>
  </w:style>
  <w:style w:type="paragraph" w:customStyle="1" w:styleId="Style9">
    <w:name w:val="Style 9"/>
    <w:basedOn w:val="prastasis"/>
    <w:link w:val="CharStyle10"/>
    <w:uiPriority w:val="99"/>
    <w:rsid w:val="001E74F3"/>
    <w:pPr>
      <w:widowControl w:val="0"/>
      <w:shd w:val="clear" w:color="auto" w:fill="FFFFFF"/>
      <w:spacing w:line="240" w:lineRule="atLeast"/>
    </w:pPr>
    <w:rPr>
      <w:sz w:val="21"/>
      <w:szCs w:val="21"/>
    </w:rPr>
  </w:style>
  <w:style w:type="character" w:customStyle="1" w:styleId="CharStyle5">
    <w:name w:val="Char Style 5"/>
    <w:uiPriority w:val="99"/>
    <w:rsid w:val="001E74F3"/>
    <w:rPr>
      <w:rFonts w:ascii="Times New Roman" w:hAnsi="Times New Roman" w:cs="Times New Roman"/>
      <w:sz w:val="16"/>
      <w:szCs w:val="16"/>
      <w:u w:val="single"/>
      <w:shd w:val="clear" w:color="auto" w:fill="FFFFFF"/>
      <w:lang w:val="en-US" w:eastAsia="en-US"/>
    </w:rPr>
  </w:style>
  <w:style w:type="character" w:customStyle="1" w:styleId="CharStyle6">
    <w:name w:val="Char Style 6"/>
    <w:link w:val="Style5"/>
    <w:uiPriority w:val="99"/>
    <w:rsid w:val="001E74F3"/>
    <w:rPr>
      <w:rFonts w:ascii="Times New Roman" w:hAnsi="Times New Roman" w:cs="Times New Roman"/>
      <w:sz w:val="16"/>
      <w:szCs w:val="16"/>
      <w:u w:val="single"/>
      <w:shd w:val="clear" w:color="auto" w:fill="FFFFFF"/>
      <w:lang w:val="en-US" w:eastAsia="en-US"/>
    </w:rPr>
  </w:style>
  <w:style w:type="paragraph" w:styleId="Pagrindinistekstas">
    <w:name w:val="Body Text"/>
    <w:basedOn w:val="prastasis"/>
    <w:link w:val="PagrindinistekstasDiagrama"/>
    <w:rsid w:val="00FE7B24"/>
    <w:pPr>
      <w:ind w:firstLine="1247"/>
      <w:jc w:val="both"/>
    </w:pPr>
  </w:style>
  <w:style w:type="character" w:customStyle="1" w:styleId="PagrindinistekstasDiagrama">
    <w:name w:val="Pagrindinis tekstas Diagrama"/>
    <w:link w:val="Pagrindinistekstas"/>
    <w:rsid w:val="00FE7B24"/>
    <w:rPr>
      <w:sz w:val="24"/>
      <w:szCs w:val="24"/>
    </w:rPr>
  </w:style>
  <w:style w:type="paragraph" w:styleId="Debesliotekstas">
    <w:name w:val="Balloon Text"/>
    <w:basedOn w:val="prastasis"/>
    <w:link w:val="DebesliotekstasDiagrama"/>
    <w:uiPriority w:val="99"/>
    <w:semiHidden/>
    <w:unhideWhenUsed/>
    <w:rsid w:val="00703F40"/>
    <w:rPr>
      <w:rFonts w:ascii="Tahoma" w:hAnsi="Tahoma" w:cs="Tahoma"/>
      <w:sz w:val="16"/>
      <w:szCs w:val="16"/>
    </w:rPr>
  </w:style>
  <w:style w:type="character" w:customStyle="1" w:styleId="DebesliotekstasDiagrama">
    <w:name w:val="Debesėlio tekstas Diagrama"/>
    <w:link w:val="Debesliotekstas"/>
    <w:uiPriority w:val="99"/>
    <w:semiHidden/>
    <w:rsid w:val="00703F40"/>
    <w:rPr>
      <w:rFonts w:ascii="Tahoma" w:hAnsi="Tahoma" w:cs="Tahoma"/>
      <w:sz w:val="16"/>
      <w:szCs w:val="16"/>
    </w:rPr>
  </w:style>
  <w:style w:type="paragraph" w:styleId="Sraopastraipa">
    <w:name w:val="List Paragraph"/>
    <w:basedOn w:val="prastasis"/>
    <w:link w:val="SraopastraipaDiagrama"/>
    <w:uiPriority w:val="34"/>
    <w:qFormat/>
    <w:rsid w:val="0040632C"/>
    <w:pPr>
      <w:ind w:left="720"/>
      <w:contextualSpacing/>
      <w:jc w:val="both"/>
    </w:pPr>
    <w:rPr>
      <w:rFonts w:eastAsia="MS Mincho"/>
      <w:szCs w:val="20"/>
      <w:lang w:eastAsia="en-US"/>
    </w:rPr>
  </w:style>
  <w:style w:type="paragraph" w:customStyle="1" w:styleId="CM4">
    <w:name w:val="CM4"/>
    <w:basedOn w:val="prastasis"/>
    <w:next w:val="prastasis"/>
    <w:uiPriority w:val="99"/>
    <w:rsid w:val="007648E3"/>
    <w:pPr>
      <w:autoSpaceDE w:val="0"/>
      <w:autoSpaceDN w:val="0"/>
      <w:adjustRightInd w:val="0"/>
    </w:pPr>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uiPriority w:val="99"/>
    <w:rsid w:val="00D2311B"/>
    <w:pPr>
      <w:suppressAutoHyphens/>
      <w:autoSpaceDN w:val="0"/>
      <w:textAlignment w:val="baseline"/>
    </w:pPr>
    <w:rPr>
      <w:rFonts w:ascii="TimesLT" w:hAnsi="TimesLT"/>
      <w:sz w:val="20"/>
      <w:szCs w:val="20"/>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link w:val="Puslapioinaostekstas"/>
    <w:uiPriority w:val="99"/>
    <w:rsid w:val="00D2311B"/>
    <w:rPr>
      <w:rFonts w:ascii="TimesLT" w:hAnsi="TimesLT"/>
    </w:rPr>
  </w:style>
  <w:style w:type="character" w:styleId="Puslapioinaosnuoroda">
    <w:name w:val="footnote reference"/>
    <w:aliases w:val="Ref,de nota al pie,Puslapio išnašos nuoroda1"/>
    <w:uiPriority w:val="99"/>
    <w:rsid w:val="00D2311B"/>
    <w:rPr>
      <w:rFonts w:cs="Times New Roman"/>
      <w:position w:val="0"/>
      <w:vertAlign w:val="superscript"/>
    </w:rPr>
  </w:style>
  <w:style w:type="paragraph" w:styleId="Komentarotekstas">
    <w:name w:val="annotation text"/>
    <w:basedOn w:val="prastasis"/>
    <w:link w:val="KomentarotekstasDiagrama"/>
    <w:unhideWhenUsed/>
    <w:rsid w:val="00D2311B"/>
    <w:pPr>
      <w:suppressAutoHyphens/>
      <w:autoSpaceDN w:val="0"/>
      <w:textAlignment w:val="baseline"/>
    </w:pPr>
    <w:rPr>
      <w:rFonts w:ascii="TimesLT" w:hAnsi="TimesLT"/>
      <w:sz w:val="20"/>
      <w:szCs w:val="20"/>
    </w:rPr>
  </w:style>
  <w:style w:type="character" w:customStyle="1" w:styleId="KomentarotekstasDiagrama">
    <w:name w:val="Komentaro tekstas Diagrama"/>
    <w:link w:val="Komentarotekstas"/>
    <w:rsid w:val="00D2311B"/>
    <w:rPr>
      <w:rFonts w:ascii="TimesLT" w:hAnsi="TimesLT"/>
    </w:rPr>
  </w:style>
  <w:style w:type="character" w:styleId="Grietas">
    <w:name w:val="Strong"/>
    <w:uiPriority w:val="22"/>
    <w:qFormat/>
    <w:rsid w:val="00B60665"/>
    <w:rPr>
      <w:b/>
      <w:bCs/>
    </w:rPr>
  </w:style>
  <w:style w:type="character" w:customStyle="1" w:styleId="SraopastraipaDiagrama">
    <w:name w:val="Sąrašo pastraipa Diagrama"/>
    <w:link w:val="Sraopastraipa"/>
    <w:uiPriority w:val="34"/>
    <w:rsid w:val="00703BD3"/>
    <w:rPr>
      <w:rFonts w:eastAsia="MS Mincho"/>
      <w:sz w:val="24"/>
      <w:lang w:eastAsia="en-US"/>
    </w:rPr>
  </w:style>
  <w:style w:type="character" w:customStyle="1" w:styleId="CharStyle20">
    <w:name w:val="Char Style 20"/>
    <w:uiPriority w:val="99"/>
    <w:rsid w:val="00D53F61"/>
    <w:rPr>
      <w:rFonts w:cs="Times New Roman"/>
      <w:spacing w:val="30"/>
      <w:sz w:val="19"/>
      <w:szCs w:val="19"/>
    </w:rPr>
  </w:style>
  <w:style w:type="character" w:customStyle="1" w:styleId="CharStyle19">
    <w:name w:val="Char Style 19"/>
    <w:link w:val="Style18"/>
    <w:uiPriority w:val="99"/>
    <w:locked/>
    <w:rsid w:val="00D53F61"/>
    <w:rPr>
      <w:sz w:val="19"/>
      <w:szCs w:val="19"/>
      <w:shd w:val="clear" w:color="auto" w:fill="FFFFFF"/>
    </w:rPr>
  </w:style>
  <w:style w:type="paragraph" w:customStyle="1" w:styleId="Style18">
    <w:name w:val="Style 18"/>
    <w:basedOn w:val="prastasis"/>
    <w:link w:val="CharStyle19"/>
    <w:uiPriority w:val="99"/>
    <w:rsid w:val="00D53F61"/>
    <w:pPr>
      <w:widowControl w:val="0"/>
      <w:shd w:val="clear" w:color="auto" w:fill="FFFFFF"/>
      <w:spacing w:line="266" w:lineRule="exact"/>
      <w:jc w:val="both"/>
    </w:pPr>
    <w:rPr>
      <w:sz w:val="19"/>
      <w:szCs w:val="19"/>
    </w:rPr>
  </w:style>
  <w:style w:type="character" w:customStyle="1" w:styleId="CharStyle7">
    <w:name w:val="Char Style 7"/>
    <w:link w:val="Style6"/>
    <w:uiPriority w:val="99"/>
    <w:locked/>
    <w:rsid w:val="00887E8C"/>
    <w:rPr>
      <w:shd w:val="clear" w:color="auto" w:fill="FFFFFF"/>
    </w:rPr>
  </w:style>
  <w:style w:type="paragraph" w:customStyle="1" w:styleId="Style6">
    <w:name w:val="Style 6"/>
    <w:basedOn w:val="prastasis"/>
    <w:link w:val="CharStyle7"/>
    <w:uiPriority w:val="99"/>
    <w:rsid w:val="00887E8C"/>
    <w:pPr>
      <w:widowControl w:val="0"/>
      <w:shd w:val="clear" w:color="auto" w:fill="FFFFFF"/>
      <w:spacing w:line="281" w:lineRule="exact"/>
      <w:jc w:val="both"/>
    </w:pPr>
    <w:rPr>
      <w:sz w:val="20"/>
      <w:szCs w:val="20"/>
    </w:rPr>
  </w:style>
  <w:style w:type="paragraph" w:customStyle="1" w:styleId="Tekstas">
    <w:name w:val="Tekstas"/>
    <w:basedOn w:val="prastasis"/>
    <w:rsid w:val="008C5676"/>
    <w:pPr>
      <w:spacing w:before="40" w:after="40"/>
      <w:ind w:right="40" w:firstLine="1247"/>
      <w:jc w:val="both"/>
    </w:pPr>
    <w:rPr>
      <w:lang w:eastAsia="en-US"/>
    </w:rPr>
  </w:style>
  <w:style w:type="paragraph" w:customStyle="1" w:styleId="KTpstrnum">
    <w:name w:val="KT pstr num"/>
    <w:basedOn w:val="prastasis"/>
    <w:link w:val="KTpstrnumChar"/>
    <w:qFormat/>
    <w:rsid w:val="00FD6BEB"/>
    <w:pPr>
      <w:numPr>
        <w:numId w:val="2"/>
      </w:numPr>
      <w:ind w:left="0"/>
      <w:jc w:val="both"/>
    </w:pPr>
    <w:rPr>
      <w:rFonts w:eastAsia="Calibri"/>
      <w:lang w:eastAsia="en-US"/>
    </w:rPr>
  </w:style>
  <w:style w:type="character" w:customStyle="1" w:styleId="KTpstrnumChar">
    <w:name w:val="KT pstr num Char"/>
    <w:link w:val="KTpstrnum"/>
    <w:rsid w:val="00FD6BEB"/>
    <w:rPr>
      <w:rFonts w:eastAsia="Calibri"/>
      <w:sz w:val="24"/>
      <w:szCs w:val="24"/>
      <w:lang w:eastAsia="en-US"/>
    </w:rPr>
  </w:style>
  <w:style w:type="character" w:customStyle="1" w:styleId="CharStyle24">
    <w:name w:val="Char Style 24"/>
    <w:uiPriority w:val="99"/>
    <w:rsid w:val="004709BF"/>
    <w:rPr>
      <w:rFonts w:cs="Times New Roman"/>
      <w:b/>
      <w:bCs/>
      <w:spacing w:val="0"/>
      <w:sz w:val="19"/>
      <w:szCs w:val="19"/>
      <w:shd w:val="clear" w:color="auto" w:fill="FFFFFF"/>
    </w:rPr>
  </w:style>
  <w:style w:type="character" w:customStyle="1" w:styleId="apple-style-span">
    <w:name w:val="apple-style-span"/>
    <w:uiPriority w:val="99"/>
    <w:rsid w:val="003F7727"/>
  </w:style>
  <w:style w:type="paragraph" w:customStyle="1" w:styleId="CM1">
    <w:name w:val="CM1"/>
    <w:basedOn w:val="prastasis"/>
    <w:next w:val="prastasis"/>
    <w:uiPriority w:val="99"/>
    <w:rsid w:val="00BB3A3E"/>
    <w:pPr>
      <w:autoSpaceDE w:val="0"/>
      <w:autoSpaceDN w:val="0"/>
      <w:adjustRightInd w:val="0"/>
    </w:pPr>
    <w:rPr>
      <w:rFonts w:ascii="EUAlbertina" w:hAnsi="EUAlbertina"/>
    </w:rPr>
  </w:style>
  <w:style w:type="paragraph" w:customStyle="1" w:styleId="CM3">
    <w:name w:val="CM3"/>
    <w:basedOn w:val="prastasis"/>
    <w:next w:val="prastasis"/>
    <w:uiPriority w:val="99"/>
    <w:rsid w:val="00BB3A3E"/>
    <w:pPr>
      <w:autoSpaceDE w:val="0"/>
      <w:autoSpaceDN w:val="0"/>
      <w:adjustRightInd w:val="0"/>
    </w:pPr>
    <w:rPr>
      <w:rFonts w:ascii="EUAlbertina" w:hAnsi="EUAlbertina"/>
    </w:rPr>
  </w:style>
  <w:style w:type="character" w:styleId="Komentaronuoroda">
    <w:name w:val="annotation reference"/>
    <w:basedOn w:val="Numatytasispastraiposriftas"/>
    <w:uiPriority w:val="99"/>
    <w:unhideWhenUsed/>
    <w:rsid w:val="007F0141"/>
    <w:rPr>
      <w:sz w:val="16"/>
      <w:szCs w:val="16"/>
    </w:rPr>
  </w:style>
  <w:style w:type="paragraph" w:styleId="Komentarotema">
    <w:name w:val="annotation subject"/>
    <w:basedOn w:val="Komentarotekstas"/>
    <w:next w:val="Komentarotekstas"/>
    <w:link w:val="KomentarotemaDiagrama"/>
    <w:uiPriority w:val="99"/>
    <w:semiHidden/>
    <w:unhideWhenUsed/>
    <w:rsid w:val="007F0141"/>
    <w:pPr>
      <w:suppressAutoHyphens w:val="0"/>
      <w:autoSpaceDN/>
      <w:textAlignment w:val="auto"/>
    </w:pPr>
    <w:rPr>
      <w:rFonts w:ascii="Times New Roman" w:hAnsi="Times New Roman"/>
      <w:b/>
      <w:bCs/>
    </w:rPr>
  </w:style>
  <w:style w:type="character" w:customStyle="1" w:styleId="KomentarotemaDiagrama">
    <w:name w:val="Komentaro tema Diagrama"/>
    <w:basedOn w:val="KomentarotekstasDiagrama"/>
    <w:link w:val="Komentarotema"/>
    <w:uiPriority w:val="99"/>
    <w:semiHidden/>
    <w:rsid w:val="007F0141"/>
    <w:rPr>
      <w:rFonts w:ascii="TimesLT" w:hAnsi="TimesLT"/>
      <w:b/>
      <w:bCs/>
    </w:rPr>
  </w:style>
  <w:style w:type="character" w:customStyle="1" w:styleId="CharStyle15">
    <w:name w:val="Char Style 15"/>
    <w:basedOn w:val="CharStyle3"/>
    <w:link w:val="Style14"/>
    <w:uiPriority w:val="99"/>
    <w:rsid w:val="00D5035B"/>
    <w:rPr>
      <w:color w:val="1A1B1A"/>
      <w:sz w:val="17"/>
      <w:szCs w:val="17"/>
      <w:shd w:val="clear" w:color="auto" w:fill="FFFFFF"/>
    </w:rPr>
  </w:style>
  <w:style w:type="paragraph" w:customStyle="1" w:styleId="Style14">
    <w:name w:val="Style 14"/>
    <w:basedOn w:val="prastasis"/>
    <w:link w:val="CharStyle15"/>
    <w:uiPriority w:val="99"/>
    <w:rsid w:val="00D5035B"/>
    <w:pPr>
      <w:widowControl w:val="0"/>
      <w:shd w:val="clear" w:color="auto" w:fill="FFFFFF"/>
      <w:spacing w:after="180" w:line="240" w:lineRule="atLeast"/>
      <w:ind w:hanging="360"/>
      <w:jc w:val="both"/>
    </w:pPr>
    <w:rPr>
      <w:color w:val="1A1B1A"/>
      <w:sz w:val="20"/>
      <w:szCs w:val="20"/>
    </w:rPr>
  </w:style>
  <w:style w:type="character" w:customStyle="1" w:styleId="CharStyle16">
    <w:name w:val="Char Style 16"/>
    <w:basedOn w:val="CharStyle15"/>
    <w:uiPriority w:val="99"/>
    <w:rsid w:val="00EA3930"/>
    <w:rPr>
      <w:rFonts w:cs="Times New Roman"/>
      <w:b/>
      <w:bCs/>
      <w:color w:val="1A1B1A"/>
      <w:spacing w:val="0"/>
      <w:sz w:val="22"/>
      <w:szCs w:val="22"/>
      <w:shd w:val="clear" w:color="auto" w:fill="FFFFFF"/>
    </w:rPr>
  </w:style>
  <w:style w:type="character" w:customStyle="1" w:styleId="CharStyle29">
    <w:name w:val="Char Style 29"/>
    <w:basedOn w:val="CharStyle15"/>
    <w:uiPriority w:val="99"/>
    <w:rsid w:val="00D76C5E"/>
    <w:rPr>
      <w:rFonts w:cs="Times New Roman"/>
      <w:b/>
      <w:bCs/>
      <w:color w:val="1A1B1A"/>
      <w:spacing w:val="0"/>
      <w:sz w:val="22"/>
      <w:szCs w:val="22"/>
      <w:shd w:val="clear" w:color="auto" w:fill="FFFFFF"/>
    </w:rPr>
  </w:style>
  <w:style w:type="paragraph" w:customStyle="1" w:styleId="tactin">
    <w:name w:val="tactin"/>
    <w:basedOn w:val="prastasis"/>
    <w:rsid w:val="00BA03E8"/>
    <w:pPr>
      <w:spacing w:before="100" w:beforeAutospacing="1" w:after="100" w:afterAutospacing="1"/>
    </w:pPr>
    <w:rPr>
      <w:lang w:val="en-US" w:eastAsia="en-US"/>
    </w:rPr>
  </w:style>
  <w:style w:type="character" w:customStyle="1" w:styleId="CharStyle13">
    <w:name w:val="Char Style 13"/>
    <w:basedOn w:val="CharStyle6"/>
    <w:uiPriority w:val="99"/>
    <w:rsid w:val="00252A80"/>
    <w:rPr>
      <w:rFonts w:ascii="Times New Roman" w:hAnsi="Times New Roman" w:cs="Times New Roman"/>
      <w:noProof/>
      <w:color w:val="4B4867"/>
      <w:sz w:val="22"/>
      <w:szCs w:val="22"/>
      <w:u w:val="single"/>
      <w:shd w:val="clear" w:color="auto" w:fill="FFFFFF"/>
      <w:lang w:val="en-US" w:eastAsia="en-US"/>
    </w:rPr>
  </w:style>
  <w:style w:type="paragraph" w:customStyle="1" w:styleId="Style5">
    <w:name w:val="Style 5"/>
    <w:basedOn w:val="prastasis"/>
    <w:link w:val="CharStyle6"/>
    <w:uiPriority w:val="99"/>
    <w:rsid w:val="00252A80"/>
    <w:pPr>
      <w:widowControl w:val="0"/>
      <w:shd w:val="clear" w:color="auto" w:fill="FFFFFF"/>
      <w:spacing w:line="278" w:lineRule="exact"/>
    </w:pPr>
    <w:rPr>
      <w:sz w:val="16"/>
      <w:szCs w:val="16"/>
      <w:u w:val="single"/>
      <w:lang w:val="en-US" w:eastAsia="en-US"/>
    </w:rPr>
  </w:style>
  <w:style w:type="character" w:customStyle="1" w:styleId="CharStyle12">
    <w:name w:val="Char Style 12"/>
    <w:basedOn w:val="CharStyle7"/>
    <w:uiPriority w:val="99"/>
    <w:rsid w:val="00605A8D"/>
    <w:rPr>
      <w:i/>
      <w:iCs/>
      <w:spacing w:val="0"/>
      <w:sz w:val="21"/>
      <w:szCs w:val="21"/>
      <w:shd w:val="clear" w:color="auto" w:fill="FFFFFF"/>
    </w:rPr>
  </w:style>
  <w:style w:type="character" w:customStyle="1" w:styleId="CharStyle11">
    <w:name w:val="Char Style 11"/>
    <w:basedOn w:val="CharStyle7"/>
    <w:uiPriority w:val="99"/>
    <w:rsid w:val="005D0D75"/>
    <w:rPr>
      <w:spacing w:val="0"/>
      <w:sz w:val="21"/>
      <w:szCs w:val="21"/>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16616">
      <w:bodyDiv w:val="1"/>
      <w:marLeft w:val="0"/>
      <w:marRight w:val="0"/>
      <w:marTop w:val="0"/>
      <w:marBottom w:val="0"/>
      <w:divBdr>
        <w:top w:val="none" w:sz="0" w:space="0" w:color="auto"/>
        <w:left w:val="none" w:sz="0" w:space="0" w:color="auto"/>
        <w:bottom w:val="none" w:sz="0" w:space="0" w:color="auto"/>
        <w:right w:val="none" w:sz="0" w:space="0" w:color="auto"/>
      </w:divBdr>
    </w:div>
    <w:div w:id="344211073">
      <w:bodyDiv w:val="1"/>
      <w:marLeft w:val="0"/>
      <w:marRight w:val="0"/>
      <w:marTop w:val="0"/>
      <w:marBottom w:val="0"/>
      <w:divBdr>
        <w:top w:val="none" w:sz="0" w:space="0" w:color="auto"/>
        <w:left w:val="none" w:sz="0" w:space="0" w:color="auto"/>
        <w:bottom w:val="none" w:sz="0" w:space="0" w:color="auto"/>
        <w:right w:val="none" w:sz="0" w:space="0" w:color="auto"/>
      </w:divBdr>
    </w:div>
    <w:div w:id="585726770">
      <w:bodyDiv w:val="1"/>
      <w:marLeft w:val="0"/>
      <w:marRight w:val="0"/>
      <w:marTop w:val="0"/>
      <w:marBottom w:val="0"/>
      <w:divBdr>
        <w:top w:val="none" w:sz="0" w:space="0" w:color="auto"/>
        <w:left w:val="none" w:sz="0" w:space="0" w:color="auto"/>
        <w:bottom w:val="none" w:sz="0" w:space="0" w:color="auto"/>
        <w:right w:val="none" w:sz="0" w:space="0" w:color="auto"/>
      </w:divBdr>
    </w:div>
    <w:div w:id="971328901">
      <w:bodyDiv w:val="1"/>
      <w:marLeft w:val="0"/>
      <w:marRight w:val="0"/>
      <w:marTop w:val="0"/>
      <w:marBottom w:val="0"/>
      <w:divBdr>
        <w:top w:val="none" w:sz="0" w:space="0" w:color="auto"/>
        <w:left w:val="none" w:sz="0" w:space="0" w:color="auto"/>
        <w:bottom w:val="none" w:sz="0" w:space="0" w:color="auto"/>
        <w:right w:val="none" w:sz="0" w:space="0" w:color="auto"/>
      </w:divBdr>
      <w:divsChild>
        <w:div w:id="86316765">
          <w:marLeft w:val="0"/>
          <w:marRight w:val="0"/>
          <w:marTop w:val="0"/>
          <w:marBottom w:val="0"/>
          <w:divBdr>
            <w:top w:val="none" w:sz="0" w:space="0" w:color="auto"/>
            <w:left w:val="none" w:sz="0" w:space="0" w:color="auto"/>
            <w:bottom w:val="none" w:sz="0" w:space="0" w:color="auto"/>
            <w:right w:val="none" w:sz="0" w:space="0" w:color="auto"/>
          </w:divBdr>
        </w:div>
      </w:divsChild>
    </w:div>
    <w:div w:id="1724253962">
      <w:bodyDiv w:val="1"/>
      <w:marLeft w:val="204"/>
      <w:marRight w:val="204"/>
      <w:marTop w:val="0"/>
      <w:marBottom w:val="0"/>
      <w:divBdr>
        <w:top w:val="none" w:sz="0" w:space="0" w:color="auto"/>
        <w:left w:val="none" w:sz="0" w:space="0" w:color="auto"/>
        <w:bottom w:val="none" w:sz="0" w:space="0" w:color="auto"/>
        <w:right w:val="none" w:sz="0" w:space="0" w:color="auto"/>
      </w:divBdr>
      <w:divsChild>
        <w:div w:id="1697652944">
          <w:marLeft w:val="0"/>
          <w:marRight w:val="0"/>
          <w:marTop w:val="0"/>
          <w:marBottom w:val="0"/>
          <w:divBdr>
            <w:top w:val="none" w:sz="0" w:space="0" w:color="auto"/>
            <w:left w:val="none" w:sz="0" w:space="0" w:color="auto"/>
            <w:bottom w:val="none" w:sz="0" w:space="0" w:color="auto"/>
            <w:right w:val="none" w:sz="0" w:space="0" w:color="auto"/>
          </w:divBdr>
        </w:div>
      </w:divsChild>
    </w:div>
    <w:div w:id="179641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560BE-C33F-4459-8A1F-B333D6C98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4332</Words>
  <Characters>2470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PAŽYMA</vt:lpstr>
      <vt:lpstr>DERINIMO PAŽYMA</vt:lpstr>
    </vt:vector>
  </TitlesOfParts>
  <Company/>
  <LinksUpToDate>false</LinksUpToDate>
  <CharactersWithSpaces>6789</CharactersWithSpaces>
  <SharedDoc>false</SharedDoc>
  <HLinks>
    <vt:vector size="6" baseType="variant">
      <vt:variant>
        <vt:i4>2424948</vt:i4>
      </vt:variant>
      <vt:variant>
        <vt:i4>0</vt:i4>
      </vt:variant>
      <vt:variant>
        <vt:i4>0</vt:i4>
      </vt:variant>
      <vt:variant>
        <vt:i4>5</vt:i4>
      </vt:variant>
      <vt:variant>
        <vt:lpwstr>https://ukmin.lrv.lt/uploads/ukmin/documents/files/Prieziuros inst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DERINIMO PAŽYMA</dc:title>
  <dc:creator>Vlada Zeguniene</dc:creator>
  <cp:lastModifiedBy>Lijana Puzinienė</cp:lastModifiedBy>
  <cp:revision>6</cp:revision>
  <cp:lastPrinted>2018-01-31T10:55:00Z</cp:lastPrinted>
  <dcterms:created xsi:type="dcterms:W3CDTF">2021-09-03T08:48:00Z</dcterms:created>
  <dcterms:modified xsi:type="dcterms:W3CDTF">2021-09-23T13:53:00Z</dcterms:modified>
</cp:coreProperties>
</file>