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91B2C" w14:textId="448D62A2" w:rsidR="00754905" w:rsidRPr="00B93278" w:rsidRDefault="00754905" w:rsidP="00CF1CD0">
      <w:pPr>
        <w:ind w:left="16848" w:firstLine="1296"/>
        <w:rPr>
          <w:sz w:val="22"/>
          <w:szCs w:val="22"/>
        </w:rPr>
      </w:pPr>
      <w:r w:rsidRPr="00B93278">
        <w:rPr>
          <w:sz w:val="22"/>
          <w:szCs w:val="22"/>
        </w:rPr>
        <w:t>.</w:t>
      </w:r>
    </w:p>
    <w:p w14:paraId="07DC3406" w14:textId="3D1FF324" w:rsidR="004D71CE" w:rsidRPr="00B93278" w:rsidRDefault="004D71CE" w:rsidP="006465EB">
      <w:pPr>
        <w:ind w:left="10368"/>
        <w:jc w:val="both"/>
        <w:rPr>
          <w:sz w:val="22"/>
          <w:szCs w:val="22"/>
          <w:lang w:eastAsia="lt-LT"/>
        </w:rPr>
      </w:pPr>
      <w:r w:rsidRPr="00B93278">
        <w:rPr>
          <w:sz w:val="22"/>
          <w:szCs w:val="22"/>
          <w:lang w:eastAsia="lt-LT"/>
        </w:rPr>
        <w:t>PATVIRTINTA</w:t>
      </w:r>
    </w:p>
    <w:p w14:paraId="25C4763D" w14:textId="77777777" w:rsidR="004D71CE" w:rsidRPr="00B93278" w:rsidRDefault="004D71CE" w:rsidP="006465EB">
      <w:pPr>
        <w:ind w:left="9676" w:firstLine="692"/>
        <w:rPr>
          <w:sz w:val="22"/>
          <w:szCs w:val="22"/>
          <w:lang w:eastAsia="lt-LT"/>
        </w:rPr>
      </w:pPr>
      <w:r w:rsidRPr="00B93278">
        <w:rPr>
          <w:sz w:val="22"/>
          <w:szCs w:val="22"/>
          <w:lang w:eastAsia="lt-LT"/>
        </w:rPr>
        <w:t>Lietuvos Respublikos Vyriausybės</w:t>
      </w:r>
    </w:p>
    <w:p w14:paraId="7CF8D481" w14:textId="79425C77" w:rsidR="004D71CE" w:rsidRPr="00B93278" w:rsidRDefault="004D71CE" w:rsidP="006465EB">
      <w:pPr>
        <w:ind w:left="5788" w:firstLine="4580"/>
        <w:rPr>
          <w:sz w:val="22"/>
          <w:szCs w:val="22"/>
          <w:lang w:eastAsia="lt-LT"/>
        </w:rPr>
      </w:pPr>
      <w:r w:rsidRPr="00B93278">
        <w:rPr>
          <w:sz w:val="22"/>
          <w:szCs w:val="22"/>
          <w:lang w:eastAsia="lt-LT"/>
        </w:rPr>
        <w:t xml:space="preserve">2021 m.                   d. nutarimu Nr. </w:t>
      </w:r>
    </w:p>
    <w:p w14:paraId="680DE1A2" w14:textId="77777777" w:rsidR="00910B52" w:rsidRPr="00B93278" w:rsidRDefault="00910B52" w:rsidP="00EA2774">
      <w:pPr>
        <w:jc w:val="center"/>
        <w:rPr>
          <w:b/>
          <w:sz w:val="22"/>
          <w:szCs w:val="22"/>
          <w:lang w:eastAsia="lt-LT"/>
        </w:rPr>
      </w:pPr>
    </w:p>
    <w:p w14:paraId="69627918" w14:textId="77777777" w:rsidR="004D71CE" w:rsidRPr="00B93278" w:rsidRDefault="004D71CE" w:rsidP="004A666B">
      <w:pPr>
        <w:jc w:val="center"/>
        <w:rPr>
          <w:b/>
          <w:sz w:val="22"/>
          <w:szCs w:val="22"/>
          <w:lang w:eastAsia="lt-LT"/>
        </w:rPr>
      </w:pPr>
    </w:p>
    <w:p w14:paraId="1A1DC594" w14:textId="77777777" w:rsidR="004D71CE" w:rsidRPr="00B93278" w:rsidRDefault="004D71CE" w:rsidP="004A666B">
      <w:pPr>
        <w:jc w:val="center"/>
        <w:rPr>
          <w:b/>
          <w:sz w:val="22"/>
          <w:szCs w:val="22"/>
          <w:lang w:eastAsia="lt-LT"/>
        </w:rPr>
      </w:pPr>
    </w:p>
    <w:p w14:paraId="2801E345" w14:textId="5EB17A2B" w:rsidR="004A666B" w:rsidRPr="0086118D" w:rsidRDefault="00254CC7" w:rsidP="00351A1E">
      <w:pPr>
        <w:jc w:val="center"/>
        <w:rPr>
          <w:sz w:val="22"/>
          <w:szCs w:val="22"/>
        </w:rPr>
      </w:pPr>
      <w:r w:rsidRPr="0086118D">
        <w:rPr>
          <w:b/>
          <w:sz w:val="22"/>
          <w:szCs w:val="22"/>
          <w:lang w:eastAsia="lt-LT"/>
        </w:rPr>
        <w:t>2021–2030 M</w:t>
      </w:r>
      <w:r w:rsidR="004A666B" w:rsidRPr="0086118D">
        <w:rPr>
          <w:b/>
          <w:sz w:val="22"/>
          <w:szCs w:val="22"/>
          <w:lang w:eastAsia="lt-LT"/>
        </w:rPr>
        <w:t>.</w:t>
      </w:r>
      <w:r w:rsidRPr="0086118D">
        <w:rPr>
          <w:b/>
          <w:sz w:val="22"/>
          <w:szCs w:val="22"/>
          <w:lang w:eastAsia="lt-LT"/>
        </w:rPr>
        <w:t xml:space="preserve"> </w:t>
      </w:r>
      <w:bookmarkStart w:id="0" w:name="_Hlk82537669"/>
      <w:bookmarkStart w:id="1" w:name="_Hlk74665305"/>
      <w:r w:rsidR="004A666B" w:rsidRPr="0086118D">
        <w:rPr>
          <w:b/>
          <w:bCs/>
          <w:sz w:val="22"/>
          <w:szCs w:val="22"/>
        </w:rPr>
        <w:t>PLĖTROS PROGRAMOS VALDYTOJO</w:t>
      </w:r>
      <w:r w:rsidR="00D5786E">
        <w:rPr>
          <w:b/>
          <w:bCs/>
          <w:sz w:val="22"/>
          <w:szCs w:val="22"/>
        </w:rPr>
        <w:t>S</w:t>
      </w:r>
      <w:r w:rsidR="004A666B" w:rsidRPr="0086118D">
        <w:rPr>
          <w:b/>
          <w:bCs/>
          <w:sz w:val="22"/>
          <w:szCs w:val="22"/>
        </w:rPr>
        <w:t xml:space="preserve"> </w:t>
      </w:r>
      <w:bookmarkEnd w:id="0"/>
      <w:r w:rsidR="004A666B" w:rsidRPr="0086118D">
        <w:rPr>
          <w:b/>
          <w:bCs/>
          <w:sz w:val="22"/>
          <w:szCs w:val="22"/>
        </w:rPr>
        <w:t>LIETUVOS RESPUBLIKOS SOCIALINĖS APSAUGOS IR DARBO MINISTERIJOS</w:t>
      </w:r>
      <w:bookmarkEnd w:id="1"/>
    </w:p>
    <w:p w14:paraId="7795F627" w14:textId="0EEDDF89" w:rsidR="00EA2774" w:rsidRPr="0086118D" w:rsidRDefault="00254CC7" w:rsidP="00351A1E">
      <w:pPr>
        <w:jc w:val="center"/>
        <w:rPr>
          <w:b/>
          <w:sz w:val="22"/>
          <w:szCs w:val="22"/>
          <w:lang w:eastAsia="lt-LT"/>
        </w:rPr>
      </w:pPr>
      <w:r w:rsidRPr="0086118D">
        <w:rPr>
          <w:b/>
          <w:sz w:val="22"/>
          <w:szCs w:val="22"/>
          <w:lang w:eastAsia="lt-LT"/>
        </w:rPr>
        <w:t xml:space="preserve">ĮTRAUKIOS DARBO RINKOS </w:t>
      </w:r>
      <w:r w:rsidR="00EA2774" w:rsidRPr="0086118D">
        <w:rPr>
          <w:b/>
          <w:sz w:val="22"/>
          <w:szCs w:val="22"/>
          <w:lang w:eastAsia="lt-LT"/>
        </w:rPr>
        <w:t>PLĖTROS PROGRAMA</w:t>
      </w:r>
    </w:p>
    <w:p w14:paraId="4F1126B6" w14:textId="77777777" w:rsidR="00EA2774" w:rsidRPr="0086118D" w:rsidRDefault="00EA2774" w:rsidP="00351A1E">
      <w:pPr>
        <w:jc w:val="center"/>
        <w:rPr>
          <w:sz w:val="22"/>
          <w:szCs w:val="22"/>
          <w:lang w:eastAsia="lt-LT"/>
        </w:rPr>
      </w:pPr>
    </w:p>
    <w:p w14:paraId="4389DCDC" w14:textId="7449D7F7" w:rsidR="00EA2774" w:rsidRPr="0086118D" w:rsidRDefault="00EA2774" w:rsidP="00351A1E">
      <w:pPr>
        <w:ind w:left="284" w:hanging="284"/>
        <w:jc w:val="center"/>
        <w:rPr>
          <w:b/>
          <w:sz w:val="22"/>
          <w:szCs w:val="22"/>
        </w:rPr>
      </w:pPr>
      <w:r w:rsidRPr="0086118D">
        <w:rPr>
          <w:b/>
          <w:sz w:val="22"/>
          <w:szCs w:val="22"/>
        </w:rPr>
        <w:t xml:space="preserve">I </w:t>
      </w:r>
      <w:r w:rsidR="00830584" w:rsidRPr="0086118D">
        <w:rPr>
          <w:b/>
          <w:bCs/>
          <w:sz w:val="22"/>
          <w:szCs w:val="22"/>
        </w:rPr>
        <w:t>SKYRIUS</w:t>
      </w:r>
    </w:p>
    <w:p w14:paraId="1AEAB78B" w14:textId="7FEBBCE0" w:rsidR="00EA2774" w:rsidRPr="0086118D" w:rsidRDefault="00EA2774" w:rsidP="7DEA4595">
      <w:pPr>
        <w:ind w:left="284" w:hanging="284"/>
        <w:jc w:val="center"/>
        <w:rPr>
          <w:b/>
          <w:bCs/>
          <w:caps/>
          <w:sz w:val="22"/>
          <w:szCs w:val="22"/>
        </w:rPr>
      </w:pPr>
      <w:r w:rsidRPr="7DEA4595">
        <w:rPr>
          <w:b/>
          <w:bCs/>
          <w:caps/>
          <w:sz w:val="22"/>
          <w:szCs w:val="22"/>
        </w:rPr>
        <w:t>Plėtros programos paskirtis</w:t>
      </w:r>
    </w:p>
    <w:p w14:paraId="11B9ED51" w14:textId="77777777" w:rsidR="00E335CD" w:rsidRPr="0086118D" w:rsidRDefault="00E335CD" w:rsidP="00351A1E">
      <w:pPr>
        <w:ind w:left="284" w:hanging="284"/>
        <w:jc w:val="center"/>
        <w:rPr>
          <w:b/>
          <w:caps/>
          <w:sz w:val="22"/>
          <w:szCs w:val="22"/>
        </w:rPr>
      </w:pPr>
    </w:p>
    <w:tbl>
      <w:tblPr>
        <w:tblStyle w:val="Lentelstinklelis"/>
        <w:tblW w:w="15055" w:type="dxa"/>
        <w:tblInd w:w="-34" w:type="dxa"/>
        <w:tblLayout w:type="fixed"/>
        <w:tblLook w:val="04A0" w:firstRow="1" w:lastRow="0" w:firstColumn="1" w:lastColumn="0" w:noHBand="0" w:noVBand="1"/>
      </w:tblPr>
      <w:tblGrid>
        <w:gridCol w:w="15055"/>
      </w:tblGrid>
      <w:tr w:rsidR="00B93278" w:rsidRPr="0086118D" w14:paraId="3AFE4794" w14:textId="77777777" w:rsidTr="00B07E8D">
        <w:trPr>
          <w:trHeight w:val="573"/>
        </w:trPr>
        <w:tc>
          <w:tcPr>
            <w:tcW w:w="15055" w:type="dxa"/>
            <w:shd w:val="clear" w:color="auto" w:fill="EEECE1" w:themeFill="background2"/>
          </w:tcPr>
          <w:p w14:paraId="68E52D0D" w14:textId="320C93FA" w:rsidR="00EA2774" w:rsidRPr="0086118D" w:rsidRDefault="00EA2774" w:rsidP="00351A1E">
            <w:pPr>
              <w:jc w:val="center"/>
              <w:rPr>
                <w:rFonts w:ascii="Times New Roman" w:hAnsi="Times New Roman" w:cs="Times New Roman"/>
                <w:bCs/>
                <w:szCs w:val="22"/>
              </w:rPr>
            </w:pPr>
            <w:r w:rsidRPr="0086118D">
              <w:rPr>
                <w:rFonts w:ascii="Times New Roman" w:hAnsi="Times New Roman" w:cs="Times New Roman"/>
                <w:b/>
                <w:szCs w:val="22"/>
              </w:rPr>
              <w:t>Valstybės veiklos sritis</w:t>
            </w:r>
            <w:r w:rsidR="00496EC2" w:rsidRPr="0086118D">
              <w:rPr>
                <w:rFonts w:ascii="Times New Roman" w:hAnsi="Times New Roman" w:cs="Times New Roman"/>
                <w:b/>
                <w:szCs w:val="22"/>
              </w:rPr>
              <w:t xml:space="preserve"> - </w:t>
            </w:r>
            <w:r w:rsidR="00D94869" w:rsidRPr="0086118D">
              <w:rPr>
                <w:rFonts w:ascii="Times New Roman" w:hAnsi="Times New Roman" w:cs="Times New Roman"/>
                <w:bCs/>
                <w:szCs w:val="22"/>
              </w:rPr>
              <w:t>s</w:t>
            </w:r>
            <w:r w:rsidR="00910B52" w:rsidRPr="0086118D">
              <w:rPr>
                <w:rFonts w:ascii="Times New Roman" w:hAnsi="Times New Roman" w:cs="Times New Roman"/>
                <w:bCs/>
                <w:szCs w:val="22"/>
              </w:rPr>
              <w:t>ocialinė apsauga ir užimtumas</w:t>
            </w:r>
          </w:p>
        </w:tc>
      </w:tr>
      <w:tr w:rsidR="00B93278" w:rsidRPr="0086118D" w14:paraId="2B616C5A" w14:textId="77777777" w:rsidTr="00B07E8D">
        <w:trPr>
          <w:trHeight w:val="573"/>
        </w:trPr>
        <w:tc>
          <w:tcPr>
            <w:tcW w:w="15055" w:type="dxa"/>
            <w:shd w:val="clear" w:color="auto" w:fill="EEECE1" w:themeFill="background2"/>
          </w:tcPr>
          <w:p w14:paraId="306B254C" w14:textId="21054721" w:rsidR="00910B52" w:rsidRPr="0086118D" w:rsidRDefault="00E335CD" w:rsidP="00351A1E">
            <w:pPr>
              <w:jc w:val="center"/>
              <w:rPr>
                <w:rFonts w:ascii="Times New Roman" w:eastAsiaTheme="minorHAnsi" w:hAnsi="Times New Roman" w:cs="Times New Roman"/>
                <w:szCs w:val="22"/>
              </w:rPr>
            </w:pPr>
            <w:r w:rsidRPr="0086118D">
              <w:rPr>
                <w:rFonts w:ascii="Times New Roman" w:hAnsi="Times New Roman" w:cs="Times New Roman"/>
                <w:b/>
                <w:szCs w:val="22"/>
              </w:rPr>
              <w:t xml:space="preserve">2021–2030 metų nacionalinio pažangos plano (toliau – </w:t>
            </w:r>
            <w:r w:rsidR="00EA2774" w:rsidRPr="0086118D">
              <w:rPr>
                <w:rFonts w:ascii="Times New Roman" w:hAnsi="Times New Roman" w:cs="Times New Roman"/>
                <w:b/>
                <w:szCs w:val="22"/>
              </w:rPr>
              <w:t>NPP</w:t>
            </w:r>
            <w:r w:rsidRPr="0086118D">
              <w:rPr>
                <w:rFonts w:ascii="Times New Roman" w:hAnsi="Times New Roman" w:cs="Times New Roman"/>
                <w:b/>
                <w:szCs w:val="22"/>
              </w:rPr>
              <w:t>)</w:t>
            </w:r>
            <w:r w:rsidR="00EA2774" w:rsidRPr="0086118D">
              <w:rPr>
                <w:rFonts w:ascii="Times New Roman" w:hAnsi="Times New Roman" w:cs="Times New Roman"/>
                <w:b/>
                <w:szCs w:val="22"/>
              </w:rPr>
              <w:t xml:space="preserve"> uždavinių įtraukimo į </w:t>
            </w:r>
            <w:r w:rsidR="009355DB" w:rsidRPr="0086118D">
              <w:rPr>
                <w:rFonts w:ascii="Times New Roman" w:hAnsi="Times New Roman" w:cs="Times New Roman"/>
                <w:b/>
                <w:szCs w:val="22"/>
              </w:rPr>
              <w:t>P</w:t>
            </w:r>
            <w:r w:rsidR="00EA2774" w:rsidRPr="0086118D">
              <w:rPr>
                <w:rFonts w:ascii="Times New Roman" w:hAnsi="Times New Roman" w:cs="Times New Roman"/>
                <w:b/>
                <w:szCs w:val="22"/>
              </w:rPr>
              <w:t xml:space="preserve">rogramą logika </w:t>
            </w:r>
          </w:p>
          <w:p w14:paraId="35BBDD16" w14:textId="77777777" w:rsidR="001C64AB" w:rsidRPr="0086118D" w:rsidRDefault="001C64AB" w:rsidP="00351A1E">
            <w:pPr>
              <w:jc w:val="both"/>
              <w:rPr>
                <w:rFonts w:ascii="Times New Roman" w:eastAsia="Calibri" w:hAnsi="Times New Roman" w:cs="Times New Roman"/>
                <w:szCs w:val="22"/>
              </w:rPr>
            </w:pPr>
          </w:p>
          <w:p w14:paraId="462BDAC9" w14:textId="3537B8DE" w:rsidR="00841FEA" w:rsidRPr="003A0EB2" w:rsidRDefault="00841FEA" w:rsidP="00351A1E">
            <w:pPr>
              <w:jc w:val="both"/>
              <w:rPr>
                <w:rFonts w:ascii="Times New Roman" w:eastAsia="Calibri" w:hAnsi="Times New Roman" w:cs="Times New Roman"/>
                <w:iCs/>
                <w:sz w:val="24"/>
                <w:szCs w:val="24"/>
              </w:rPr>
            </w:pPr>
            <w:r w:rsidRPr="003A0EB2">
              <w:rPr>
                <w:rFonts w:ascii="Times New Roman" w:eastAsia="Calibri" w:hAnsi="Times New Roman" w:cs="Times New Roman"/>
                <w:sz w:val="24"/>
                <w:szCs w:val="24"/>
              </w:rPr>
              <w:t>Mažėjant vietinių žmogiškųjų išteklių pasiūlai</w:t>
            </w:r>
            <w:r w:rsidR="004C0F64" w:rsidRPr="003A0EB2">
              <w:rPr>
                <w:rFonts w:ascii="Times New Roman" w:eastAsia="Calibri" w:hAnsi="Times New Roman" w:cs="Times New Roman"/>
                <w:sz w:val="24"/>
                <w:szCs w:val="24"/>
              </w:rPr>
              <w:t xml:space="preserve"> ir esant kvalifikuoto darbo paklausai</w:t>
            </w:r>
            <w:r w:rsidRPr="003A0EB2">
              <w:rPr>
                <w:rFonts w:ascii="Times New Roman" w:eastAsia="Calibri" w:hAnsi="Times New Roman" w:cs="Times New Roman"/>
                <w:sz w:val="24"/>
                <w:szCs w:val="24"/>
              </w:rPr>
              <w:t xml:space="preserve">, svarbu sukurti palankias sąlygas visiems darbingo amžiaus </w:t>
            </w:r>
            <w:r w:rsidR="002F7046" w:rsidRPr="003A0EB2">
              <w:rPr>
                <w:rFonts w:ascii="Times New Roman" w:eastAsia="Calibri" w:hAnsi="Times New Roman" w:cs="Times New Roman"/>
                <w:sz w:val="24"/>
                <w:szCs w:val="24"/>
              </w:rPr>
              <w:t>asmenims</w:t>
            </w:r>
            <w:r w:rsidRPr="003A0EB2">
              <w:rPr>
                <w:rFonts w:ascii="Times New Roman" w:eastAsia="Calibri" w:hAnsi="Times New Roman" w:cs="Times New Roman"/>
                <w:sz w:val="24"/>
                <w:szCs w:val="24"/>
              </w:rPr>
              <w:t xml:space="preserve"> įsitraukti į darbo rinką. Šiems pokyčiams būtina lankstesnė darbo rinka: dirbančių asmenų gebėjimas prisitaikyti prie naujų sąlygų ir darbdavių lankstumas. Įgyvendinant užimtumą didinančias priemones, </w:t>
            </w:r>
            <w:r w:rsidR="00A51CB6" w:rsidRPr="003A0EB2">
              <w:rPr>
                <w:rFonts w:ascii="Times New Roman" w:eastAsia="Calibri" w:hAnsi="Times New Roman" w:cs="Times New Roman"/>
                <w:sz w:val="24"/>
                <w:szCs w:val="24"/>
              </w:rPr>
              <w:t xml:space="preserve">reikalinga didinti </w:t>
            </w:r>
            <w:r w:rsidRPr="003A0EB2">
              <w:rPr>
                <w:rFonts w:ascii="Times New Roman" w:eastAsia="Calibri" w:hAnsi="Times New Roman" w:cs="Times New Roman"/>
                <w:sz w:val="24"/>
                <w:szCs w:val="24"/>
              </w:rPr>
              <w:t>įsidarbinimo galimyb</w:t>
            </w:r>
            <w:r w:rsidR="00A51CB6" w:rsidRPr="003A0EB2">
              <w:rPr>
                <w:rFonts w:ascii="Times New Roman" w:eastAsia="Calibri" w:hAnsi="Times New Roman" w:cs="Times New Roman"/>
                <w:sz w:val="24"/>
                <w:szCs w:val="24"/>
              </w:rPr>
              <w:t>e</w:t>
            </w:r>
            <w:r w:rsidRPr="003A0EB2">
              <w:rPr>
                <w:rFonts w:ascii="Times New Roman" w:eastAsia="Calibri" w:hAnsi="Times New Roman" w:cs="Times New Roman"/>
                <w:sz w:val="24"/>
                <w:szCs w:val="24"/>
              </w:rPr>
              <w:t>s, verslum</w:t>
            </w:r>
            <w:r w:rsidR="00A51CB6" w:rsidRPr="003A0EB2">
              <w:rPr>
                <w:rFonts w:ascii="Times New Roman" w:eastAsia="Calibri" w:hAnsi="Times New Roman" w:cs="Times New Roman"/>
                <w:sz w:val="24"/>
                <w:szCs w:val="24"/>
              </w:rPr>
              <w:t>ą</w:t>
            </w:r>
            <w:r w:rsidRPr="003A0EB2">
              <w:rPr>
                <w:rFonts w:ascii="Times New Roman" w:eastAsia="Calibri" w:hAnsi="Times New Roman" w:cs="Times New Roman"/>
                <w:sz w:val="24"/>
                <w:szCs w:val="24"/>
              </w:rPr>
              <w:t xml:space="preserve">, </w:t>
            </w:r>
            <w:r w:rsidRPr="003A0EB2">
              <w:rPr>
                <w:rFonts w:ascii="Times New Roman" w:eastAsia="Calibri" w:hAnsi="Times New Roman" w:cs="Times New Roman"/>
                <w:iCs/>
                <w:sz w:val="24"/>
                <w:szCs w:val="24"/>
              </w:rPr>
              <w:t>skatin</w:t>
            </w:r>
            <w:r w:rsidR="00A51CB6" w:rsidRPr="003A0EB2">
              <w:rPr>
                <w:rFonts w:ascii="Times New Roman" w:eastAsia="Calibri" w:hAnsi="Times New Roman" w:cs="Times New Roman"/>
                <w:iCs/>
                <w:sz w:val="24"/>
                <w:szCs w:val="24"/>
              </w:rPr>
              <w:t>ti</w:t>
            </w:r>
            <w:r w:rsidRPr="003A0EB2">
              <w:rPr>
                <w:rFonts w:ascii="Times New Roman" w:eastAsia="Calibri" w:hAnsi="Times New Roman" w:cs="Times New Roman"/>
                <w:iCs/>
                <w:sz w:val="24"/>
                <w:szCs w:val="24"/>
              </w:rPr>
              <w:t xml:space="preserve"> karjeros planavimo ir konsultavimo priemon</w:t>
            </w:r>
            <w:r w:rsidR="00A51CB6" w:rsidRPr="003A0EB2">
              <w:rPr>
                <w:rFonts w:ascii="Times New Roman" w:eastAsia="Calibri" w:hAnsi="Times New Roman" w:cs="Times New Roman"/>
                <w:iCs/>
                <w:sz w:val="24"/>
                <w:szCs w:val="24"/>
              </w:rPr>
              <w:t>e</w:t>
            </w:r>
            <w:r w:rsidRPr="003A0EB2">
              <w:rPr>
                <w:rFonts w:ascii="Times New Roman" w:eastAsia="Calibri" w:hAnsi="Times New Roman" w:cs="Times New Roman"/>
                <w:iCs/>
                <w:sz w:val="24"/>
                <w:szCs w:val="24"/>
              </w:rPr>
              <w:t>s, padedanči</w:t>
            </w:r>
            <w:r w:rsidR="00A51CB6" w:rsidRPr="003A0EB2">
              <w:rPr>
                <w:rFonts w:ascii="Times New Roman" w:eastAsia="Calibri" w:hAnsi="Times New Roman" w:cs="Times New Roman"/>
                <w:iCs/>
                <w:sz w:val="24"/>
                <w:szCs w:val="24"/>
              </w:rPr>
              <w:t>a</w:t>
            </w:r>
            <w:r w:rsidRPr="003A0EB2">
              <w:rPr>
                <w:rFonts w:ascii="Times New Roman" w:eastAsia="Calibri" w:hAnsi="Times New Roman" w:cs="Times New Roman"/>
                <w:iCs/>
                <w:sz w:val="24"/>
                <w:szCs w:val="24"/>
              </w:rPr>
              <w:t>s prisitaikyti prie darbo rinkos.</w:t>
            </w:r>
          </w:p>
          <w:p w14:paraId="251CDC28" w14:textId="654013CA" w:rsidR="004C0F64" w:rsidRPr="003A0EB2" w:rsidRDefault="124C189D" w:rsidP="003A0EB2">
            <w:pPr>
              <w:pStyle w:val="Komentarotekstas"/>
              <w:jc w:val="both"/>
              <w:rPr>
                <w:rFonts w:ascii="Times New Roman" w:hAnsi="Times New Roman" w:cs="Times New Roman"/>
                <w:sz w:val="24"/>
                <w:szCs w:val="24"/>
              </w:rPr>
            </w:pPr>
            <w:r w:rsidRPr="003A0EB2">
              <w:rPr>
                <w:rFonts w:ascii="Times New Roman" w:eastAsiaTheme="minorEastAsia" w:hAnsi="Times New Roman" w:cs="Times New Roman"/>
                <w:sz w:val="24"/>
                <w:szCs w:val="24"/>
              </w:rPr>
              <w:t xml:space="preserve">Žemos kvalifikacijos darbuotojai turi mažiau galimybių įsidarbinant nei kitose </w:t>
            </w:r>
            <w:r w:rsidR="0C522B75" w:rsidRPr="003A0EB2">
              <w:rPr>
                <w:rFonts w:ascii="Times New Roman" w:eastAsiaTheme="minorEastAsia" w:hAnsi="Times New Roman" w:cs="Times New Roman"/>
                <w:sz w:val="24"/>
                <w:szCs w:val="24"/>
              </w:rPr>
              <w:t xml:space="preserve">Europos Sąjungos (toliau – </w:t>
            </w:r>
            <w:r w:rsidRPr="003A0EB2">
              <w:rPr>
                <w:rFonts w:ascii="Times New Roman" w:eastAsiaTheme="minorEastAsia" w:hAnsi="Times New Roman" w:cs="Times New Roman"/>
                <w:sz w:val="24"/>
                <w:szCs w:val="24"/>
              </w:rPr>
              <w:t>ES</w:t>
            </w:r>
            <w:r w:rsidR="0C522B75" w:rsidRPr="003A0EB2">
              <w:rPr>
                <w:rFonts w:ascii="Times New Roman" w:eastAsiaTheme="minorEastAsia" w:hAnsi="Times New Roman" w:cs="Times New Roman"/>
                <w:sz w:val="24"/>
                <w:szCs w:val="24"/>
              </w:rPr>
              <w:t>)</w:t>
            </w:r>
            <w:r w:rsidRPr="003A0EB2">
              <w:rPr>
                <w:rFonts w:ascii="Times New Roman" w:eastAsiaTheme="minorEastAsia" w:hAnsi="Times New Roman" w:cs="Times New Roman"/>
                <w:sz w:val="24"/>
                <w:szCs w:val="24"/>
              </w:rPr>
              <w:t xml:space="preserve"> valstybėse, asmenų įgyjamo išsilavinimo ir specializacijos pobūdis neatliepia darbo rinkos poreikių. Todėl toliau bus didinama individualizuotų aktyvios darbo rinkos politikos (toliau – ADRP) priemonių aprėptis</w:t>
            </w:r>
            <w:r w:rsidR="3D2AC4FC" w:rsidRPr="003A0EB2">
              <w:rPr>
                <w:rFonts w:ascii="Times New Roman" w:eastAsiaTheme="minorEastAsia" w:hAnsi="Times New Roman" w:cs="Times New Roman"/>
                <w:sz w:val="24"/>
                <w:szCs w:val="24"/>
              </w:rPr>
              <w:t xml:space="preserve"> ir tvarumas</w:t>
            </w:r>
            <w:r w:rsidRPr="003A0EB2">
              <w:rPr>
                <w:rFonts w:ascii="Times New Roman" w:eastAsiaTheme="minorEastAsia" w:hAnsi="Times New Roman" w:cs="Times New Roman"/>
                <w:sz w:val="24"/>
                <w:szCs w:val="24"/>
              </w:rPr>
              <w:t>, skatinamas</w:t>
            </w:r>
            <w:r w:rsidR="00E14EAE" w:rsidRPr="003A0EB2">
              <w:rPr>
                <w:rStyle w:val="Komentaronuoroda"/>
                <w:rFonts w:ascii="Times New Roman" w:hAnsi="Times New Roman" w:cs="Times New Roman"/>
                <w:sz w:val="24"/>
                <w:szCs w:val="24"/>
              </w:rPr>
              <w:t/>
            </w:r>
            <w:r w:rsidR="00E14EAE" w:rsidRPr="003A0EB2">
              <w:rPr>
                <w:rFonts w:ascii="Times New Roman" w:eastAsiaTheme="minorEastAsia" w:hAnsi="Times New Roman" w:cs="Times New Roman"/>
                <w:sz w:val="24"/>
                <w:szCs w:val="24"/>
              </w:rPr>
              <w:t xml:space="preserve"> </w:t>
            </w:r>
            <w:r w:rsidR="00E14EAE" w:rsidRPr="0031035D">
              <w:rPr>
                <w:rFonts w:ascii="Times New Roman" w:eastAsiaTheme="minorEastAsia" w:hAnsi="Times New Roman" w:cs="Times New Roman"/>
                <w:sz w:val="24"/>
                <w:szCs w:val="24"/>
              </w:rPr>
              <w:t>valstybės ir savivaldybių institucijų ir įstaigų</w:t>
            </w:r>
            <w:r w:rsidRPr="0031035D">
              <w:rPr>
                <w:rFonts w:ascii="Times New Roman" w:eastAsiaTheme="minorEastAsia" w:hAnsi="Times New Roman" w:cs="Times New Roman"/>
                <w:sz w:val="24"/>
                <w:szCs w:val="24"/>
              </w:rPr>
              <w:t xml:space="preserve"> tarpusavio ir išorės bendradarbiavimas su verslo struktūromis bei socialinio dialogo plėtojimas</w:t>
            </w:r>
            <w:r w:rsidR="5ACF9638" w:rsidRPr="0031035D">
              <w:rPr>
                <w:rFonts w:ascii="Times New Roman" w:eastAsiaTheme="minorEastAsia" w:hAnsi="Times New Roman" w:cs="Times New Roman"/>
                <w:sz w:val="24"/>
                <w:szCs w:val="24"/>
              </w:rPr>
              <w:t xml:space="preserve">, kuris vertinamas kaip prisidedantis prie </w:t>
            </w:r>
            <w:r w:rsidR="003525E2" w:rsidRPr="0031035D">
              <w:rPr>
                <w:rFonts w:ascii="Times New Roman" w:hAnsi="Times New Roman" w:cs="Times New Roman"/>
                <w:sz w:val="24"/>
                <w:szCs w:val="24"/>
              </w:rPr>
              <w:t>2021–2030 m. plėtros programos valdytojos Lietuvos Respublikos socialinės apsaugos ir darbo ministerijos įtraukios darbo rinkos plėtros programos (toliau – plėtros programa</w:t>
            </w:r>
            <w:r w:rsidR="000535E2" w:rsidRPr="0031035D">
              <w:rPr>
                <w:rFonts w:ascii="Times New Roman" w:hAnsi="Times New Roman" w:cs="Times New Roman"/>
                <w:sz w:val="24"/>
                <w:szCs w:val="24"/>
              </w:rPr>
              <w:t>)</w:t>
            </w:r>
            <w:r w:rsidR="00AD4E68" w:rsidRPr="0031035D">
              <w:rPr>
                <w:rFonts w:ascii="Times New Roman" w:hAnsi="Times New Roman" w:cs="Times New Roman"/>
                <w:sz w:val="24"/>
                <w:szCs w:val="24"/>
              </w:rPr>
              <w:t xml:space="preserve"> 2.3 uždavinio </w:t>
            </w:r>
            <w:r w:rsidR="00AD4E68" w:rsidRPr="0031035D">
              <w:rPr>
                <w:rFonts w:ascii="Times New Roman" w:hAnsi="Times New Roman" w:cs="Times New Roman"/>
                <w:bCs/>
                <w:sz w:val="24"/>
                <w:szCs w:val="24"/>
              </w:rPr>
              <w:t>„</w:t>
            </w:r>
            <w:r w:rsidR="00AD4E68" w:rsidRPr="0031035D">
              <w:rPr>
                <w:rFonts w:ascii="Times New Roman" w:hAnsi="Times New Roman" w:cs="Times New Roman"/>
                <w:sz w:val="24"/>
                <w:szCs w:val="24"/>
              </w:rPr>
              <w:t>D</w:t>
            </w:r>
            <w:r w:rsidR="00AD4E68" w:rsidRPr="0031035D">
              <w:rPr>
                <w:rFonts w:ascii="Times New Roman" w:hAnsi="Times New Roman" w:cs="Times New Roman"/>
                <w:color w:val="000000" w:themeColor="text1"/>
                <w:sz w:val="24"/>
                <w:szCs w:val="24"/>
              </w:rPr>
              <w:t>idinti darbo ieškančių asmenų įsidarbinimo galimybes ir užimtumo rėmimo sistemos veiksmingumą ir efektyvumą</w:t>
            </w:r>
            <w:r w:rsidR="00AD4E68" w:rsidRPr="0031035D">
              <w:rPr>
                <w:rFonts w:ascii="Times New Roman" w:hAnsi="Times New Roman" w:cs="Times New Roman"/>
                <w:bCs/>
                <w:sz w:val="24"/>
                <w:szCs w:val="24"/>
              </w:rPr>
              <w:t xml:space="preserve">“ </w:t>
            </w:r>
            <w:r w:rsidR="00AD4E68" w:rsidRPr="0031035D">
              <w:rPr>
                <w:rFonts w:ascii="Times New Roman" w:hAnsi="Times New Roman" w:cs="Times New Roman"/>
                <w:sz w:val="24"/>
                <w:szCs w:val="24"/>
              </w:rPr>
              <w:t xml:space="preserve">, </w:t>
            </w:r>
            <w:r w:rsidR="00AD4E68" w:rsidRPr="0031035D">
              <w:rPr>
                <w:rFonts w:ascii="Times New Roman" w:hAnsi="Times New Roman" w:cs="Times New Roman"/>
                <w:bCs/>
                <w:sz w:val="24"/>
                <w:szCs w:val="24"/>
              </w:rPr>
              <w:t>2.8 uždavinio ,,</w:t>
            </w:r>
            <w:r w:rsidR="00AD4E68" w:rsidRPr="0031035D">
              <w:rPr>
                <w:rFonts w:ascii="Times New Roman" w:hAnsi="Times New Roman" w:cs="Times New Roman"/>
                <w:bCs/>
                <w:sz w:val="24"/>
                <w:szCs w:val="24"/>
                <w:lang w:eastAsia="lt-LT"/>
              </w:rPr>
              <w:t xml:space="preserve">Skatinti verslo atsakomybę“ ir 2.9 uždavinio </w:t>
            </w:r>
            <w:r w:rsidR="00AD4E68" w:rsidRPr="0031035D">
              <w:rPr>
                <w:rFonts w:ascii="Times New Roman" w:hAnsi="Times New Roman" w:cs="Times New Roman"/>
                <w:bCs/>
                <w:sz w:val="24"/>
                <w:szCs w:val="24"/>
              </w:rPr>
              <w:t>,,</w:t>
            </w:r>
            <w:r w:rsidR="00AD4E68" w:rsidRPr="0031035D">
              <w:rPr>
                <w:rFonts w:ascii="Times New Roman" w:hAnsi="Times New Roman" w:cs="Times New Roman"/>
                <w:bCs/>
                <w:sz w:val="24"/>
                <w:szCs w:val="24"/>
                <w:lang w:eastAsia="lt-LT"/>
              </w:rPr>
              <w:t xml:space="preserve">Stiprinti socialinį dialogą ir gerinti darbo vietų kokybę“ </w:t>
            </w:r>
            <w:r w:rsidR="000535E2" w:rsidRPr="0031035D">
              <w:rPr>
                <w:rFonts w:ascii="Times New Roman" w:hAnsi="Times New Roman" w:cs="Times New Roman"/>
                <w:sz w:val="24"/>
                <w:szCs w:val="24"/>
              </w:rPr>
              <w:t xml:space="preserve"> </w:t>
            </w:r>
            <w:r w:rsidR="5ACF9638" w:rsidRPr="0031035D">
              <w:rPr>
                <w:rFonts w:ascii="Times New Roman" w:eastAsiaTheme="minorEastAsia" w:hAnsi="Times New Roman" w:cs="Times New Roman"/>
                <w:sz w:val="24"/>
                <w:szCs w:val="24"/>
              </w:rPr>
              <w:t>sėkmingo įgyvendinimo</w:t>
            </w:r>
            <w:r w:rsidR="5ACF9638" w:rsidRPr="003A0EB2">
              <w:rPr>
                <w:rFonts w:ascii="Times New Roman" w:eastAsiaTheme="minorEastAsia" w:hAnsi="Times New Roman" w:cs="Times New Roman"/>
                <w:sz w:val="24"/>
                <w:szCs w:val="24"/>
              </w:rPr>
              <w:t>.</w:t>
            </w:r>
            <w:r w:rsidRPr="003A0EB2">
              <w:rPr>
                <w:rFonts w:ascii="Times New Roman" w:eastAsiaTheme="minorEastAsia" w:hAnsi="Times New Roman" w:cs="Times New Roman"/>
                <w:sz w:val="24"/>
                <w:szCs w:val="24"/>
              </w:rPr>
              <w:t xml:space="preserve"> </w:t>
            </w:r>
          </w:p>
          <w:p w14:paraId="1B7522D8" w14:textId="1C4FDB02" w:rsidR="00A51CB6" w:rsidRPr="003A0EB2" w:rsidRDefault="000535E2" w:rsidP="00F135CA">
            <w:pPr>
              <w:shd w:val="clear" w:color="auto" w:fill="EEECE1" w:themeFill="background2"/>
              <w:jc w:val="both"/>
              <w:rPr>
                <w:rFonts w:ascii="Times New Roman" w:eastAsiaTheme="minorHAnsi" w:hAnsi="Times New Roman" w:cs="Times New Roman"/>
                <w:sz w:val="24"/>
                <w:szCs w:val="24"/>
              </w:rPr>
            </w:pPr>
            <w:r w:rsidRPr="003A0EB2">
              <w:rPr>
                <w:rFonts w:ascii="Times New Roman" w:hAnsi="Times New Roman" w:cs="Times New Roman"/>
                <w:sz w:val="24"/>
                <w:szCs w:val="24"/>
              </w:rPr>
              <w:t xml:space="preserve">Siekiant </w:t>
            </w:r>
            <w:r w:rsidR="00D5786E" w:rsidRPr="003A0EB2">
              <w:rPr>
                <w:rFonts w:ascii="Times New Roman" w:hAnsi="Times New Roman" w:cs="Times New Roman"/>
                <w:sz w:val="24"/>
                <w:szCs w:val="24"/>
              </w:rPr>
              <w:t>NPP 2.3 uždavin</w:t>
            </w:r>
            <w:r w:rsidRPr="003A0EB2">
              <w:rPr>
                <w:rFonts w:ascii="Times New Roman" w:hAnsi="Times New Roman" w:cs="Times New Roman"/>
                <w:sz w:val="24"/>
                <w:szCs w:val="24"/>
              </w:rPr>
              <w:t>io</w:t>
            </w:r>
            <w:r w:rsidR="00D5786E" w:rsidRPr="003A0EB2">
              <w:rPr>
                <w:rFonts w:ascii="Times New Roman" w:hAnsi="Times New Roman" w:cs="Times New Roman"/>
                <w:sz w:val="24"/>
                <w:szCs w:val="24"/>
              </w:rPr>
              <w:t xml:space="preserve"> </w:t>
            </w:r>
            <w:r w:rsidR="00D5786E" w:rsidRPr="003A0EB2">
              <w:rPr>
                <w:rFonts w:ascii="Times New Roman" w:hAnsi="Times New Roman" w:cs="Times New Roman"/>
                <w:bCs/>
                <w:sz w:val="24"/>
                <w:szCs w:val="24"/>
              </w:rPr>
              <w:t>„</w:t>
            </w:r>
            <w:r w:rsidR="00D5786E" w:rsidRPr="003A0EB2">
              <w:rPr>
                <w:rFonts w:ascii="Times New Roman" w:hAnsi="Times New Roman" w:cs="Times New Roman"/>
                <w:sz w:val="24"/>
                <w:szCs w:val="24"/>
              </w:rPr>
              <w:t>D</w:t>
            </w:r>
            <w:r w:rsidR="00D5786E" w:rsidRPr="003A0EB2">
              <w:rPr>
                <w:rFonts w:ascii="Times New Roman" w:hAnsi="Times New Roman" w:cs="Times New Roman"/>
                <w:color w:val="000000" w:themeColor="text1"/>
                <w:sz w:val="24"/>
                <w:szCs w:val="24"/>
              </w:rPr>
              <w:t>idinti darbo ieškančių asmenų įsidarbinimo galimybes ir užimtumo rėmimo sistemos veiksmingumą ir efektyvumą</w:t>
            </w:r>
            <w:r w:rsidR="00D5786E" w:rsidRPr="003A0EB2">
              <w:rPr>
                <w:rFonts w:ascii="Times New Roman" w:hAnsi="Times New Roman" w:cs="Times New Roman"/>
                <w:bCs/>
                <w:sz w:val="24"/>
                <w:szCs w:val="24"/>
              </w:rPr>
              <w:t xml:space="preserve">“ </w:t>
            </w:r>
            <w:r w:rsidR="00D5786E" w:rsidRPr="003A0EB2">
              <w:rPr>
                <w:rFonts w:ascii="Times New Roman" w:hAnsi="Times New Roman" w:cs="Times New Roman"/>
                <w:sz w:val="24"/>
                <w:szCs w:val="24"/>
              </w:rPr>
              <w:t xml:space="preserve">, </w:t>
            </w:r>
            <w:r w:rsidR="00D5786E" w:rsidRPr="003A0EB2">
              <w:rPr>
                <w:rFonts w:ascii="Times New Roman" w:hAnsi="Times New Roman" w:cs="Times New Roman"/>
                <w:bCs/>
                <w:sz w:val="24"/>
                <w:szCs w:val="24"/>
              </w:rPr>
              <w:t>2.8 uždavin</w:t>
            </w:r>
            <w:r w:rsidRPr="003A0EB2">
              <w:rPr>
                <w:rFonts w:ascii="Times New Roman" w:hAnsi="Times New Roman" w:cs="Times New Roman"/>
                <w:bCs/>
                <w:sz w:val="24"/>
                <w:szCs w:val="24"/>
              </w:rPr>
              <w:t>io</w:t>
            </w:r>
            <w:r w:rsidR="00D5786E" w:rsidRPr="003A0EB2">
              <w:rPr>
                <w:rFonts w:ascii="Times New Roman" w:hAnsi="Times New Roman" w:cs="Times New Roman"/>
                <w:bCs/>
                <w:sz w:val="24"/>
                <w:szCs w:val="24"/>
              </w:rPr>
              <w:t xml:space="preserve"> ,,</w:t>
            </w:r>
            <w:r w:rsidR="00D5786E" w:rsidRPr="003A0EB2">
              <w:rPr>
                <w:rFonts w:ascii="Times New Roman" w:hAnsi="Times New Roman" w:cs="Times New Roman"/>
                <w:bCs/>
                <w:sz w:val="24"/>
                <w:szCs w:val="24"/>
                <w:lang w:eastAsia="lt-LT"/>
              </w:rPr>
              <w:t>Skatinti verslo atsakomybę“</w:t>
            </w:r>
            <w:r w:rsidR="00725678" w:rsidRPr="003A0EB2">
              <w:rPr>
                <w:rFonts w:ascii="Times New Roman" w:hAnsi="Times New Roman" w:cs="Times New Roman"/>
                <w:bCs/>
                <w:sz w:val="24"/>
                <w:szCs w:val="24"/>
                <w:lang w:eastAsia="lt-LT"/>
              </w:rPr>
              <w:t xml:space="preserve"> ir</w:t>
            </w:r>
            <w:r w:rsidR="00D5786E" w:rsidRPr="003A0EB2">
              <w:rPr>
                <w:rFonts w:ascii="Times New Roman" w:hAnsi="Times New Roman" w:cs="Times New Roman"/>
                <w:bCs/>
                <w:sz w:val="24"/>
                <w:szCs w:val="24"/>
                <w:lang w:eastAsia="lt-LT"/>
              </w:rPr>
              <w:t xml:space="preserve"> 2.9 uždavin</w:t>
            </w:r>
            <w:r w:rsidRPr="003A0EB2">
              <w:rPr>
                <w:rFonts w:ascii="Times New Roman" w:hAnsi="Times New Roman" w:cs="Times New Roman"/>
                <w:bCs/>
                <w:sz w:val="24"/>
                <w:szCs w:val="24"/>
                <w:lang w:eastAsia="lt-LT"/>
              </w:rPr>
              <w:t>io</w:t>
            </w:r>
            <w:r w:rsidR="00D5786E" w:rsidRPr="003A0EB2">
              <w:rPr>
                <w:rFonts w:ascii="Times New Roman" w:hAnsi="Times New Roman" w:cs="Times New Roman"/>
                <w:bCs/>
                <w:sz w:val="24"/>
                <w:szCs w:val="24"/>
                <w:lang w:eastAsia="lt-LT"/>
              </w:rPr>
              <w:t xml:space="preserve"> </w:t>
            </w:r>
            <w:r w:rsidR="00D5786E" w:rsidRPr="003A0EB2">
              <w:rPr>
                <w:rFonts w:ascii="Times New Roman" w:hAnsi="Times New Roman" w:cs="Times New Roman"/>
                <w:bCs/>
                <w:sz w:val="24"/>
                <w:szCs w:val="24"/>
              </w:rPr>
              <w:t>,,</w:t>
            </w:r>
            <w:r w:rsidR="00D5786E" w:rsidRPr="003A0EB2">
              <w:rPr>
                <w:rFonts w:ascii="Times New Roman" w:hAnsi="Times New Roman" w:cs="Times New Roman"/>
                <w:bCs/>
                <w:sz w:val="24"/>
                <w:szCs w:val="24"/>
                <w:lang w:eastAsia="lt-LT"/>
              </w:rPr>
              <w:t>Stiprinti socialinį dialogą ir gerinti darbo vietų kokybę“</w:t>
            </w:r>
            <w:r w:rsidRPr="003A0EB2">
              <w:rPr>
                <w:rFonts w:ascii="Times New Roman" w:hAnsi="Times New Roman" w:cs="Times New Roman"/>
                <w:bCs/>
                <w:sz w:val="24"/>
                <w:szCs w:val="24"/>
                <w:lang w:eastAsia="lt-LT"/>
              </w:rPr>
              <w:t xml:space="preserve"> įgyvendinimo,</w:t>
            </w:r>
            <w:r w:rsidR="00D5786E" w:rsidRPr="003A0EB2">
              <w:rPr>
                <w:rFonts w:ascii="Times New Roman" w:hAnsi="Times New Roman" w:cs="Times New Roman"/>
                <w:sz w:val="24"/>
                <w:szCs w:val="24"/>
              </w:rPr>
              <w:t xml:space="preserve"> </w:t>
            </w:r>
            <w:r w:rsidR="004C0F64" w:rsidRPr="003A0EB2">
              <w:rPr>
                <w:rFonts w:ascii="Times New Roman" w:eastAsiaTheme="minorHAnsi" w:hAnsi="Times New Roman" w:cs="Times New Roman"/>
                <w:sz w:val="24"/>
                <w:szCs w:val="24"/>
              </w:rPr>
              <w:t xml:space="preserve"> bus kuriama labiau įtrauki ir tvaresnė darbo rinkos sistema, skatinant dirbančiųjų ir </w:t>
            </w:r>
            <w:r w:rsidR="00706511" w:rsidRPr="003A0EB2">
              <w:rPr>
                <w:rFonts w:ascii="Times New Roman" w:eastAsiaTheme="minorHAnsi" w:hAnsi="Times New Roman" w:cs="Times New Roman"/>
                <w:sz w:val="24"/>
                <w:szCs w:val="24"/>
              </w:rPr>
              <w:t xml:space="preserve">registruotų </w:t>
            </w:r>
            <w:r w:rsidR="004C0F64" w:rsidRPr="003A0EB2">
              <w:rPr>
                <w:rFonts w:ascii="Times New Roman" w:eastAsiaTheme="minorHAnsi" w:hAnsi="Times New Roman" w:cs="Times New Roman"/>
                <w:sz w:val="24"/>
                <w:szCs w:val="24"/>
              </w:rPr>
              <w:t>bedarbių, pažeidžiamų grupių užimtumą.</w:t>
            </w:r>
          </w:p>
          <w:p w14:paraId="77C6796E" w14:textId="7EC19F8D" w:rsidR="00841FEA" w:rsidRPr="003A0EB2" w:rsidRDefault="00841FEA" w:rsidP="00F135CA">
            <w:pPr>
              <w:shd w:val="clear" w:color="auto" w:fill="EEECE1" w:themeFill="background2"/>
              <w:jc w:val="both"/>
              <w:rPr>
                <w:rFonts w:ascii="Times New Roman" w:eastAsiaTheme="minorHAnsi" w:hAnsi="Times New Roman" w:cs="Times New Roman"/>
                <w:sz w:val="24"/>
                <w:szCs w:val="24"/>
              </w:rPr>
            </w:pPr>
            <w:r w:rsidRPr="003A0EB2">
              <w:rPr>
                <w:rFonts w:ascii="Times New Roman" w:eastAsiaTheme="minorHAnsi" w:hAnsi="Times New Roman" w:cs="Times New Roman"/>
                <w:sz w:val="24"/>
                <w:szCs w:val="24"/>
              </w:rPr>
              <w:t xml:space="preserve">Atsižvelgiant į COVID-19 </w:t>
            </w:r>
            <w:r w:rsidR="00F62A35" w:rsidRPr="003A0EB2">
              <w:rPr>
                <w:rFonts w:ascii="Times New Roman" w:hAnsi="Times New Roman" w:cs="Times New Roman"/>
                <w:noProof/>
                <w:color w:val="000000"/>
                <w:sz w:val="24"/>
                <w:szCs w:val="24"/>
                <w:shd w:val="clear" w:color="auto" w:fill="EEECE1" w:themeFill="background2"/>
              </w:rPr>
              <w:t>(koronaviruso infekcijos</w:t>
            </w:r>
            <w:r w:rsidR="00F62A35" w:rsidRPr="003A0EB2">
              <w:rPr>
                <w:rFonts w:ascii="Times New Roman" w:hAnsi="Times New Roman" w:cs="Times New Roman"/>
                <w:color w:val="000000"/>
                <w:sz w:val="24"/>
                <w:szCs w:val="24"/>
                <w:shd w:val="clear" w:color="auto" w:fill="EEECE1" w:themeFill="background2"/>
              </w:rPr>
              <w:t>)</w:t>
            </w:r>
            <w:r w:rsidRPr="003A0EB2">
              <w:rPr>
                <w:rFonts w:ascii="Times New Roman" w:eastAsiaTheme="minorHAnsi" w:hAnsi="Times New Roman" w:cs="Times New Roman"/>
                <w:sz w:val="24"/>
                <w:szCs w:val="24"/>
              </w:rPr>
              <w:t xml:space="preserve"> sukeltas pasekmes darbo rinkai, padidėjusį nedarbo lygį, </w:t>
            </w:r>
            <w:r w:rsidR="00A51CB6" w:rsidRPr="003A0EB2">
              <w:rPr>
                <w:rFonts w:ascii="Times New Roman" w:eastAsiaTheme="minorHAnsi" w:hAnsi="Times New Roman" w:cs="Times New Roman"/>
                <w:sz w:val="24"/>
                <w:szCs w:val="24"/>
              </w:rPr>
              <w:t xml:space="preserve">numatoma </w:t>
            </w:r>
            <w:r w:rsidRPr="003A0EB2">
              <w:rPr>
                <w:rFonts w:ascii="Times New Roman" w:eastAsiaTheme="minorHAnsi" w:hAnsi="Times New Roman" w:cs="Times New Roman"/>
                <w:sz w:val="24"/>
                <w:szCs w:val="24"/>
              </w:rPr>
              <w:t xml:space="preserve">peržiūrėti ir pritaikyti </w:t>
            </w:r>
            <w:r w:rsidR="00B841A0" w:rsidRPr="003A0EB2">
              <w:rPr>
                <w:rFonts w:ascii="Times New Roman" w:eastAsiaTheme="minorHAnsi" w:hAnsi="Times New Roman" w:cs="Times New Roman"/>
                <w:sz w:val="24"/>
                <w:szCs w:val="24"/>
              </w:rPr>
              <w:t>laikinas paramos priemones nedarbo rizikai mažinti ir darbo vietoms išsaugoti</w:t>
            </w:r>
            <w:r w:rsidR="00857C1D" w:rsidRPr="003A0EB2">
              <w:rPr>
                <w:rFonts w:ascii="Times New Roman" w:eastAsiaTheme="minorHAnsi" w:hAnsi="Times New Roman" w:cs="Times New Roman"/>
                <w:sz w:val="24"/>
                <w:szCs w:val="24"/>
              </w:rPr>
              <w:t>, kurios finansuojamos tęstinėmis lėšomis</w:t>
            </w:r>
            <w:r w:rsidR="00B841A0" w:rsidRPr="003A0EB2">
              <w:rPr>
                <w:rFonts w:ascii="Times New Roman" w:eastAsiaTheme="minorHAnsi" w:hAnsi="Times New Roman" w:cs="Times New Roman"/>
                <w:sz w:val="24"/>
                <w:szCs w:val="24"/>
              </w:rPr>
              <w:t xml:space="preserve">. </w:t>
            </w:r>
          </w:p>
          <w:p w14:paraId="142D5D4F" w14:textId="77777777" w:rsidR="00626920" w:rsidRPr="0086118D" w:rsidRDefault="00626920" w:rsidP="00351A1E">
            <w:pPr>
              <w:jc w:val="both"/>
              <w:rPr>
                <w:rFonts w:ascii="Times New Roman" w:hAnsi="Times New Roman" w:cs="Times New Roman"/>
                <w:b/>
                <w:szCs w:val="22"/>
              </w:rPr>
            </w:pPr>
          </w:p>
        </w:tc>
      </w:tr>
      <w:tr w:rsidR="00B93278" w:rsidRPr="0086118D" w14:paraId="1985EB8A" w14:textId="77777777" w:rsidTr="00B07E8D">
        <w:trPr>
          <w:trHeight w:val="70"/>
        </w:trPr>
        <w:tc>
          <w:tcPr>
            <w:tcW w:w="15055" w:type="dxa"/>
            <w:shd w:val="clear" w:color="auto" w:fill="DDD9C3" w:themeFill="background2" w:themeFillShade="E6"/>
          </w:tcPr>
          <w:p w14:paraId="6BA50F77" w14:textId="65435031" w:rsidR="00CC5F93" w:rsidRPr="0086118D" w:rsidRDefault="003C3047" w:rsidP="00351A1E">
            <w:pPr>
              <w:jc w:val="both"/>
              <w:rPr>
                <w:rFonts w:ascii="Times New Roman" w:hAnsi="Times New Roman" w:cs="Times New Roman"/>
                <w:b/>
                <w:szCs w:val="22"/>
              </w:rPr>
            </w:pPr>
            <w:r w:rsidRPr="0086118D">
              <w:rPr>
                <w:rFonts w:ascii="Times New Roman" w:hAnsi="Times New Roman" w:cs="Times New Roman"/>
                <w:b/>
                <w:szCs w:val="22"/>
              </w:rPr>
              <w:t>NPP uždavinys, kodas ir pavadinimas</w:t>
            </w:r>
          </w:p>
          <w:p w14:paraId="7B58D23A" w14:textId="626855A5" w:rsidR="0043659B" w:rsidRPr="0086118D" w:rsidRDefault="00CC5F93" w:rsidP="00351A1E">
            <w:pPr>
              <w:jc w:val="both"/>
              <w:rPr>
                <w:rFonts w:ascii="Times New Roman" w:hAnsi="Times New Roman" w:cs="Times New Roman"/>
                <w:b/>
                <w:szCs w:val="22"/>
              </w:rPr>
            </w:pPr>
            <w:r w:rsidRPr="0086118D">
              <w:rPr>
                <w:rFonts w:ascii="Times New Roman" w:hAnsi="Times New Roman" w:cs="Times New Roman"/>
                <w:b/>
                <w:bCs/>
                <w:szCs w:val="22"/>
                <w:u w:val="single"/>
              </w:rPr>
              <w:t xml:space="preserve">2.3 </w:t>
            </w:r>
            <w:r w:rsidR="001E076A" w:rsidRPr="0086118D">
              <w:rPr>
                <w:rFonts w:ascii="Times New Roman" w:hAnsi="Times New Roman" w:cs="Times New Roman"/>
                <w:b/>
                <w:bCs/>
                <w:szCs w:val="22"/>
                <w:u w:val="single"/>
              </w:rPr>
              <w:t>,,</w:t>
            </w:r>
            <w:r w:rsidR="00F23882" w:rsidRPr="0086118D">
              <w:rPr>
                <w:rFonts w:ascii="Times New Roman" w:hAnsi="Times New Roman" w:cs="Times New Roman"/>
                <w:b/>
                <w:bCs/>
                <w:szCs w:val="22"/>
                <w:u w:val="single"/>
                <w:lang w:eastAsia="lt-LT"/>
              </w:rPr>
              <w:t>Didinti darbo ieškančių asmenų įsidarbinimo galimybes ir užimtumo rėmimo sistemos veiksmingumą ir efektyvumą</w:t>
            </w:r>
            <w:r w:rsidR="001E076A" w:rsidRPr="0086118D">
              <w:rPr>
                <w:rFonts w:ascii="Times New Roman" w:hAnsi="Times New Roman" w:cs="Times New Roman"/>
                <w:b/>
                <w:bCs/>
                <w:szCs w:val="22"/>
                <w:u w:val="single"/>
                <w:lang w:eastAsia="lt-LT"/>
              </w:rPr>
              <w:t>“</w:t>
            </w:r>
            <w:r w:rsidR="00F23882" w:rsidRPr="0086118D">
              <w:rPr>
                <w:rFonts w:ascii="Times New Roman" w:hAnsi="Times New Roman" w:cs="Times New Roman"/>
                <w:b/>
                <w:bCs/>
                <w:szCs w:val="22"/>
                <w:u w:val="single"/>
              </w:rPr>
              <w:t xml:space="preserve"> </w:t>
            </w:r>
          </w:p>
        </w:tc>
      </w:tr>
      <w:tr w:rsidR="00B93278" w:rsidRPr="0086118D" w14:paraId="54E563AE" w14:textId="77777777" w:rsidTr="00B07E8D">
        <w:trPr>
          <w:trHeight w:val="757"/>
        </w:trPr>
        <w:tc>
          <w:tcPr>
            <w:tcW w:w="15055" w:type="dxa"/>
            <w:shd w:val="clear" w:color="auto" w:fill="auto"/>
          </w:tcPr>
          <w:p w14:paraId="41A9D956" w14:textId="77777777" w:rsidR="00A173DA" w:rsidRPr="0086118D" w:rsidRDefault="00E71DA2" w:rsidP="00351A1E">
            <w:pPr>
              <w:jc w:val="both"/>
              <w:rPr>
                <w:rFonts w:ascii="Times New Roman" w:hAnsi="Times New Roman" w:cs="Times New Roman"/>
                <w:b/>
                <w:bCs/>
                <w:szCs w:val="22"/>
              </w:rPr>
            </w:pPr>
            <w:r w:rsidRPr="0086118D">
              <w:rPr>
                <w:rFonts w:ascii="Times New Roman" w:hAnsi="Times New Roman" w:cs="Times New Roman"/>
                <w:b/>
                <w:bCs/>
                <w:szCs w:val="22"/>
              </w:rPr>
              <w:lastRenderedPageBreak/>
              <w:t>NPP uždavinio rodiklis ir</w:t>
            </w:r>
            <w:r w:rsidR="00F72076" w:rsidRPr="0086118D">
              <w:rPr>
                <w:rFonts w:ascii="Times New Roman" w:hAnsi="Times New Roman" w:cs="Times New Roman"/>
                <w:b/>
                <w:bCs/>
                <w:szCs w:val="22"/>
              </w:rPr>
              <w:t xml:space="preserve"> (ar) </w:t>
            </w:r>
            <w:r w:rsidRPr="0086118D">
              <w:rPr>
                <w:rFonts w:ascii="Times New Roman" w:hAnsi="Times New Roman" w:cs="Times New Roman"/>
                <w:b/>
                <w:bCs/>
                <w:szCs w:val="22"/>
              </w:rPr>
              <w:t xml:space="preserve">tikslo rodiklis </w:t>
            </w:r>
          </w:p>
          <w:p w14:paraId="2C0387AB" w14:textId="20F0DD6B" w:rsidR="0043659B" w:rsidRDefault="00FB1B10" w:rsidP="00351A1E">
            <w:pPr>
              <w:jc w:val="both"/>
              <w:rPr>
                <w:rFonts w:ascii="Times New Roman" w:hAnsi="Times New Roman" w:cs="Times New Roman"/>
                <w:szCs w:val="22"/>
              </w:rPr>
            </w:pPr>
            <w:r w:rsidRPr="0086118D">
              <w:rPr>
                <w:rFonts w:ascii="Times New Roman" w:hAnsi="Times New Roman" w:cs="Times New Roman"/>
                <w:szCs w:val="22"/>
              </w:rPr>
              <w:t>2.3.1. Ilgalaikio nedarbo lygis</w:t>
            </w:r>
            <w:r>
              <w:rPr>
                <w:rFonts w:ascii="Times New Roman" w:hAnsi="Times New Roman" w:cs="Times New Roman"/>
                <w:szCs w:val="22"/>
              </w:rPr>
              <w:t>, proc. (2025 m. – 1,7; 2030 m. – 1,5)</w:t>
            </w:r>
            <w:r w:rsidR="00933073">
              <w:rPr>
                <w:rFonts w:ascii="Times New Roman" w:hAnsi="Times New Roman" w:cs="Times New Roman"/>
                <w:szCs w:val="22"/>
              </w:rPr>
              <w:t>.</w:t>
            </w:r>
          </w:p>
          <w:p w14:paraId="39B7A298" w14:textId="536B1B3A" w:rsidR="008E66D6" w:rsidRPr="0086118D" w:rsidRDefault="00FB1B10" w:rsidP="00FB1B10">
            <w:pPr>
              <w:jc w:val="both"/>
              <w:rPr>
                <w:rFonts w:ascii="Times New Roman" w:hAnsi="Times New Roman" w:cs="Times New Roman"/>
                <w:szCs w:val="22"/>
              </w:rPr>
            </w:pPr>
            <w:r w:rsidRPr="0086118D">
              <w:rPr>
                <w:rFonts w:ascii="Times New Roman" w:hAnsi="Times New Roman" w:cs="Times New Roman"/>
                <w:szCs w:val="22"/>
              </w:rPr>
              <w:t xml:space="preserve">2.3.2. </w:t>
            </w:r>
            <w:r w:rsidRPr="0086118D">
              <w:rPr>
                <w:rFonts w:ascii="Times New Roman" w:hAnsi="Times New Roman" w:cs="Times New Roman"/>
                <w:bCs/>
                <w:szCs w:val="22"/>
              </w:rPr>
              <w:t>Pakartotinai per 12 mėnesių nuo neterminuoto į(</w:t>
            </w:r>
            <w:proofErr w:type="spellStart"/>
            <w:r w:rsidRPr="0086118D">
              <w:rPr>
                <w:rFonts w:ascii="Times New Roman" w:hAnsi="Times New Roman" w:cs="Times New Roman"/>
                <w:bCs/>
                <w:szCs w:val="22"/>
              </w:rPr>
              <w:t>si</w:t>
            </w:r>
            <w:proofErr w:type="spellEnd"/>
            <w:r w:rsidRPr="0086118D">
              <w:rPr>
                <w:rFonts w:ascii="Times New Roman" w:hAnsi="Times New Roman" w:cs="Times New Roman"/>
                <w:bCs/>
                <w:szCs w:val="22"/>
              </w:rPr>
              <w:t>)darbinimo įregistruotų bedarbių dalis</w:t>
            </w:r>
            <w:r>
              <w:rPr>
                <w:rFonts w:ascii="Times New Roman" w:hAnsi="Times New Roman" w:cs="Times New Roman"/>
                <w:bCs/>
                <w:szCs w:val="22"/>
              </w:rPr>
              <w:t xml:space="preserve">, proc. </w:t>
            </w:r>
            <w:r>
              <w:rPr>
                <w:rFonts w:ascii="Times New Roman" w:hAnsi="Times New Roman" w:cs="Times New Roman"/>
                <w:szCs w:val="22"/>
              </w:rPr>
              <w:t>(2025 m. – 16; 2030 m. – 14)</w:t>
            </w:r>
            <w:r w:rsidR="00933073">
              <w:rPr>
                <w:rFonts w:ascii="Times New Roman" w:hAnsi="Times New Roman" w:cs="Times New Roman"/>
                <w:szCs w:val="22"/>
              </w:rPr>
              <w:t>.</w:t>
            </w:r>
          </w:p>
        </w:tc>
      </w:tr>
      <w:tr w:rsidR="00B93278" w:rsidRPr="0086118D" w14:paraId="63279BB4" w14:textId="77777777" w:rsidTr="00B07E8D">
        <w:trPr>
          <w:trHeight w:val="70"/>
        </w:trPr>
        <w:tc>
          <w:tcPr>
            <w:tcW w:w="15055" w:type="dxa"/>
            <w:shd w:val="clear" w:color="auto" w:fill="EEECE1" w:themeFill="background2"/>
          </w:tcPr>
          <w:p w14:paraId="1F3C30C4" w14:textId="68F79C64" w:rsidR="00A4243F" w:rsidRPr="0086118D" w:rsidRDefault="1DE1ED41" w:rsidP="0F4309E3">
            <w:pPr>
              <w:spacing w:line="259" w:lineRule="auto"/>
              <w:jc w:val="both"/>
              <w:rPr>
                <w:rFonts w:ascii="Times New Roman" w:hAnsi="Times New Roman" w:cs="Times New Roman"/>
                <w:b/>
                <w:szCs w:val="22"/>
              </w:rPr>
            </w:pPr>
            <w:r w:rsidRPr="0086118D">
              <w:rPr>
                <w:rFonts w:ascii="Times New Roman" w:hAnsi="Times New Roman" w:cs="Times New Roman"/>
                <w:b/>
                <w:bCs/>
                <w:szCs w:val="22"/>
              </w:rPr>
              <w:t xml:space="preserve">1 </w:t>
            </w:r>
            <w:r w:rsidR="47CDE03C" w:rsidRPr="0086118D">
              <w:rPr>
                <w:rFonts w:ascii="Times New Roman" w:hAnsi="Times New Roman" w:cs="Times New Roman"/>
                <w:b/>
                <w:bCs/>
                <w:szCs w:val="22"/>
              </w:rPr>
              <w:t>problema:</w:t>
            </w:r>
            <w:r w:rsidR="04E0D3F6" w:rsidRPr="0086118D">
              <w:rPr>
                <w:rFonts w:ascii="Times New Roman" w:hAnsi="Times New Roman" w:cs="Times New Roman"/>
                <w:szCs w:val="22"/>
              </w:rPr>
              <w:t xml:space="preserve"> </w:t>
            </w:r>
            <w:r w:rsidR="7CEB4197" w:rsidRPr="0086118D">
              <w:rPr>
                <w:rFonts w:ascii="Times New Roman" w:hAnsi="Times New Roman" w:cs="Times New Roman"/>
                <w:b/>
                <w:bCs/>
                <w:szCs w:val="22"/>
              </w:rPr>
              <w:t xml:space="preserve">Nepaisant </w:t>
            </w:r>
            <w:r w:rsidR="7F3D10C2" w:rsidRPr="0086118D">
              <w:rPr>
                <w:rFonts w:ascii="Times New Roman" w:hAnsi="Times New Roman" w:cs="Times New Roman"/>
                <w:b/>
                <w:bCs/>
                <w:szCs w:val="22"/>
              </w:rPr>
              <w:t xml:space="preserve">darbo ieškančių asmenų užimtumui remti </w:t>
            </w:r>
            <w:r w:rsidR="7CEB4197" w:rsidRPr="0086118D">
              <w:rPr>
                <w:rFonts w:ascii="Times New Roman" w:hAnsi="Times New Roman" w:cs="Times New Roman"/>
                <w:b/>
                <w:bCs/>
                <w:szCs w:val="22"/>
              </w:rPr>
              <w:t>teikiamų paslaugų ir taikomų priemonių,</w:t>
            </w:r>
            <w:r w:rsidR="5671DD37" w:rsidRPr="0086118D">
              <w:rPr>
                <w:rFonts w:ascii="Times New Roman" w:hAnsi="Times New Roman" w:cs="Times New Roman"/>
                <w:b/>
                <w:bCs/>
                <w:szCs w:val="22"/>
              </w:rPr>
              <w:t xml:space="preserve"> 26 proc. registruotų bedarbių</w:t>
            </w:r>
            <w:r w:rsidR="7CEB4197" w:rsidRPr="0086118D">
              <w:rPr>
                <w:rFonts w:ascii="Times New Roman" w:hAnsi="Times New Roman" w:cs="Times New Roman"/>
                <w:b/>
                <w:bCs/>
                <w:szCs w:val="22"/>
              </w:rPr>
              <w:t xml:space="preserve"> </w:t>
            </w:r>
            <w:r w:rsidR="1179915A" w:rsidRPr="0086118D">
              <w:rPr>
                <w:rFonts w:ascii="Times New Roman" w:hAnsi="Times New Roman" w:cs="Times New Roman"/>
                <w:b/>
                <w:szCs w:val="22"/>
              </w:rPr>
              <w:t>(72 tūkst.) sudarė ilgalaikiai bedarbiai</w:t>
            </w:r>
            <w:r w:rsidR="00D82C08" w:rsidRPr="0086118D">
              <w:rPr>
                <w:rStyle w:val="Puslapioinaosnuoroda"/>
                <w:rFonts w:ascii="Times New Roman" w:hAnsi="Times New Roman" w:cs="Times New Roman"/>
                <w:b/>
                <w:szCs w:val="22"/>
              </w:rPr>
              <w:footnoteReference w:id="2"/>
            </w:r>
            <w:r w:rsidR="0B992C8B" w:rsidRPr="0086118D">
              <w:rPr>
                <w:rFonts w:ascii="Times New Roman" w:hAnsi="Times New Roman" w:cs="Times New Roman"/>
                <w:szCs w:val="22"/>
              </w:rPr>
              <w:t>,</w:t>
            </w:r>
            <w:r w:rsidR="1179915A" w:rsidRPr="0086118D">
              <w:rPr>
                <w:rFonts w:ascii="Times New Roman" w:hAnsi="Times New Roman" w:cs="Times New Roman"/>
                <w:szCs w:val="22"/>
              </w:rPr>
              <w:t xml:space="preserve"> </w:t>
            </w:r>
            <w:r w:rsidR="3272492C" w:rsidRPr="0086118D">
              <w:rPr>
                <w:rFonts w:ascii="Times New Roman" w:hAnsi="Times New Roman" w:cs="Times New Roman"/>
                <w:b/>
                <w:szCs w:val="22"/>
              </w:rPr>
              <w:t xml:space="preserve">iš kurių </w:t>
            </w:r>
            <w:r w:rsidR="1732C109" w:rsidRPr="0086118D">
              <w:rPr>
                <w:rFonts w:ascii="Times New Roman" w:hAnsi="Times New Roman" w:cs="Times New Roman"/>
                <w:b/>
                <w:bCs/>
                <w:szCs w:val="22"/>
              </w:rPr>
              <w:t>6,2</w:t>
            </w:r>
            <w:r w:rsidR="3272492C" w:rsidRPr="0086118D">
              <w:rPr>
                <w:rFonts w:ascii="Times New Roman" w:hAnsi="Times New Roman" w:cs="Times New Roman"/>
                <w:b/>
                <w:szCs w:val="22"/>
              </w:rPr>
              <w:t xml:space="preserve"> proc., </w:t>
            </w:r>
            <w:r w:rsidR="604BE679" w:rsidRPr="0086118D">
              <w:rPr>
                <w:rFonts w:ascii="Times New Roman" w:hAnsi="Times New Roman" w:cs="Times New Roman"/>
                <w:b/>
                <w:bCs/>
                <w:szCs w:val="22"/>
              </w:rPr>
              <w:t>4,5</w:t>
            </w:r>
            <w:r w:rsidR="3272492C" w:rsidRPr="0086118D">
              <w:rPr>
                <w:rFonts w:ascii="Times New Roman" w:hAnsi="Times New Roman" w:cs="Times New Roman"/>
                <w:b/>
                <w:szCs w:val="22"/>
              </w:rPr>
              <w:t xml:space="preserve"> tūkst. </w:t>
            </w:r>
            <w:r w:rsidR="5D5334C4" w:rsidRPr="0086118D">
              <w:rPr>
                <w:rFonts w:ascii="Times New Roman" w:hAnsi="Times New Roman" w:cs="Times New Roman"/>
                <w:b/>
                <w:szCs w:val="22"/>
              </w:rPr>
              <w:t>n</w:t>
            </w:r>
            <w:r w:rsidR="3272492C" w:rsidRPr="0086118D">
              <w:rPr>
                <w:rFonts w:ascii="Times New Roman" w:hAnsi="Times New Roman" w:cs="Times New Roman"/>
                <w:b/>
                <w:szCs w:val="22"/>
              </w:rPr>
              <w:t xml:space="preserve">ėra dirbę, </w:t>
            </w:r>
            <w:r w:rsidR="6F5382B1" w:rsidRPr="0086118D">
              <w:rPr>
                <w:rFonts w:ascii="Times New Roman" w:hAnsi="Times New Roman" w:cs="Times New Roman"/>
                <w:b/>
                <w:bCs/>
                <w:szCs w:val="22"/>
              </w:rPr>
              <w:t>27,4</w:t>
            </w:r>
            <w:r w:rsidR="3272492C" w:rsidRPr="0086118D">
              <w:rPr>
                <w:rFonts w:ascii="Times New Roman" w:hAnsi="Times New Roman" w:cs="Times New Roman"/>
                <w:b/>
                <w:szCs w:val="22"/>
              </w:rPr>
              <w:t xml:space="preserve"> proc</w:t>
            </w:r>
            <w:r w:rsidR="3272492C" w:rsidRPr="0086118D">
              <w:rPr>
                <w:rFonts w:ascii="Times New Roman" w:hAnsi="Times New Roman" w:cs="Times New Roman"/>
                <w:b/>
                <w:bCs/>
                <w:szCs w:val="22"/>
              </w:rPr>
              <w:t>.</w:t>
            </w:r>
            <w:r w:rsidR="07C0C0D3" w:rsidRPr="0086118D">
              <w:rPr>
                <w:rFonts w:ascii="Times New Roman" w:hAnsi="Times New Roman" w:cs="Times New Roman"/>
                <w:b/>
                <w:bCs/>
                <w:szCs w:val="22"/>
              </w:rPr>
              <w:t xml:space="preserve">, </w:t>
            </w:r>
            <w:r w:rsidR="6914CAEF" w:rsidRPr="0086118D">
              <w:rPr>
                <w:rFonts w:ascii="Times New Roman" w:hAnsi="Times New Roman" w:cs="Times New Roman"/>
                <w:b/>
                <w:bCs/>
                <w:szCs w:val="22"/>
              </w:rPr>
              <w:t>19,8</w:t>
            </w:r>
            <w:r w:rsidR="3272492C" w:rsidRPr="0086118D">
              <w:rPr>
                <w:rFonts w:ascii="Times New Roman" w:hAnsi="Times New Roman" w:cs="Times New Roman"/>
                <w:b/>
                <w:szCs w:val="22"/>
              </w:rPr>
              <w:t xml:space="preserve"> tūkst. - </w:t>
            </w:r>
            <w:r w:rsidR="31BB5DD8" w:rsidRPr="0086118D">
              <w:rPr>
                <w:rFonts w:ascii="Times New Roman" w:hAnsi="Times New Roman" w:cs="Times New Roman"/>
                <w:b/>
                <w:szCs w:val="22"/>
              </w:rPr>
              <w:t xml:space="preserve">yra </w:t>
            </w:r>
            <w:r w:rsidR="3272492C" w:rsidRPr="0086118D">
              <w:rPr>
                <w:rFonts w:ascii="Times New Roman" w:hAnsi="Times New Roman" w:cs="Times New Roman"/>
                <w:b/>
                <w:szCs w:val="22"/>
              </w:rPr>
              <w:t>nedirbę ilgiau nei 2 m.</w:t>
            </w:r>
          </w:p>
        </w:tc>
      </w:tr>
      <w:tr w:rsidR="00B93278" w:rsidRPr="0086118D" w14:paraId="146B943A" w14:textId="77777777" w:rsidTr="00B07E8D">
        <w:trPr>
          <w:trHeight w:val="70"/>
        </w:trPr>
        <w:tc>
          <w:tcPr>
            <w:tcW w:w="15055" w:type="dxa"/>
            <w:shd w:val="clear" w:color="auto" w:fill="auto"/>
          </w:tcPr>
          <w:p w14:paraId="018D33B1" w14:textId="20D286CE" w:rsidR="004469E4" w:rsidRPr="0086118D" w:rsidRDefault="63ECA12D" w:rsidP="007A30AA">
            <w:pPr>
              <w:widowControl w:val="0"/>
              <w:jc w:val="both"/>
              <w:rPr>
                <w:rFonts w:ascii="Times New Roman" w:hAnsi="Times New Roman" w:cs="Times New Roman"/>
                <w:szCs w:val="22"/>
              </w:rPr>
            </w:pPr>
            <w:r w:rsidRPr="0086118D">
              <w:rPr>
                <w:rFonts w:ascii="Times New Roman" w:hAnsi="Times New Roman" w:cs="Times New Roman"/>
                <w:b/>
                <w:bCs/>
                <w:szCs w:val="22"/>
              </w:rPr>
              <w:t xml:space="preserve">Spręstinos </w:t>
            </w:r>
            <w:r w:rsidR="550C73BA" w:rsidRPr="0086118D">
              <w:rPr>
                <w:rFonts w:ascii="Times New Roman" w:hAnsi="Times New Roman" w:cs="Times New Roman"/>
                <w:b/>
                <w:bCs/>
                <w:szCs w:val="22"/>
              </w:rPr>
              <w:t>problemos priežastys</w:t>
            </w:r>
            <w:r w:rsidR="45564268" w:rsidRPr="0086118D">
              <w:rPr>
                <w:rFonts w:ascii="Times New Roman" w:hAnsi="Times New Roman" w:cs="Times New Roman"/>
                <w:b/>
                <w:bCs/>
                <w:szCs w:val="22"/>
              </w:rPr>
              <w:t xml:space="preserve"> (išdėstytos prioriteto tvarka)</w:t>
            </w:r>
            <w:r w:rsidR="550C73BA" w:rsidRPr="0086118D">
              <w:rPr>
                <w:rFonts w:ascii="Times New Roman" w:hAnsi="Times New Roman" w:cs="Times New Roman"/>
                <w:b/>
                <w:bCs/>
                <w:szCs w:val="22"/>
              </w:rPr>
              <w:t>:</w:t>
            </w:r>
          </w:p>
          <w:p w14:paraId="2F78482E" w14:textId="4F00533D" w:rsidR="001E076A" w:rsidRPr="0086118D" w:rsidRDefault="3F7DC407" w:rsidP="007A30AA">
            <w:pPr>
              <w:widowControl w:val="0"/>
              <w:jc w:val="both"/>
              <w:rPr>
                <w:rFonts w:ascii="Times New Roman" w:hAnsi="Times New Roman" w:cs="Times New Roman"/>
                <w:b/>
                <w:bCs/>
                <w:szCs w:val="22"/>
              </w:rPr>
            </w:pPr>
            <w:r w:rsidRPr="0086118D">
              <w:rPr>
                <w:rFonts w:ascii="Times New Roman" w:hAnsi="Times New Roman" w:cs="Times New Roman"/>
                <w:b/>
                <w:bCs/>
                <w:szCs w:val="22"/>
              </w:rPr>
              <w:t>1.</w:t>
            </w:r>
            <w:r w:rsidR="00933073">
              <w:rPr>
                <w:rFonts w:ascii="Times New Roman" w:hAnsi="Times New Roman" w:cs="Times New Roman"/>
                <w:b/>
                <w:bCs/>
                <w:szCs w:val="22"/>
              </w:rPr>
              <w:t xml:space="preserve"> </w:t>
            </w:r>
            <w:r w:rsidR="5E73E077" w:rsidRPr="0086118D">
              <w:rPr>
                <w:rFonts w:ascii="Times New Roman" w:hAnsi="Times New Roman" w:cs="Times New Roman"/>
                <w:b/>
                <w:bCs/>
                <w:szCs w:val="22"/>
              </w:rPr>
              <w:t>Užimtumo rėmimo sistem</w:t>
            </w:r>
            <w:r w:rsidR="4C0B9F90" w:rsidRPr="0086118D">
              <w:rPr>
                <w:rFonts w:ascii="Times New Roman" w:hAnsi="Times New Roman" w:cs="Times New Roman"/>
                <w:b/>
                <w:bCs/>
                <w:szCs w:val="22"/>
              </w:rPr>
              <w:t xml:space="preserve">a </w:t>
            </w:r>
            <w:r w:rsidR="259C5B49" w:rsidRPr="0086118D">
              <w:rPr>
                <w:rFonts w:ascii="Times New Roman" w:hAnsi="Times New Roman" w:cs="Times New Roman"/>
                <w:b/>
                <w:bCs/>
                <w:szCs w:val="22"/>
              </w:rPr>
              <w:t>yra fragmentuota ir n</w:t>
            </w:r>
            <w:r w:rsidR="4C0B9F90" w:rsidRPr="0086118D">
              <w:rPr>
                <w:rFonts w:ascii="Times New Roman" w:hAnsi="Times New Roman" w:cs="Times New Roman"/>
                <w:b/>
                <w:bCs/>
                <w:szCs w:val="22"/>
              </w:rPr>
              <w:t>ėra veiksminga:</w:t>
            </w:r>
            <w:r w:rsidR="5E73E077" w:rsidRPr="0086118D">
              <w:rPr>
                <w:rFonts w:ascii="Times New Roman" w:hAnsi="Times New Roman" w:cs="Times New Roman"/>
                <w:b/>
                <w:bCs/>
                <w:szCs w:val="22"/>
              </w:rPr>
              <w:t xml:space="preserve"> </w:t>
            </w:r>
          </w:p>
          <w:p w14:paraId="4CE7D9EE" w14:textId="5E2DE44B" w:rsidR="75F82F82" w:rsidRPr="0031035D" w:rsidRDefault="10626B86" w:rsidP="007A30AA">
            <w:pPr>
              <w:widowControl w:val="0"/>
              <w:jc w:val="both"/>
              <w:rPr>
                <w:rFonts w:ascii="Times New Roman" w:hAnsi="Times New Roman" w:cs="Times New Roman"/>
                <w:noProof/>
                <w:szCs w:val="22"/>
              </w:rPr>
            </w:pPr>
            <w:r w:rsidRPr="0086118D">
              <w:rPr>
                <w:rFonts w:ascii="Times New Roman" w:hAnsi="Times New Roman" w:cs="Times New Roman"/>
                <w:szCs w:val="22"/>
              </w:rPr>
              <w:t xml:space="preserve">1.1. </w:t>
            </w:r>
            <w:r w:rsidR="4D7C6214" w:rsidRPr="0086118D">
              <w:rPr>
                <w:rFonts w:ascii="Times New Roman" w:hAnsi="Times New Roman" w:cs="Times New Roman"/>
                <w:szCs w:val="22"/>
              </w:rPr>
              <w:t>n</w:t>
            </w:r>
            <w:r w:rsidR="2BE1B617" w:rsidRPr="0086118D">
              <w:rPr>
                <w:rFonts w:ascii="Times New Roman" w:hAnsi="Times New Roman" w:cs="Times New Roman"/>
                <w:szCs w:val="22"/>
              </w:rPr>
              <w:t xml:space="preserve">ėra žinoma </w:t>
            </w:r>
            <w:r w:rsidR="1B207789" w:rsidRPr="0086118D">
              <w:rPr>
                <w:rFonts w:ascii="Times New Roman" w:hAnsi="Times New Roman" w:cs="Times New Roman"/>
                <w:szCs w:val="22"/>
              </w:rPr>
              <w:t xml:space="preserve">detali </w:t>
            </w:r>
            <w:r w:rsidR="760F5A11" w:rsidRPr="0086118D">
              <w:rPr>
                <w:rFonts w:ascii="Times New Roman" w:hAnsi="Times New Roman" w:cs="Times New Roman"/>
                <w:szCs w:val="22"/>
              </w:rPr>
              <w:t xml:space="preserve">asmeninė </w:t>
            </w:r>
            <w:r w:rsidR="2BE1B617" w:rsidRPr="0086118D">
              <w:rPr>
                <w:rFonts w:ascii="Times New Roman" w:hAnsi="Times New Roman" w:cs="Times New Roman"/>
                <w:szCs w:val="22"/>
              </w:rPr>
              <w:t xml:space="preserve">situacija </w:t>
            </w:r>
            <w:r w:rsidR="0A3E503B" w:rsidRPr="0086118D">
              <w:rPr>
                <w:rFonts w:ascii="Times New Roman" w:hAnsi="Times New Roman" w:cs="Times New Roman"/>
                <w:szCs w:val="22"/>
              </w:rPr>
              <w:t xml:space="preserve">ir nedarbo priežastys </w:t>
            </w:r>
            <w:r w:rsidR="2BE1B617" w:rsidRPr="0086118D">
              <w:rPr>
                <w:rFonts w:ascii="Times New Roman" w:hAnsi="Times New Roman" w:cs="Times New Roman"/>
                <w:szCs w:val="22"/>
              </w:rPr>
              <w:t xml:space="preserve">asmenų, neregistruotų </w:t>
            </w:r>
            <w:r w:rsidR="003B476D">
              <w:rPr>
                <w:rFonts w:ascii="Times New Roman" w:hAnsi="Times New Roman" w:cs="Times New Roman"/>
                <w:szCs w:val="22"/>
              </w:rPr>
              <w:t xml:space="preserve">Užimtumo tarnyboje prie Lietuvos Respublikos socialinės apsaugos ir darbo ministerijos (toliau – </w:t>
            </w:r>
            <w:r w:rsidR="75F82F82" w:rsidRPr="0086118D">
              <w:rPr>
                <w:rFonts w:ascii="Times New Roman" w:hAnsi="Times New Roman" w:cs="Times New Roman"/>
                <w:szCs w:val="22"/>
              </w:rPr>
              <w:t>UT</w:t>
            </w:r>
            <w:r w:rsidR="003B476D">
              <w:rPr>
                <w:rFonts w:ascii="Times New Roman" w:hAnsi="Times New Roman" w:cs="Times New Roman"/>
                <w:szCs w:val="22"/>
              </w:rPr>
              <w:t>)</w:t>
            </w:r>
            <w:r w:rsidR="75F82F82" w:rsidRPr="0086118D">
              <w:rPr>
                <w:rFonts w:ascii="Times New Roman" w:hAnsi="Times New Roman" w:cs="Times New Roman"/>
                <w:szCs w:val="22"/>
              </w:rPr>
              <w:t xml:space="preserve"> ir tokiu būdu nepanaudojamas šios informacijos potencialas, galintis padėti atpažinti </w:t>
            </w:r>
            <w:r w:rsidR="75F82F82" w:rsidRPr="00826551">
              <w:rPr>
                <w:rFonts w:ascii="Times New Roman" w:hAnsi="Times New Roman" w:cs="Times New Roman"/>
                <w:szCs w:val="22"/>
              </w:rPr>
              <w:t xml:space="preserve">tuos </w:t>
            </w:r>
            <w:r w:rsidR="75F82F82" w:rsidRPr="0031035D">
              <w:rPr>
                <w:rFonts w:ascii="Times New Roman" w:hAnsi="Times New Roman" w:cs="Times New Roman"/>
                <w:noProof/>
                <w:szCs w:val="22"/>
              </w:rPr>
              <w:t>asmenims ir juos įveiklinti/įtraukti į darbo rinką;</w:t>
            </w:r>
          </w:p>
          <w:p w14:paraId="7ECDB9DF" w14:textId="46E5A3DA" w:rsidR="001E076A" w:rsidRPr="00826551" w:rsidRDefault="2BE1B617" w:rsidP="007A30AA">
            <w:pPr>
              <w:widowControl w:val="0"/>
              <w:jc w:val="both"/>
              <w:rPr>
                <w:rFonts w:ascii="Times New Roman" w:hAnsi="Times New Roman" w:cs="Times New Roman"/>
                <w:szCs w:val="22"/>
              </w:rPr>
            </w:pPr>
            <w:r w:rsidRPr="0031035D">
              <w:rPr>
                <w:rFonts w:ascii="Times New Roman" w:hAnsi="Times New Roman" w:cs="Times New Roman"/>
                <w:noProof/>
                <w:szCs w:val="22"/>
              </w:rPr>
              <w:t xml:space="preserve">1.2. </w:t>
            </w:r>
            <w:r w:rsidR="5E73E077" w:rsidRPr="0031035D">
              <w:rPr>
                <w:rFonts w:ascii="Times New Roman" w:hAnsi="Times New Roman" w:cs="Times New Roman"/>
                <w:noProof/>
                <w:szCs w:val="22"/>
              </w:rPr>
              <w:t xml:space="preserve">kompleksinis paslaugų </w:t>
            </w:r>
            <w:r w:rsidR="67B4B90A" w:rsidRPr="0031035D">
              <w:rPr>
                <w:rFonts w:ascii="Times New Roman" w:hAnsi="Times New Roman" w:cs="Times New Roman"/>
                <w:noProof/>
                <w:szCs w:val="22"/>
              </w:rPr>
              <w:t>teikimas</w:t>
            </w:r>
            <w:r w:rsidR="5E73E077" w:rsidRPr="0031035D">
              <w:rPr>
                <w:rFonts w:ascii="Times New Roman" w:hAnsi="Times New Roman" w:cs="Times New Roman"/>
                <w:noProof/>
                <w:szCs w:val="22"/>
              </w:rPr>
              <w:t xml:space="preserve"> nėra išplėtotas</w:t>
            </w:r>
            <w:r w:rsidR="2A4DE47D" w:rsidRPr="0031035D">
              <w:rPr>
                <w:rFonts w:ascii="Times New Roman" w:hAnsi="Times New Roman" w:cs="Times New Roman"/>
                <w:noProof/>
                <w:szCs w:val="22"/>
              </w:rPr>
              <w:t>, komunikacija tarp skirtingų pagalbą teikiančių ar organizuojančių</w:t>
            </w:r>
            <w:r w:rsidR="00826551" w:rsidRPr="0031035D">
              <w:rPr>
                <w:rFonts w:ascii="Times New Roman" w:eastAsiaTheme="minorEastAsia" w:hAnsi="Times New Roman" w:cs="Times New Roman"/>
                <w:noProof/>
                <w:szCs w:val="22"/>
              </w:rPr>
              <w:t xml:space="preserve"> valstybės ir savivaldybių institucijų ir įstaigų</w:t>
            </w:r>
            <w:r w:rsidR="2A4DE47D" w:rsidRPr="00826551">
              <w:rPr>
                <w:rFonts w:ascii="Times New Roman" w:hAnsi="Times New Roman" w:cs="Times New Roman"/>
                <w:szCs w:val="22"/>
              </w:rPr>
              <w:t xml:space="preserve"> ir organizacijų nėra efektyv</w:t>
            </w:r>
            <w:r w:rsidR="60E74982" w:rsidRPr="00826551">
              <w:rPr>
                <w:rFonts w:ascii="Times New Roman" w:hAnsi="Times New Roman" w:cs="Times New Roman"/>
                <w:szCs w:val="22"/>
              </w:rPr>
              <w:t>i</w:t>
            </w:r>
            <w:r w:rsidR="2A4DE47D" w:rsidRPr="00826551">
              <w:rPr>
                <w:rFonts w:ascii="Times New Roman" w:hAnsi="Times New Roman" w:cs="Times New Roman"/>
                <w:szCs w:val="22"/>
              </w:rPr>
              <w:t>, trūksta informacijos apie jiems prieinamą pagalbą socialinės apsaugos ir užimtumo srityje</w:t>
            </w:r>
            <w:r w:rsidR="2157B576" w:rsidRPr="00826551">
              <w:rPr>
                <w:rFonts w:ascii="Times New Roman" w:hAnsi="Times New Roman" w:cs="Times New Roman"/>
                <w:szCs w:val="22"/>
              </w:rPr>
              <w:t>;</w:t>
            </w:r>
          </w:p>
          <w:p w14:paraId="24EB31F3" w14:textId="4DB7BEF6" w:rsidR="001E076A" w:rsidRPr="0086118D" w:rsidRDefault="78933C30" w:rsidP="007A30AA">
            <w:pPr>
              <w:widowControl w:val="0"/>
              <w:jc w:val="both"/>
              <w:rPr>
                <w:rFonts w:ascii="Times New Roman" w:hAnsi="Times New Roman" w:cs="Times New Roman"/>
                <w:szCs w:val="22"/>
              </w:rPr>
            </w:pPr>
            <w:r w:rsidRPr="0086118D">
              <w:rPr>
                <w:rFonts w:ascii="Times New Roman" w:hAnsi="Times New Roman" w:cs="Times New Roman"/>
                <w:szCs w:val="22"/>
              </w:rPr>
              <w:t>1.</w:t>
            </w:r>
            <w:r w:rsidR="5C13CB36" w:rsidRPr="0086118D">
              <w:rPr>
                <w:rFonts w:ascii="Times New Roman" w:hAnsi="Times New Roman" w:cs="Times New Roman"/>
                <w:szCs w:val="22"/>
              </w:rPr>
              <w:t>3</w:t>
            </w:r>
            <w:r w:rsidRPr="0086118D">
              <w:rPr>
                <w:rFonts w:ascii="Times New Roman" w:hAnsi="Times New Roman" w:cs="Times New Roman"/>
                <w:szCs w:val="22"/>
              </w:rPr>
              <w:t xml:space="preserve">. </w:t>
            </w:r>
            <w:r w:rsidR="45D140CD" w:rsidRPr="0086118D">
              <w:rPr>
                <w:rFonts w:ascii="Times New Roman" w:hAnsi="Times New Roman" w:cs="Times New Roman"/>
                <w:szCs w:val="22"/>
              </w:rPr>
              <w:t xml:space="preserve">teikiant </w:t>
            </w:r>
            <w:r w:rsidR="54ECD9A5" w:rsidRPr="0086118D">
              <w:rPr>
                <w:rFonts w:ascii="Times New Roman" w:hAnsi="Times New Roman" w:cs="Times New Roman"/>
                <w:szCs w:val="22"/>
              </w:rPr>
              <w:t>darbo rinkos paslaug</w:t>
            </w:r>
            <w:r w:rsidR="3877C5D3" w:rsidRPr="0086118D">
              <w:rPr>
                <w:rFonts w:ascii="Times New Roman" w:hAnsi="Times New Roman" w:cs="Times New Roman"/>
                <w:szCs w:val="22"/>
              </w:rPr>
              <w:t>as</w:t>
            </w:r>
            <w:r w:rsidR="54ECD9A5" w:rsidRPr="0086118D">
              <w:rPr>
                <w:rFonts w:ascii="Times New Roman" w:hAnsi="Times New Roman" w:cs="Times New Roman"/>
                <w:szCs w:val="22"/>
              </w:rPr>
              <w:t xml:space="preserve">, </w:t>
            </w:r>
            <w:r w:rsidR="5749FFE0" w:rsidRPr="0086118D">
              <w:rPr>
                <w:rFonts w:ascii="Times New Roman" w:hAnsi="Times New Roman" w:cs="Times New Roman"/>
                <w:szCs w:val="22"/>
              </w:rPr>
              <w:t xml:space="preserve">neužtikrinamas </w:t>
            </w:r>
            <w:r w:rsidR="7F98EB94" w:rsidRPr="0086118D">
              <w:rPr>
                <w:rFonts w:ascii="Times New Roman" w:hAnsi="Times New Roman" w:cs="Times New Roman"/>
                <w:szCs w:val="22"/>
              </w:rPr>
              <w:t xml:space="preserve">taiklus ADRP </w:t>
            </w:r>
            <w:r w:rsidR="5749FFE0" w:rsidRPr="0086118D">
              <w:rPr>
                <w:rFonts w:ascii="Times New Roman" w:hAnsi="Times New Roman" w:cs="Times New Roman"/>
                <w:szCs w:val="22"/>
              </w:rPr>
              <w:t>priemonių taikymas</w:t>
            </w:r>
            <w:r w:rsidR="39846F6B" w:rsidRPr="0086118D">
              <w:rPr>
                <w:rFonts w:ascii="Times New Roman" w:hAnsi="Times New Roman" w:cs="Times New Roman"/>
                <w:szCs w:val="22"/>
              </w:rPr>
              <w:t xml:space="preserve"> bei</w:t>
            </w:r>
            <w:r w:rsidR="0267E908" w:rsidRPr="0086118D">
              <w:rPr>
                <w:rFonts w:ascii="Times New Roman" w:hAnsi="Times New Roman" w:cs="Times New Roman"/>
                <w:szCs w:val="22"/>
              </w:rPr>
              <w:t xml:space="preserve"> </w:t>
            </w:r>
            <w:r w:rsidR="39846F6B" w:rsidRPr="0086118D">
              <w:rPr>
                <w:rFonts w:ascii="Times New Roman" w:hAnsi="Times New Roman" w:cs="Times New Roman"/>
                <w:szCs w:val="22"/>
              </w:rPr>
              <w:t>dalyvių motyvacija</w:t>
            </w:r>
            <w:r w:rsidR="1C86C6E3" w:rsidRPr="0086118D">
              <w:rPr>
                <w:rFonts w:ascii="Times New Roman" w:hAnsi="Times New Roman" w:cs="Times New Roman"/>
                <w:szCs w:val="22"/>
              </w:rPr>
              <w:t xml:space="preserve"> dirbti/mokytis</w:t>
            </w:r>
            <w:r w:rsidR="599D2E8D" w:rsidRPr="0086118D">
              <w:rPr>
                <w:rFonts w:ascii="Times New Roman" w:hAnsi="Times New Roman" w:cs="Times New Roman"/>
                <w:szCs w:val="22"/>
              </w:rPr>
              <w:t>;</w:t>
            </w:r>
          </w:p>
          <w:p w14:paraId="4BB39965" w14:textId="0248C189" w:rsidR="001E076A" w:rsidRPr="0086118D" w:rsidRDefault="5F4F044C" w:rsidP="007A30AA">
            <w:pPr>
              <w:widowControl w:val="0"/>
              <w:jc w:val="both"/>
              <w:rPr>
                <w:rFonts w:ascii="Times New Roman" w:hAnsi="Times New Roman" w:cs="Times New Roman"/>
                <w:szCs w:val="22"/>
              </w:rPr>
            </w:pPr>
            <w:r w:rsidRPr="0086118D">
              <w:rPr>
                <w:rFonts w:ascii="Times New Roman" w:hAnsi="Times New Roman" w:cs="Times New Roman"/>
                <w:szCs w:val="22"/>
              </w:rPr>
              <w:t>1.4. ADRP priemonės taikomos nepriklausomai nuo individualaus asmens nedarbo priežasčių;</w:t>
            </w:r>
          </w:p>
          <w:p w14:paraId="10143EC9" w14:textId="1D25B1F8" w:rsidR="001E076A" w:rsidRPr="0086118D" w:rsidRDefault="79AB2347" w:rsidP="007A30AA">
            <w:pPr>
              <w:widowControl w:val="0"/>
              <w:jc w:val="both"/>
              <w:rPr>
                <w:rFonts w:ascii="Times New Roman" w:hAnsi="Times New Roman" w:cs="Times New Roman"/>
                <w:szCs w:val="22"/>
              </w:rPr>
            </w:pPr>
            <w:r w:rsidRPr="0086118D">
              <w:rPr>
                <w:rFonts w:ascii="Times New Roman" w:hAnsi="Times New Roman" w:cs="Times New Roman"/>
                <w:szCs w:val="22"/>
              </w:rPr>
              <w:t>1.</w:t>
            </w:r>
            <w:r w:rsidR="0CEB5237" w:rsidRPr="0086118D">
              <w:rPr>
                <w:rFonts w:ascii="Times New Roman" w:hAnsi="Times New Roman" w:cs="Times New Roman"/>
                <w:szCs w:val="22"/>
              </w:rPr>
              <w:t>5</w:t>
            </w:r>
            <w:r w:rsidRPr="0086118D">
              <w:rPr>
                <w:rFonts w:ascii="Times New Roman" w:hAnsi="Times New Roman" w:cs="Times New Roman"/>
                <w:szCs w:val="22"/>
              </w:rPr>
              <w:t xml:space="preserve">. </w:t>
            </w:r>
            <w:r w:rsidR="77DD475B" w:rsidRPr="0086118D">
              <w:rPr>
                <w:rFonts w:ascii="Times New Roman" w:hAnsi="Times New Roman" w:cs="Times New Roman"/>
                <w:szCs w:val="22"/>
              </w:rPr>
              <w:t>finansavimo trūkum</w:t>
            </w:r>
            <w:r w:rsidR="3BE74C0E" w:rsidRPr="0086118D">
              <w:rPr>
                <w:rFonts w:ascii="Times New Roman" w:hAnsi="Times New Roman" w:cs="Times New Roman"/>
                <w:szCs w:val="22"/>
              </w:rPr>
              <w:t>as</w:t>
            </w:r>
            <w:r w:rsidR="6CE5ACD7" w:rsidRPr="0086118D">
              <w:rPr>
                <w:rFonts w:ascii="Times New Roman" w:hAnsi="Times New Roman" w:cs="Times New Roman"/>
                <w:szCs w:val="22"/>
              </w:rPr>
              <w:t xml:space="preserve"> ir finansavimo būdas</w:t>
            </w:r>
            <w:r w:rsidR="3BE74C0E" w:rsidRPr="0086118D">
              <w:rPr>
                <w:rFonts w:ascii="Times New Roman" w:hAnsi="Times New Roman" w:cs="Times New Roman"/>
                <w:szCs w:val="22"/>
              </w:rPr>
              <w:t>:</w:t>
            </w:r>
          </w:p>
          <w:p w14:paraId="2A8C3CF5" w14:textId="33A6277E" w:rsidR="001E076A" w:rsidRPr="0086118D" w:rsidRDefault="3BE74C0E"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1.</w:t>
            </w:r>
            <w:r w:rsidR="39CE9E11" w:rsidRPr="0086118D">
              <w:rPr>
                <w:rFonts w:ascii="Times New Roman" w:hAnsi="Times New Roman" w:cs="Times New Roman"/>
                <w:szCs w:val="22"/>
              </w:rPr>
              <w:t>5</w:t>
            </w:r>
            <w:r w:rsidRPr="0086118D">
              <w:rPr>
                <w:rFonts w:ascii="Times New Roman" w:hAnsi="Times New Roman" w:cs="Times New Roman"/>
                <w:szCs w:val="22"/>
              </w:rPr>
              <w:t xml:space="preserve">.1. </w:t>
            </w:r>
            <w:r w:rsidR="064101A8" w:rsidRPr="0086118D">
              <w:rPr>
                <w:rFonts w:ascii="Times New Roman" w:hAnsi="Times New Roman" w:cs="Times New Roman"/>
                <w:szCs w:val="22"/>
              </w:rPr>
              <w:t xml:space="preserve">ADRP priemonėmis pasinaudoja mažiau nei 10 proc. </w:t>
            </w:r>
            <w:r w:rsidR="003B476D">
              <w:rPr>
                <w:rFonts w:ascii="Times New Roman" w:hAnsi="Times New Roman" w:cs="Times New Roman"/>
                <w:szCs w:val="22"/>
              </w:rPr>
              <w:t xml:space="preserve">registruotų </w:t>
            </w:r>
            <w:r w:rsidR="5B624A02" w:rsidRPr="0086118D">
              <w:rPr>
                <w:rFonts w:ascii="Times New Roman" w:hAnsi="Times New Roman" w:cs="Times New Roman"/>
                <w:szCs w:val="22"/>
              </w:rPr>
              <w:t>b</w:t>
            </w:r>
            <w:r w:rsidR="064101A8" w:rsidRPr="0086118D">
              <w:rPr>
                <w:rFonts w:ascii="Times New Roman" w:hAnsi="Times New Roman" w:cs="Times New Roman"/>
                <w:szCs w:val="22"/>
              </w:rPr>
              <w:t>edarbių</w:t>
            </w:r>
            <w:r w:rsidR="622A5CAD" w:rsidRPr="0086118D">
              <w:rPr>
                <w:rFonts w:ascii="Times New Roman" w:hAnsi="Times New Roman" w:cs="Times New Roman"/>
                <w:szCs w:val="22"/>
              </w:rPr>
              <w:t xml:space="preserve">, nors </w:t>
            </w:r>
            <w:r w:rsidR="5AB78E41" w:rsidRPr="0086118D">
              <w:rPr>
                <w:rFonts w:ascii="Times New Roman" w:hAnsi="Times New Roman" w:cs="Times New Roman"/>
                <w:szCs w:val="22"/>
              </w:rPr>
              <w:t xml:space="preserve">ADRP priemonių poreikis - </w:t>
            </w:r>
            <w:r w:rsidR="622A5CAD" w:rsidRPr="0086118D">
              <w:rPr>
                <w:rFonts w:ascii="Times New Roman" w:hAnsi="Times New Roman" w:cs="Times New Roman"/>
                <w:szCs w:val="22"/>
              </w:rPr>
              <w:t>32 proc.</w:t>
            </w:r>
            <w:r w:rsidR="2A74DD12" w:rsidRPr="0086118D">
              <w:rPr>
                <w:rFonts w:ascii="Times New Roman" w:hAnsi="Times New Roman" w:cs="Times New Roman"/>
                <w:szCs w:val="22"/>
              </w:rPr>
              <w:t xml:space="preserve">, nes </w:t>
            </w:r>
            <w:r w:rsidR="5816EAEE" w:rsidRPr="0086118D">
              <w:rPr>
                <w:rFonts w:ascii="Times New Roman" w:hAnsi="Times New Roman" w:cs="Times New Roman"/>
                <w:szCs w:val="22"/>
              </w:rPr>
              <w:t xml:space="preserve">68 proc. </w:t>
            </w:r>
            <w:r w:rsidR="003B476D">
              <w:rPr>
                <w:rFonts w:ascii="Times New Roman" w:hAnsi="Times New Roman" w:cs="Times New Roman"/>
                <w:szCs w:val="22"/>
              </w:rPr>
              <w:t xml:space="preserve">registruotų </w:t>
            </w:r>
            <w:r w:rsidR="5816EAEE" w:rsidRPr="0086118D">
              <w:rPr>
                <w:rFonts w:ascii="Times New Roman" w:hAnsi="Times New Roman" w:cs="Times New Roman"/>
                <w:szCs w:val="22"/>
              </w:rPr>
              <w:t xml:space="preserve">bedarbių įsidarbina </w:t>
            </w:r>
            <w:r w:rsidR="5B03422F" w:rsidRPr="0086118D">
              <w:rPr>
                <w:rFonts w:ascii="Times New Roman" w:hAnsi="Times New Roman" w:cs="Times New Roman"/>
                <w:szCs w:val="22"/>
              </w:rPr>
              <w:t>be ADRP priemonių</w:t>
            </w:r>
            <w:r w:rsidR="5816EAEE" w:rsidRPr="0086118D">
              <w:rPr>
                <w:rFonts w:ascii="Times New Roman" w:hAnsi="Times New Roman" w:cs="Times New Roman"/>
                <w:szCs w:val="22"/>
              </w:rPr>
              <w:t>;</w:t>
            </w:r>
          </w:p>
          <w:p w14:paraId="0D580D67" w14:textId="17BEBCCC" w:rsidR="001E076A" w:rsidRPr="0086118D" w:rsidRDefault="012403E1"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1.</w:t>
            </w:r>
            <w:r w:rsidR="6C3B7506" w:rsidRPr="0086118D">
              <w:rPr>
                <w:rFonts w:ascii="Times New Roman" w:hAnsi="Times New Roman" w:cs="Times New Roman"/>
                <w:szCs w:val="22"/>
              </w:rPr>
              <w:t>5</w:t>
            </w:r>
            <w:r w:rsidRPr="0086118D">
              <w:rPr>
                <w:rFonts w:ascii="Times New Roman" w:hAnsi="Times New Roman" w:cs="Times New Roman"/>
                <w:szCs w:val="22"/>
              </w:rPr>
              <w:t xml:space="preserve">.2. </w:t>
            </w:r>
            <w:r w:rsidR="5CA9A55F" w:rsidRPr="0086118D">
              <w:rPr>
                <w:rFonts w:ascii="Times New Roman" w:hAnsi="Times New Roman" w:cs="Times New Roman"/>
                <w:szCs w:val="22"/>
              </w:rPr>
              <w:t>f</w:t>
            </w:r>
            <w:r w:rsidR="064101A8" w:rsidRPr="0086118D">
              <w:rPr>
                <w:rFonts w:ascii="Times New Roman" w:hAnsi="Times New Roman" w:cs="Times New Roman"/>
                <w:szCs w:val="22"/>
              </w:rPr>
              <w:t xml:space="preserve">aktinė įdarbinimo subsidijuojant taikymo trukmė yra dvigubai trumpesnė nei </w:t>
            </w:r>
            <w:r w:rsidR="003F18C0">
              <w:rPr>
                <w:rFonts w:ascii="Times New Roman" w:hAnsi="Times New Roman" w:cs="Times New Roman"/>
                <w:szCs w:val="22"/>
              </w:rPr>
              <w:t>Lietuvos Respublikos užimtumo įstatyme</w:t>
            </w:r>
            <w:r w:rsidR="064101A8" w:rsidRPr="0086118D">
              <w:rPr>
                <w:rFonts w:ascii="Times New Roman" w:hAnsi="Times New Roman" w:cs="Times New Roman"/>
                <w:szCs w:val="22"/>
              </w:rPr>
              <w:t xml:space="preserve"> nustatyta maksimali trukmė</w:t>
            </w:r>
            <w:r w:rsidR="064101A8" w:rsidRPr="0086118D">
              <w:rPr>
                <w:rFonts w:ascii="Times New Roman" w:hAnsi="Times New Roman" w:cs="Times New Roman"/>
                <w:b/>
                <w:bCs/>
                <w:szCs w:val="22"/>
              </w:rPr>
              <w:t xml:space="preserve"> (</w:t>
            </w:r>
            <w:r w:rsidR="064101A8" w:rsidRPr="0086118D">
              <w:rPr>
                <w:rFonts w:ascii="Times New Roman" w:hAnsi="Times New Roman" w:cs="Times New Roman"/>
                <w:szCs w:val="22"/>
              </w:rPr>
              <w:t xml:space="preserve">vidutinė įdarbinimo subsidijuojant priemonės finansavimo trukmė sudaro tik virš 3 mėn., </w:t>
            </w:r>
            <w:r w:rsidR="003F18C0">
              <w:rPr>
                <w:rFonts w:ascii="Times New Roman" w:hAnsi="Times New Roman" w:cs="Times New Roman"/>
                <w:szCs w:val="22"/>
              </w:rPr>
              <w:t xml:space="preserve">Užimtumo įstatyme </w:t>
            </w:r>
            <w:r w:rsidR="064101A8" w:rsidRPr="0086118D">
              <w:rPr>
                <w:rFonts w:ascii="Times New Roman" w:hAnsi="Times New Roman" w:cs="Times New Roman"/>
                <w:szCs w:val="22"/>
              </w:rPr>
              <w:t>nustatyta teikimo trukmė - iki 6 mėn.)</w:t>
            </w:r>
            <w:r w:rsidR="2A3DE6C0" w:rsidRPr="0086118D">
              <w:rPr>
                <w:rFonts w:ascii="Times New Roman" w:hAnsi="Times New Roman" w:cs="Times New Roman"/>
                <w:szCs w:val="22"/>
              </w:rPr>
              <w:t>;</w:t>
            </w:r>
          </w:p>
          <w:p w14:paraId="0FC575AD" w14:textId="160F047D" w:rsidR="001E076A" w:rsidRPr="0086118D" w:rsidRDefault="0245E337"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1.</w:t>
            </w:r>
            <w:r w:rsidR="1E6E3A75" w:rsidRPr="0086118D">
              <w:rPr>
                <w:rFonts w:ascii="Times New Roman" w:hAnsi="Times New Roman" w:cs="Times New Roman"/>
                <w:szCs w:val="22"/>
              </w:rPr>
              <w:t>5</w:t>
            </w:r>
            <w:r w:rsidRPr="0086118D">
              <w:rPr>
                <w:rFonts w:ascii="Times New Roman" w:hAnsi="Times New Roman" w:cs="Times New Roman"/>
                <w:szCs w:val="22"/>
              </w:rPr>
              <w:t xml:space="preserve">.3. dėl </w:t>
            </w:r>
            <w:r w:rsidR="1F77ED5B" w:rsidRPr="0086118D">
              <w:rPr>
                <w:rFonts w:ascii="Times New Roman" w:hAnsi="Times New Roman" w:cs="Times New Roman"/>
                <w:szCs w:val="22"/>
              </w:rPr>
              <w:t xml:space="preserve">nelankstaus ES lėšomis finansuojamų </w:t>
            </w:r>
            <w:r w:rsidRPr="0086118D">
              <w:rPr>
                <w:rFonts w:ascii="Times New Roman" w:hAnsi="Times New Roman" w:cs="Times New Roman"/>
                <w:szCs w:val="22"/>
              </w:rPr>
              <w:t xml:space="preserve">priemonių </w:t>
            </w:r>
            <w:r w:rsidR="280D2C7C" w:rsidRPr="0086118D">
              <w:rPr>
                <w:rFonts w:ascii="Times New Roman" w:hAnsi="Times New Roman" w:cs="Times New Roman"/>
                <w:szCs w:val="22"/>
              </w:rPr>
              <w:t>įgyvendinim</w:t>
            </w:r>
            <w:r w:rsidRPr="0086118D">
              <w:rPr>
                <w:rFonts w:ascii="Times New Roman" w:hAnsi="Times New Roman" w:cs="Times New Roman"/>
                <w:szCs w:val="22"/>
              </w:rPr>
              <w:t>o,</w:t>
            </w:r>
            <w:r w:rsidRPr="0086118D">
              <w:rPr>
                <w:rFonts w:ascii="Times New Roman" w:hAnsi="Times New Roman" w:cs="Times New Roman"/>
                <w:b/>
                <w:bCs/>
                <w:szCs w:val="22"/>
              </w:rPr>
              <w:t xml:space="preserve"> </w:t>
            </w:r>
            <w:r w:rsidRPr="0086118D">
              <w:rPr>
                <w:rFonts w:ascii="Times New Roman" w:hAnsi="Times New Roman" w:cs="Times New Roman"/>
                <w:szCs w:val="22"/>
              </w:rPr>
              <w:t>registruoti U</w:t>
            </w:r>
            <w:r w:rsidR="003F18C0">
              <w:rPr>
                <w:rFonts w:ascii="Times New Roman" w:hAnsi="Times New Roman" w:cs="Times New Roman"/>
                <w:szCs w:val="22"/>
              </w:rPr>
              <w:t>T</w:t>
            </w:r>
            <w:r w:rsidRPr="0086118D">
              <w:rPr>
                <w:rFonts w:ascii="Times New Roman" w:hAnsi="Times New Roman" w:cs="Times New Roman"/>
                <w:b/>
                <w:bCs/>
                <w:szCs w:val="22"/>
              </w:rPr>
              <w:t xml:space="preserve"> </w:t>
            </w:r>
            <w:r w:rsidRPr="0086118D">
              <w:rPr>
                <w:rFonts w:ascii="Times New Roman" w:hAnsi="Times New Roman" w:cs="Times New Roman"/>
                <w:szCs w:val="22"/>
              </w:rPr>
              <w:t>darbo ieškantys asmenys ilgai (vidutiniškai 8 mėn.)</w:t>
            </w:r>
            <w:r w:rsidR="796DCDA2" w:rsidRPr="0086118D">
              <w:rPr>
                <w:rFonts w:ascii="Times New Roman" w:hAnsi="Times New Roman" w:cs="Times New Roman"/>
                <w:szCs w:val="22"/>
              </w:rPr>
              <w:t xml:space="preserve"> </w:t>
            </w:r>
            <w:r w:rsidRPr="0086118D">
              <w:rPr>
                <w:rFonts w:ascii="Times New Roman" w:hAnsi="Times New Roman" w:cs="Times New Roman"/>
                <w:szCs w:val="22"/>
              </w:rPr>
              <w:t>laukia dalyvavimo ADRP priemonėse</w:t>
            </w:r>
            <w:r w:rsidR="5F116D27" w:rsidRPr="0086118D">
              <w:rPr>
                <w:rFonts w:ascii="Times New Roman" w:hAnsi="Times New Roman" w:cs="Times New Roman"/>
                <w:szCs w:val="22"/>
              </w:rPr>
              <w:t>.</w:t>
            </w:r>
          </w:p>
          <w:p w14:paraId="27773762" w14:textId="592BFF82" w:rsidR="001E076A" w:rsidRPr="0086118D" w:rsidRDefault="4F3AA40B" w:rsidP="007A30AA">
            <w:pPr>
              <w:widowControl w:val="0"/>
              <w:jc w:val="both"/>
              <w:rPr>
                <w:rFonts w:ascii="Times New Roman" w:hAnsi="Times New Roman" w:cs="Times New Roman"/>
                <w:b/>
                <w:bCs/>
                <w:szCs w:val="22"/>
              </w:rPr>
            </w:pPr>
            <w:r w:rsidRPr="0086118D">
              <w:rPr>
                <w:rFonts w:ascii="Times New Roman" w:hAnsi="Times New Roman" w:cs="Times New Roman"/>
                <w:b/>
                <w:bCs/>
                <w:szCs w:val="22"/>
              </w:rPr>
              <w:t xml:space="preserve">2. </w:t>
            </w:r>
            <w:r w:rsidR="28CD08BF" w:rsidRPr="0086118D">
              <w:rPr>
                <w:rFonts w:ascii="Times New Roman" w:hAnsi="Times New Roman" w:cs="Times New Roman"/>
                <w:b/>
                <w:bCs/>
                <w:szCs w:val="22"/>
              </w:rPr>
              <w:t>32</w:t>
            </w:r>
            <w:r w:rsidR="28CD08BF" w:rsidRPr="0086118D">
              <w:rPr>
                <w:rFonts w:ascii="Times New Roman" w:hAnsi="Times New Roman" w:cs="Times New Roman"/>
                <w:szCs w:val="22"/>
              </w:rPr>
              <w:t xml:space="preserve"> </w:t>
            </w:r>
            <w:r w:rsidR="28CD08BF" w:rsidRPr="0086118D">
              <w:rPr>
                <w:rFonts w:ascii="Times New Roman" w:hAnsi="Times New Roman" w:cs="Times New Roman"/>
                <w:b/>
                <w:bCs/>
                <w:szCs w:val="22"/>
              </w:rPr>
              <w:t>proc. skirtingų socialinių grupių asmenų, registruotų U</w:t>
            </w:r>
            <w:r w:rsidR="003F18C0">
              <w:rPr>
                <w:rFonts w:ascii="Times New Roman" w:hAnsi="Times New Roman" w:cs="Times New Roman"/>
                <w:b/>
                <w:bCs/>
                <w:szCs w:val="22"/>
              </w:rPr>
              <w:t>T</w:t>
            </w:r>
            <w:r w:rsidR="28CD08BF" w:rsidRPr="0086118D">
              <w:rPr>
                <w:rFonts w:ascii="Times New Roman" w:hAnsi="Times New Roman" w:cs="Times New Roman"/>
                <w:b/>
                <w:bCs/>
                <w:szCs w:val="22"/>
              </w:rPr>
              <w:t>, įsidarbin</w:t>
            </w:r>
            <w:r w:rsidR="27FE67F2" w:rsidRPr="0086118D">
              <w:rPr>
                <w:rFonts w:ascii="Times New Roman" w:hAnsi="Times New Roman" w:cs="Times New Roman"/>
                <w:b/>
                <w:bCs/>
                <w:szCs w:val="22"/>
              </w:rPr>
              <w:t>tų</w:t>
            </w:r>
            <w:r w:rsidR="28CD08BF" w:rsidRPr="0086118D">
              <w:rPr>
                <w:rFonts w:ascii="Times New Roman" w:hAnsi="Times New Roman" w:cs="Times New Roman"/>
                <w:b/>
                <w:bCs/>
                <w:szCs w:val="22"/>
              </w:rPr>
              <w:t xml:space="preserve"> </w:t>
            </w:r>
            <w:r w:rsidR="396BCFF5" w:rsidRPr="0086118D">
              <w:rPr>
                <w:rFonts w:ascii="Times New Roman" w:hAnsi="Times New Roman" w:cs="Times New Roman"/>
                <w:b/>
                <w:bCs/>
                <w:szCs w:val="22"/>
              </w:rPr>
              <w:t>tik</w:t>
            </w:r>
            <w:r w:rsidR="5901CB86" w:rsidRPr="0086118D">
              <w:rPr>
                <w:rFonts w:ascii="Times New Roman" w:hAnsi="Times New Roman" w:cs="Times New Roman"/>
                <w:b/>
                <w:bCs/>
                <w:szCs w:val="22"/>
              </w:rPr>
              <w:t xml:space="preserve"> taikant </w:t>
            </w:r>
            <w:r w:rsidR="5B28494B" w:rsidRPr="0086118D">
              <w:rPr>
                <w:rFonts w:ascii="Times New Roman" w:hAnsi="Times New Roman" w:cs="Times New Roman"/>
                <w:b/>
                <w:bCs/>
                <w:szCs w:val="22"/>
              </w:rPr>
              <w:t>suderintas</w:t>
            </w:r>
            <w:r w:rsidR="5DBA492F" w:rsidRPr="0086118D">
              <w:rPr>
                <w:rFonts w:ascii="Times New Roman" w:hAnsi="Times New Roman" w:cs="Times New Roman"/>
                <w:b/>
                <w:bCs/>
                <w:szCs w:val="22"/>
              </w:rPr>
              <w:t xml:space="preserve"> </w:t>
            </w:r>
            <w:r w:rsidR="5901CB86" w:rsidRPr="0086118D">
              <w:rPr>
                <w:rFonts w:ascii="Times New Roman" w:hAnsi="Times New Roman" w:cs="Times New Roman"/>
                <w:b/>
                <w:bCs/>
                <w:szCs w:val="22"/>
              </w:rPr>
              <w:t xml:space="preserve">kompleksines paslaugas ir </w:t>
            </w:r>
            <w:r w:rsidR="396BCFF5" w:rsidRPr="0086118D">
              <w:rPr>
                <w:rFonts w:ascii="Times New Roman" w:hAnsi="Times New Roman" w:cs="Times New Roman"/>
                <w:b/>
                <w:bCs/>
                <w:szCs w:val="22"/>
              </w:rPr>
              <w:t xml:space="preserve">ADRP </w:t>
            </w:r>
            <w:r w:rsidR="28CD08BF" w:rsidRPr="0086118D">
              <w:rPr>
                <w:rFonts w:ascii="Times New Roman" w:hAnsi="Times New Roman" w:cs="Times New Roman"/>
                <w:b/>
                <w:bCs/>
                <w:szCs w:val="22"/>
              </w:rPr>
              <w:t>priemon</w:t>
            </w:r>
            <w:r w:rsidR="0D7F2974" w:rsidRPr="0086118D">
              <w:rPr>
                <w:rFonts w:ascii="Times New Roman" w:hAnsi="Times New Roman" w:cs="Times New Roman"/>
                <w:b/>
                <w:bCs/>
                <w:szCs w:val="22"/>
              </w:rPr>
              <w:t>e</w:t>
            </w:r>
            <w:r w:rsidR="396BCFF5" w:rsidRPr="0086118D">
              <w:rPr>
                <w:rFonts w:ascii="Times New Roman" w:hAnsi="Times New Roman" w:cs="Times New Roman"/>
                <w:b/>
                <w:bCs/>
                <w:szCs w:val="22"/>
              </w:rPr>
              <w:t>s</w:t>
            </w:r>
            <w:r w:rsidR="28CD08BF" w:rsidRPr="0086118D">
              <w:rPr>
                <w:rFonts w:ascii="Times New Roman" w:hAnsi="Times New Roman" w:cs="Times New Roman"/>
                <w:b/>
                <w:bCs/>
                <w:szCs w:val="22"/>
              </w:rPr>
              <w:t>:</w:t>
            </w:r>
          </w:p>
          <w:p w14:paraId="376EC4DE" w14:textId="2A757F51" w:rsidR="001E076A" w:rsidRPr="0086118D" w:rsidRDefault="4E3C5167" w:rsidP="007A30AA">
            <w:pPr>
              <w:widowControl w:val="0"/>
              <w:jc w:val="both"/>
              <w:rPr>
                <w:rFonts w:ascii="Times New Roman" w:hAnsi="Times New Roman" w:cs="Times New Roman"/>
                <w:szCs w:val="22"/>
              </w:rPr>
            </w:pPr>
            <w:r w:rsidRPr="0086118D">
              <w:rPr>
                <w:rFonts w:ascii="Times New Roman" w:hAnsi="Times New Roman" w:cs="Times New Roman"/>
                <w:szCs w:val="22"/>
              </w:rPr>
              <w:t xml:space="preserve">2.1. </w:t>
            </w:r>
            <w:r w:rsidR="2F5374D0" w:rsidRPr="003F18C0">
              <w:rPr>
                <w:rFonts w:ascii="Times New Roman" w:hAnsi="Times New Roman" w:cs="Times New Roman"/>
                <w:b/>
                <w:bCs/>
                <w:szCs w:val="22"/>
              </w:rPr>
              <w:t>ilgalaiki</w:t>
            </w:r>
            <w:r w:rsidR="396BCFF5" w:rsidRPr="003F18C0">
              <w:rPr>
                <w:rFonts w:ascii="Times New Roman" w:hAnsi="Times New Roman" w:cs="Times New Roman"/>
                <w:b/>
                <w:bCs/>
                <w:szCs w:val="22"/>
              </w:rPr>
              <w:t>ų</w:t>
            </w:r>
            <w:r w:rsidR="2F5374D0" w:rsidRPr="003F18C0">
              <w:rPr>
                <w:rFonts w:ascii="Times New Roman" w:hAnsi="Times New Roman" w:cs="Times New Roman"/>
                <w:b/>
                <w:bCs/>
                <w:szCs w:val="22"/>
              </w:rPr>
              <w:t xml:space="preserve"> bedarbi</w:t>
            </w:r>
            <w:r w:rsidR="396BCFF5" w:rsidRPr="003F18C0">
              <w:rPr>
                <w:rFonts w:ascii="Times New Roman" w:hAnsi="Times New Roman" w:cs="Times New Roman"/>
                <w:b/>
                <w:bCs/>
                <w:szCs w:val="22"/>
              </w:rPr>
              <w:t>ų</w:t>
            </w:r>
            <w:r w:rsidRPr="003F18C0">
              <w:rPr>
                <w:rFonts w:ascii="Times New Roman" w:hAnsi="Times New Roman" w:cs="Times New Roman"/>
                <w:b/>
                <w:bCs/>
                <w:szCs w:val="22"/>
              </w:rPr>
              <w:t xml:space="preserve"> </w:t>
            </w:r>
            <w:r w:rsidR="396BCFF5" w:rsidRPr="003F18C0">
              <w:rPr>
                <w:rFonts w:ascii="Times New Roman" w:hAnsi="Times New Roman" w:cs="Times New Roman"/>
                <w:szCs w:val="22"/>
              </w:rPr>
              <w:t>įsidarbinimą riboja</w:t>
            </w:r>
            <w:r w:rsidR="4765DA4A" w:rsidRPr="003F18C0">
              <w:rPr>
                <w:rFonts w:ascii="Times New Roman" w:hAnsi="Times New Roman" w:cs="Times New Roman"/>
                <w:szCs w:val="22"/>
              </w:rPr>
              <w:t>:</w:t>
            </w:r>
          </w:p>
          <w:p w14:paraId="07279438" w14:textId="743138FE" w:rsidR="001E076A" w:rsidRPr="0086118D" w:rsidRDefault="4E3C5167"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 xml:space="preserve">2.1.1. </w:t>
            </w:r>
            <w:r w:rsidR="098B01E6" w:rsidRPr="0086118D">
              <w:rPr>
                <w:rFonts w:ascii="Times New Roman" w:hAnsi="Times New Roman" w:cs="Times New Roman"/>
                <w:szCs w:val="22"/>
              </w:rPr>
              <w:t>artimųjų slauga, nepilnamečių vaikų priežiūra (54,4  proc., 39,2  tūkst. vietoje darbo slaugo ar prižiūri artimuosius ar nepilnamečius vaikus);</w:t>
            </w:r>
          </w:p>
          <w:p w14:paraId="3C827897" w14:textId="42C67357" w:rsidR="001E076A" w:rsidRPr="0086118D" w:rsidRDefault="098B01E6"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 xml:space="preserve">2.1.2. </w:t>
            </w:r>
            <w:r w:rsidR="4E3C5167" w:rsidRPr="0086118D">
              <w:rPr>
                <w:rFonts w:ascii="Times New Roman" w:hAnsi="Times New Roman" w:cs="Times New Roman"/>
                <w:szCs w:val="22"/>
              </w:rPr>
              <w:t>žema kvalifikacija ar jos neturėjimas</w:t>
            </w:r>
            <w:r w:rsidR="4694E153" w:rsidRPr="0086118D">
              <w:rPr>
                <w:rFonts w:ascii="Times New Roman" w:hAnsi="Times New Roman" w:cs="Times New Roman"/>
                <w:szCs w:val="22"/>
              </w:rPr>
              <w:t>;</w:t>
            </w:r>
            <w:r w:rsidR="7B6F452C" w:rsidRPr="0086118D">
              <w:rPr>
                <w:rFonts w:ascii="Times New Roman" w:hAnsi="Times New Roman" w:cs="Times New Roman"/>
                <w:szCs w:val="22"/>
              </w:rPr>
              <w:t xml:space="preserve"> </w:t>
            </w:r>
          </w:p>
          <w:p w14:paraId="6D280588" w14:textId="3793B642" w:rsidR="001E076A" w:rsidRPr="0086118D" w:rsidRDefault="4E3C5167"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2.1.</w:t>
            </w:r>
            <w:r w:rsidR="4EB6922C" w:rsidRPr="0086118D">
              <w:rPr>
                <w:rFonts w:ascii="Times New Roman" w:hAnsi="Times New Roman" w:cs="Times New Roman"/>
                <w:szCs w:val="22"/>
              </w:rPr>
              <w:t>3</w:t>
            </w:r>
            <w:r w:rsidRPr="0086118D">
              <w:rPr>
                <w:rFonts w:ascii="Times New Roman" w:hAnsi="Times New Roman" w:cs="Times New Roman"/>
                <w:szCs w:val="22"/>
              </w:rPr>
              <w:t>.</w:t>
            </w:r>
            <w:r w:rsidR="3C6B1E93" w:rsidRPr="0086118D">
              <w:rPr>
                <w:rFonts w:ascii="Times New Roman" w:hAnsi="Times New Roman" w:cs="Times New Roman"/>
                <w:szCs w:val="22"/>
              </w:rPr>
              <w:t xml:space="preserve"> </w:t>
            </w:r>
            <w:r w:rsidR="1C3A92F0" w:rsidRPr="0086118D">
              <w:rPr>
                <w:rFonts w:ascii="Times New Roman" w:hAnsi="Times New Roman" w:cs="Times New Roman"/>
                <w:szCs w:val="22"/>
              </w:rPr>
              <w:t xml:space="preserve">motyvacijos </w:t>
            </w:r>
            <w:r w:rsidR="68C9B7FF" w:rsidRPr="0086118D">
              <w:rPr>
                <w:rFonts w:ascii="Times New Roman" w:hAnsi="Times New Roman" w:cs="Times New Roman"/>
                <w:szCs w:val="22"/>
              </w:rPr>
              <w:t>stoka</w:t>
            </w:r>
            <w:r w:rsidR="1C3A92F0" w:rsidRPr="0086118D">
              <w:rPr>
                <w:rFonts w:ascii="Times New Roman" w:hAnsi="Times New Roman" w:cs="Times New Roman"/>
                <w:szCs w:val="22"/>
              </w:rPr>
              <w:t xml:space="preserve"> (19,7 proc., 14.2 tūkst. neturi motyvacijos dirbti);</w:t>
            </w:r>
          </w:p>
          <w:p w14:paraId="64D60A71" w14:textId="6E5F090D" w:rsidR="001E076A" w:rsidRPr="0086118D" w:rsidRDefault="1B395F0A"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 xml:space="preserve">2.1.4. </w:t>
            </w:r>
            <w:r w:rsidR="4E3C5167" w:rsidRPr="0086118D">
              <w:rPr>
                <w:rFonts w:ascii="Times New Roman" w:hAnsi="Times New Roman" w:cs="Times New Roman"/>
                <w:szCs w:val="22"/>
              </w:rPr>
              <w:t>susisiekimo sunkumai (14,7 proc., 10,6  tūkst. neturi galimybės nuvykti į darbo vietą)</w:t>
            </w:r>
            <w:r w:rsidR="69B50F3A" w:rsidRPr="0086118D">
              <w:rPr>
                <w:rFonts w:ascii="Times New Roman" w:hAnsi="Times New Roman" w:cs="Times New Roman"/>
                <w:szCs w:val="22"/>
              </w:rPr>
              <w:t>;</w:t>
            </w:r>
          </w:p>
          <w:p w14:paraId="42523ECB" w14:textId="28EB9665" w:rsidR="001E076A" w:rsidRPr="0086118D" w:rsidRDefault="69B50F3A"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2.1</w:t>
            </w:r>
            <w:r w:rsidR="4579B17A" w:rsidRPr="0086118D">
              <w:rPr>
                <w:rFonts w:ascii="Times New Roman" w:hAnsi="Times New Roman" w:cs="Times New Roman"/>
                <w:szCs w:val="22"/>
              </w:rPr>
              <w:t>.</w:t>
            </w:r>
            <w:r w:rsidR="40A99D5C" w:rsidRPr="0086118D">
              <w:rPr>
                <w:rFonts w:ascii="Times New Roman" w:hAnsi="Times New Roman" w:cs="Times New Roman"/>
                <w:szCs w:val="22"/>
              </w:rPr>
              <w:t>5</w:t>
            </w:r>
            <w:r w:rsidRPr="0086118D">
              <w:rPr>
                <w:rFonts w:ascii="Times New Roman" w:hAnsi="Times New Roman" w:cs="Times New Roman"/>
                <w:szCs w:val="22"/>
              </w:rPr>
              <w:t xml:space="preserve">. </w:t>
            </w:r>
            <w:r w:rsidR="61FC18BC" w:rsidRPr="0086118D">
              <w:rPr>
                <w:rFonts w:ascii="Times New Roman" w:hAnsi="Times New Roman" w:cs="Times New Roman"/>
                <w:szCs w:val="22"/>
              </w:rPr>
              <w:t>s</w:t>
            </w:r>
            <w:r w:rsidR="4E3C5167" w:rsidRPr="0086118D">
              <w:rPr>
                <w:rFonts w:ascii="Times New Roman" w:hAnsi="Times New Roman" w:cs="Times New Roman"/>
                <w:szCs w:val="22"/>
              </w:rPr>
              <w:t>veikatos problemos</w:t>
            </w:r>
            <w:r w:rsidR="5AABD6EC" w:rsidRPr="0086118D">
              <w:rPr>
                <w:rFonts w:ascii="Times New Roman" w:hAnsi="Times New Roman" w:cs="Times New Roman"/>
                <w:szCs w:val="22"/>
              </w:rPr>
              <w:t xml:space="preserve"> (</w:t>
            </w:r>
            <w:r w:rsidR="235B6C9B" w:rsidRPr="0086118D">
              <w:rPr>
                <w:rFonts w:ascii="Times New Roman" w:hAnsi="Times New Roman" w:cs="Times New Roman"/>
                <w:szCs w:val="22"/>
              </w:rPr>
              <w:t>8,8</w:t>
            </w:r>
            <w:r w:rsidR="627D697D" w:rsidRPr="0086118D">
              <w:rPr>
                <w:rFonts w:ascii="Times New Roman" w:hAnsi="Times New Roman" w:cs="Times New Roman"/>
                <w:szCs w:val="22"/>
              </w:rPr>
              <w:t xml:space="preserve"> proc., </w:t>
            </w:r>
            <w:r w:rsidR="5EA79578" w:rsidRPr="0086118D">
              <w:rPr>
                <w:rFonts w:ascii="Times New Roman" w:hAnsi="Times New Roman" w:cs="Times New Roman"/>
                <w:szCs w:val="22"/>
              </w:rPr>
              <w:t>6,3</w:t>
            </w:r>
            <w:r w:rsidR="627D697D" w:rsidRPr="0086118D">
              <w:rPr>
                <w:rFonts w:ascii="Times New Roman" w:hAnsi="Times New Roman" w:cs="Times New Roman"/>
                <w:szCs w:val="22"/>
              </w:rPr>
              <w:t xml:space="preserve"> tūkst. </w:t>
            </w:r>
            <w:r w:rsidR="16C390FB" w:rsidRPr="0086118D">
              <w:rPr>
                <w:rFonts w:ascii="Times New Roman" w:hAnsi="Times New Roman" w:cs="Times New Roman"/>
                <w:szCs w:val="22"/>
              </w:rPr>
              <w:t>turi neįgalumą</w:t>
            </w:r>
            <w:r w:rsidR="7B3643E5" w:rsidRPr="0086118D">
              <w:rPr>
                <w:rFonts w:ascii="Times New Roman" w:hAnsi="Times New Roman" w:cs="Times New Roman"/>
                <w:szCs w:val="22"/>
              </w:rPr>
              <w:t>)</w:t>
            </w:r>
            <w:r w:rsidR="4E3C5167" w:rsidRPr="0086118D">
              <w:rPr>
                <w:rFonts w:ascii="Times New Roman" w:hAnsi="Times New Roman" w:cs="Times New Roman"/>
                <w:szCs w:val="22"/>
              </w:rPr>
              <w:t>;</w:t>
            </w:r>
          </w:p>
          <w:p w14:paraId="0EFBC040" w14:textId="33DF13AF" w:rsidR="001E076A" w:rsidRPr="0086118D" w:rsidRDefault="4E3C5167"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2.1.</w:t>
            </w:r>
            <w:r w:rsidR="7E88DEA6" w:rsidRPr="0086118D">
              <w:rPr>
                <w:rFonts w:ascii="Times New Roman" w:hAnsi="Times New Roman" w:cs="Times New Roman"/>
                <w:szCs w:val="22"/>
              </w:rPr>
              <w:t>6</w:t>
            </w:r>
            <w:r w:rsidRPr="0086118D">
              <w:rPr>
                <w:rFonts w:ascii="Times New Roman" w:hAnsi="Times New Roman" w:cs="Times New Roman"/>
                <w:szCs w:val="22"/>
              </w:rPr>
              <w:t>. socialinių įgūdžių</w:t>
            </w:r>
            <w:r w:rsidR="55F41B34" w:rsidRPr="0086118D">
              <w:rPr>
                <w:rFonts w:ascii="Times New Roman" w:hAnsi="Times New Roman" w:cs="Times New Roman"/>
                <w:szCs w:val="22"/>
              </w:rPr>
              <w:t xml:space="preserve"> </w:t>
            </w:r>
            <w:r w:rsidRPr="0086118D">
              <w:rPr>
                <w:rFonts w:ascii="Times New Roman" w:hAnsi="Times New Roman" w:cs="Times New Roman"/>
                <w:szCs w:val="22"/>
              </w:rPr>
              <w:t>stoka</w:t>
            </w:r>
            <w:r w:rsidR="2424305F" w:rsidRPr="0086118D">
              <w:rPr>
                <w:rFonts w:ascii="Times New Roman" w:hAnsi="Times New Roman" w:cs="Times New Roman"/>
                <w:szCs w:val="22"/>
              </w:rPr>
              <w:t xml:space="preserve"> (</w:t>
            </w:r>
            <w:r w:rsidR="0C15A73C" w:rsidRPr="0086118D">
              <w:rPr>
                <w:rFonts w:ascii="Times New Roman" w:hAnsi="Times New Roman" w:cs="Times New Roman"/>
                <w:szCs w:val="22"/>
              </w:rPr>
              <w:t xml:space="preserve">5 </w:t>
            </w:r>
            <w:r w:rsidR="2424305F" w:rsidRPr="0086118D">
              <w:rPr>
                <w:rFonts w:ascii="Times New Roman" w:hAnsi="Times New Roman" w:cs="Times New Roman"/>
                <w:szCs w:val="22"/>
              </w:rPr>
              <w:t xml:space="preserve">proc., </w:t>
            </w:r>
            <w:r w:rsidR="3D452771" w:rsidRPr="0086118D">
              <w:rPr>
                <w:rFonts w:ascii="Times New Roman" w:hAnsi="Times New Roman" w:cs="Times New Roman"/>
                <w:szCs w:val="22"/>
              </w:rPr>
              <w:t xml:space="preserve">3,6 </w:t>
            </w:r>
            <w:r w:rsidR="2424305F" w:rsidRPr="0086118D">
              <w:rPr>
                <w:rFonts w:ascii="Times New Roman" w:hAnsi="Times New Roman" w:cs="Times New Roman"/>
                <w:szCs w:val="22"/>
              </w:rPr>
              <w:t xml:space="preserve"> tūkst. neturi ar stokoja socialinių įgūdžių</w:t>
            </w:r>
            <w:r w:rsidR="3090EC97" w:rsidRPr="0086118D">
              <w:rPr>
                <w:rFonts w:ascii="Times New Roman" w:hAnsi="Times New Roman" w:cs="Times New Roman"/>
                <w:szCs w:val="22"/>
              </w:rPr>
              <w:t>)</w:t>
            </w:r>
            <w:r w:rsidR="24CC2413" w:rsidRPr="0086118D">
              <w:rPr>
                <w:rFonts w:ascii="Times New Roman" w:hAnsi="Times New Roman" w:cs="Times New Roman"/>
                <w:szCs w:val="22"/>
              </w:rPr>
              <w:t>;</w:t>
            </w:r>
          </w:p>
          <w:p w14:paraId="5CC5AC88" w14:textId="4CF91F03" w:rsidR="001E076A" w:rsidRPr="0086118D" w:rsidRDefault="516E3D33"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2.1</w:t>
            </w:r>
            <w:r w:rsidR="204AB8F7" w:rsidRPr="0086118D">
              <w:rPr>
                <w:rFonts w:ascii="Times New Roman" w:hAnsi="Times New Roman" w:cs="Times New Roman"/>
                <w:szCs w:val="22"/>
              </w:rPr>
              <w:t>.</w:t>
            </w:r>
            <w:r w:rsidR="62F87FAE" w:rsidRPr="0086118D">
              <w:rPr>
                <w:rFonts w:ascii="Times New Roman" w:hAnsi="Times New Roman" w:cs="Times New Roman"/>
                <w:szCs w:val="22"/>
              </w:rPr>
              <w:t>7.</w:t>
            </w:r>
            <w:r w:rsidRPr="0086118D">
              <w:rPr>
                <w:rFonts w:ascii="Times New Roman" w:hAnsi="Times New Roman" w:cs="Times New Roman"/>
                <w:szCs w:val="22"/>
              </w:rPr>
              <w:t xml:space="preserve"> </w:t>
            </w:r>
            <w:r w:rsidR="4E3C5167" w:rsidRPr="0086118D">
              <w:rPr>
                <w:rFonts w:ascii="Times New Roman" w:hAnsi="Times New Roman" w:cs="Times New Roman"/>
                <w:szCs w:val="22"/>
              </w:rPr>
              <w:t>žalingi įpročiai</w:t>
            </w:r>
            <w:r w:rsidR="1ED94A92" w:rsidRPr="0086118D">
              <w:rPr>
                <w:rFonts w:ascii="Times New Roman" w:hAnsi="Times New Roman" w:cs="Times New Roman"/>
                <w:szCs w:val="22"/>
              </w:rPr>
              <w:t xml:space="preserve"> </w:t>
            </w:r>
            <w:r w:rsidR="3F17C881" w:rsidRPr="0086118D">
              <w:rPr>
                <w:rFonts w:ascii="Times New Roman" w:hAnsi="Times New Roman" w:cs="Times New Roman"/>
                <w:szCs w:val="22"/>
              </w:rPr>
              <w:t xml:space="preserve">ir priklausomybės </w:t>
            </w:r>
            <w:r w:rsidR="1ED94A92" w:rsidRPr="0086118D">
              <w:rPr>
                <w:rFonts w:ascii="Times New Roman" w:hAnsi="Times New Roman" w:cs="Times New Roman"/>
                <w:szCs w:val="22"/>
              </w:rPr>
              <w:t>(</w:t>
            </w:r>
            <w:r w:rsidR="62874975" w:rsidRPr="0086118D">
              <w:rPr>
                <w:rFonts w:ascii="Times New Roman" w:hAnsi="Times New Roman" w:cs="Times New Roman"/>
                <w:szCs w:val="22"/>
              </w:rPr>
              <w:t>3,5</w:t>
            </w:r>
            <w:r w:rsidR="1ED94A92" w:rsidRPr="0086118D">
              <w:rPr>
                <w:rFonts w:ascii="Times New Roman" w:hAnsi="Times New Roman" w:cs="Times New Roman"/>
                <w:szCs w:val="22"/>
              </w:rPr>
              <w:t xml:space="preserve"> proc., </w:t>
            </w:r>
            <w:r w:rsidR="602A6AC3" w:rsidRPr="0086118D">
              <w:rPr>
                <w:rFonts w:ascii="Times New Roman" w:hAnsi="Times New Roman" w:cs="Times New Roman"/>
                <w:szCs w:val="22"/>
              </w:rPr>
              <w:t>2,5</w:t>
            </w:r>
            <w:r w:rsidR="1ED94A92" w:rsidRPr="0086118D">
              <w:rPr>
                <w:rFonts w:ascii="Times New Roman" w:hAnsi="Times New Roman" w:cs="Times New Roman"/>
                <w:szCs w:val="22"/>
              </w:rPr>
              <w:t xml:space="preserve"> tūkst.</w:t>
            </w:r>
            <w:r w:rsidR="0EC6883F" w:rsidRPr="0086118D">
              <w:rPr>
                <w:rFonts w:ascii="Times New Roman" w:hAnsi="Times New Roman" w:cs="Times New Roman"/>
                <w:szCs w:val="22"/>
              </w:rPr>
              <w:t xml:space="preserve"> </w:t>
            </w:r>
            <w:r w:rsidR="396BCFF5" w:rsidRPr="0086118D">
              <w:rPr>
                <w:rFonts w:ascii="Times New Roman" w:hAnsi="Times New Roman" w:cs="Times New Roman"/>
                <w:szCs w:val="22"/>
              </w:rPr>
              <w:t>nedirba dėl</w:t>
            </w:r>
            <w:r w:rsidR="0EC6883F" w:rsidRPr="0086118D">
              <w:rPr>
                <w:rFonts w:ascii="Times New Roman" w:hAnsi="Times New Roman" w:cs="Times New Roman"/>
                <w:szCs w:val="22"/>
              </w:rPr>
              <w:t xml:space="preserve"> žalingų įpročių ar priklausomybių)</w:t>
            </w:r>
            <w:r w:rsidR="00933073">
              <w:rPr>
                <w:rFonts w:ascii="Times New Roman" w:hAnsi="Times New Roman" w:cs="Times New Roman"/>
                <w:szCs w:val="22"/>
              </w:rPr>
              <w:t>;</w:t>
            </w:r>
          </w:p>
          <w:p w14:paraId="2ADF7B55" w14:textId="0FF6D623" w:rsidR="001E076A" w:rsidRPr="0086118D" w:rsidRDefault="4E3C5167" w:rsidP="007A30AA">
            <w:pPr>
              <w:widowControl w:val="0"/>
              <w:jc w:val="both"/>
              <w:rPr>
                <w:rFonts w:ascii="Times New Roman" w:hAnsi="Times New Roman" w:cs="Times New Roman"/>
                <w:szCs w:val="22"/>
              </w:rPr>
            </w:pPr>
            <w:r w:rsidRPr="0086118D">
              <w:rPr>
                <w:rFonts w:ascii="Times New Roman" w:hAnsi="Times New Roman" w:cs="Times New Roman"/>
                <w:szCs w:val="22"/>
              </w:rPr>
              <w:t xml:space="preserve">2.2. </w:t>
            </w:r>
            <w:r w:rsidR="71F337C3" w:rsidRPr="0086118D">
              <w:rPr>
                <w:rFonts w:ascii="Times New Roman" w:hAnsi="Times New Roman" w:cs="Times New Roman"/>
                <w:b/>
                <w:bCs/>
                <w:szCs w:val="22"/>
              </w:rPr>
              <w:t>asmen</w:t>
            </w:r>
            <w:r w:rsidR="396BCFF5" w:rsidRPr="0086118D">
              <w:rPr>
                <w:rFonts w:ascii="Times New Roman" w:hAnsi="Times New Roman" w:cs="Times New Roman"/>
                <w:b/>
                <w:bCs/>
                <w:szCs w:val="22"/>
              </w:rPr>
              <w:t>ų</w:t>
            </w:r>
            <w:r w:rsidR="71F337C3" w:rsidRPr="0086118D">
              <w:rPr>
                <w:rFonts w:ascii="Times New Roman" w:hAnsi="Times New Roman" w:cs="Times New Roman"/>
                <w:b/>
                <w:bCs/>
                <w:szCs w:val="22"/>
              </w:rPr>
              <w:t xml:space="preserve"> su </w:t>
            </w:r>
            <w:r w:rsidR="629E4777" w:rsidRPr="0086118D">
              <w:rPr>
                <w:rFonts w:ascii="Times New Roman" w:hAnsi="Times New Roman" w:cs="Times New Roman"/>
                <w:b/>
                <w:bCs/>
                <w:szCs w:val="22"/>
              </w:rPr>
              <w:t>n</w:t>
            </w:r>
            <w:r w:rsidR="71F337C3" w:rsidRPr="0086118D">
              <w:rPr>
                <w:rFonts w:ascii="Times New Roman" w:hAnsi="Times New Roman" w:cs="Times New Roman"/>
                <w:b/>
                <w:bCs/>
                <w:szCs w:val="22"/>
              </w:rPr>
              <w:t>egalia</w:t>
            </w:r>
            <w:r w:rsidRPr="0086118D">
              <w:rPr>
                <w:rFonts w:ascii="Times New Roman" w:hAnsi="Times New Roman" w:cs="Times New Roman"/>
                <w:szCs w:val="22"/>
              </w:rPr>
              <w:t xml:space="preserve"> (</w:t>
            </w:r>
            <w:r w:rsidR="4790D007" w:rsidRPr="0086118D">
              <w:rPr>
                <w:rFonts w:ascii="Times New Roman" w:hAnsi="Times New Roman" w:cs="Times New Roman"/>
                <w:szCs w:val="22"/>
              </w:rPr>
              <w:t>iš</w:t>
            </w:r>
            <w:r w:rsidRPr="0086118D">
              <w:rPr>
                <w:rFonts w:ascii="Times New Roman" w:hAnsi="Times New Roman" w:cs="Times New Roman"/>
                <w:szCs w:val="22"/>
              </w:rPr>
              <w:t xml:space="preserve"> visų darbingo amžiaus asmenų su negalia </w:t>
            </w:r>
            <w:r w:rsidR="5D8E5019" w:rsidRPr="0086118D">
              <w:rPr>
                <w:rFonts w:ascii="Times New Roman" w:hAnsi="Times New Roman" w:cs="Times New Roman"/>
                <w:szCs w:val="22"/>
              </w:rPr>
              <w:t>dirba tik</w:t>
            </w:r>
            <w:r w:rsidRPr="0086118D">
              <w:rPr>
                <w:rFonts w:ascii="Times New Roman" w:hAnsi="Times New Roman" w:cs="Times New Roman"/>
                <w:szCs w:val="22"/>
              </w:rPr>
              <w:t xml:space="preserve"> apie 29 proc.</w:t>
            </w:r>
            <w:r w:rsidR="3B22ED59" w:rsidRPr="0086118D">
              <w:rPr>
                <w:rFonts w:ascii="Times New Roman" w:hAnsi="Times New Roman" w:cs="Times New Roman"/>
                <w:szCs w:val="22"/>
              </w:rPr>
              <w:t>, 43,8 tūkst.</w:t>
            </w:r>
            <w:r w:rsidRPr="0086118D">
              <w:rPr>
                <w:rFonts w:ascii="Times New Roman" w:hAnsi="Times New Roman" w:cs="Times New Roman"/>
                <w:szCs w:val="22"/>
              </w:rPr>
              <w:t xml:space="preserve">) </w:t>
            </w:r>
            <w:r w:rsidR="396BCFF5" w:rsidRPr="0086118D">
              <w:rPr>
                <w:rFonts w:ascii="Times New Roman" w:hAnsi="Times New Roman" w:cs="Times New Roman"/>
                <w:szCs w:val="22"/>
              </w:rPr>
              <w:t>į</w:t>
            </w:r>
            <w:r w:rsidRPr="0086118D">
              <w:rPr>
                <w:rFonts w:ascii="Times New Roman" w:hAnsi="Times New Roman" w:cs="Times New Roman"/>
                <w:szCs w:val="22"/>
              </w:rPr>
              <w:t xml:space="preserve">sidarbinimą riboja: </w:t>
            </w:r>
          </w:p>
          <w:p w14:paraId="282D3C27" w14:textId="2B6F30E4" w:rsidR="001E076A" w:rsidRPr="0086118D" w:rsidRDefault="4E3C5167"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2.2.1. negalios sukelti apribojimai ir sveikatos sutrikimai</w:t>
            </w:r>
            <w:r w:rsidR="237CBEAE" w:rsidRPr="0086118D">
              <w:rPr>
                <w:rFonts w:ascii="Times New Roman" w:hAnsi="Times New Roman" w:cs="Times New Roman"/>
                <w:szCs w:val="22"/>
              </w:rPr>
              <w:t xml:space="preserve"> (Lietuvoje skirtumas tarp asmenų su negalia (21.9 proc.) ir asmenų be negalios (6.1 proc.) nedarbo lygių yra bene didžiausias visoje (ES)</w:t>
            </w:r>
            <w:r w:rsidR="72131805" w:rsidRPr="0086118D">
              <w:rPr>
                <w:rFonts w:ascii="Times New Roman" w:hAnsi="Times New Roman" w:cs="Times New Roman"/>
                <w:szCs w:val="22"/>
              </w:rPr>
              <w:t>;</w:t>
            </w:r>
          </w:p>
          <w:p w14:paraId="789A0E0E" w14:textId="1646AFBF" w:rsidR="001E076A" w:rsidRPr="0086118D" w:rsidRDefault="4E3C5167"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 xml:space="preserve">2.2.2. </w:t>
            </w:r>
            <w:r w:rsidR="7714900E" w:rsidRPr="0086118D">
              <w:rPr>
                <w:rFonts w:ascii="Times New Roman" w:hAnsi="Times New Roman" w:cs="Times New Roman"/>
                <w:szCs w:val="22"/>
              </w:rPr>
              <w:t>neigiamas visuomenės ir darbdavių požiūris;</w:t>
            </w:r>
          </w:p>
          <w:p w14:paraId="7F01EDC8" w14:textId="311F70BB" w:rsidR="001E076A" w:rsidRPr="0086118D" w:rsidRDefault="4E3C5167"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2.2.3. neįgytas tinkamas išsilavinimas</w:t>
            </w:r>
            <w:r w:rsidR="38E5A3E5" w:rsidRPr="0086118D">
              <w:rPr>
                <w:rFonts w:ascii="Times New Roman" w:hAnsi="Times New Roman" w:cs="Times New Roman"/>
                <w:szCs w:val="22"/>
              </w:rPr>
              <w:t>, žema kvalifikacija ir jos neturėjimas</w:t>
            </w:r>
            <w:r w:rsidR="67216A0B" w:rsidRPr="0086118D">
              <w:rPr>
                <w:rFonts w:ascii="Times New Roman" w:hAnsi="Times New Roman" w:cs="Times New Roman"/>
                <w:szCs w:val="22"/>
              </w:rPr>
              <w:t>;</w:t>
            </w:r>
            <w:r w:rsidR="319EEE24" w:rsidRPr="0086118D">
              <w:rPr>
                <w:rFonts w:ascii="Times New Roman" w:hAnsi="Times New Roman" w:cs="Times New Roman"/>
                <w:szCs w:val="22"/>
              </w:rPr>
              <w:t xml:space="preserve"> </w:t>
            </w:r>
          </w:p>
          <w:p w14:paraId="34E00996" w14:textId="259C7DB9" w:rsidR="001E076A" w:rsidRPr="0086118D" w:rsidRDefault="4E3C5167"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2.2.</w:t>
            </w:r>
            <w:r w:rsidR="4674D798" w:rsidRPr="0086118D">
              <w:rPr>
                <w:rFonts w:ascii="Times New Roman" w:hAnsi="Times New Roman" w:cs="Times New Roman"/>
                <w:szCs w:val="22"/>
              </w:rPr>
              <w:t>4</w:t>
            </w:r>
            <w:r w:rsidRPr="0086118D">
              <w:rPr>
                <w:rFonts w:ascii="Times New Roman" w:hAnsi="Times New Roman" w:cs="Times New Roman"/>
                <w:szCs w:val="22"/>
              </w:rPr>
              <w:t>. ribotas susisiekimas ir infrastruktūros nepritaikymas</w:t>
            </w:r>
            <w:r w:rsidR="410F751A" w:rsidRPr="0086118D">
              <w:rPr>
                <w:rFonts w:ascii="Times New Roman" w:hAnsi="Times New Roman" w:cs="Times New Roman"/>
                <w:szCs w:val="22"/>
              </w:rPr>
              <w:t>;</w:t>
            </w:r>
          </w:p>
          <w:p w14:paraId="3FD17DCA" w14:textId="43C65331" w:rsidR="001E076A" w:rsidRPr="0086118D" w:rsidRDefault="7E4A98A4"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2.2.</w:t>
            </w:r>
            <w:r w:rsidR="61AEC967" w:rsidRPr="0086118D">
              <w:rPr>
                <w:rFonts w:ascii="Times New Roman" w:hAnsi="Times New Roman" w:cs="Times New Roman"/>
                <w:szCs w:val="22"/>
              </w:rPr>
              <w:t>5</w:t>
            </w:r>
            <w:r w:rsidRPr="0086118D">
              <w:rPr>
                <w:rFonts w:ascii="Times New Roman" w:hAnsi="Times New Roman" w:cs="Times New Roman"/>
                <w:szCs w:val="22"/>
              </w:rPr>
              <w:t>. nepritaikytos darbo vietos;</w:t>
            </w:r>
          </w:p>
          <w:p w14:paraId="2E59C057" w14:textId="0C278C30" w:rsidR="0077432D" w:rsidRPr="0086118D" w:rsidRDefault="53420460"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lastRenderedPageBreak/>
              <w:t xml:space="preserve">2.2.6. </w:t>
            </w:r>
            <w:r w:rsidR="410F751A" w:rsidRPr="0086118D">
              <w:rPr>
                <w:rFonts w:ascii="Times New Roman" w:hAnsi="Times New Roman" w:cs="Times New Roman"/>
                <w:szCs w:val="22"/>
              </w:rPr>
              <w:t>baimė netekti išmokų</w:t>
            </w:r>
            <w:r w:rsidR="00933073">
              <w:rPr>
                <w:rFonts w:ascii="Times New Roman" w:hAnsi="Times New Roman" w:cs="Times New Roman"/>
                <w:szCs w:val="22"/>
              </w:rPr>
              <w:t>;</w:t>
            </w:r>
          </w:p>
          <w:p w14:paraId="46C71A7C" w14:textId="39336890" w:rsidR="001E076A" w:rsidRPr="0086118D" w:rsidRDefault="4E3C5167" w:rsidP="007A30AA">
            <w:pPr>
              <w:widowControl w:val="0"/>
              <w:jc w:val="both"/>
              <w:rPr>
                <w:rFonts w:ascii="Times New Roman" w:hAnsi="Times New Roman" w:cs="Times New Roman"/>
                <w:szCs w:val="22"/>
              </w:rPr>
            </w:pPr>
            <w:bookmarkStart w:id="2" w:name="_Hlk82076829"/>
            <w:r w:rsidRPr="0086118D">
              <w:rPr>
                <w:rFonts w:ascii="Times New Roman" w:hAnsi="Times New Roman" w:cs="Times New Roman"/>
                <w:szCs w:val="22"/>
              </w:rPr>
              <w:t xml:space="preserve">2.3. </w:t>
            </w:r>
            <w:r w:rsidR="3A254132" w:rsidRPr="0086118D">
              <w:rPr>
                <w:rFonts w:ascii="Times New Roman" w:hAnsi="Times New Roman" w:cs="Times New Roman"/>
                <w:b/>
                <w:bCs/>
                <w:szCs w:val="22"/>
              </w:rPr>
              <w:t>vyresn</w:t>
            </w:r>
            <w:r w:rsidR="3741D7D0" w:rsidRPr="0086118D">
              <w:rPr>
                <w:rFonts w:ascii="Times New Roman" w:hAnsi="Times New Roman" w:cs="Times New Roman"/>
                <w:b/>
                <w:bCs/>
                <w:szCs w:val="22"/>
              </w:rPr>
              <w:t>ių asmenų</w:t>
            </w:r>
            <w:r w:rsidR="3741D7D0" w:rsidRPr="0086118D">
              <w:rPr>
                <w:rFonts w:ascii="Times New Roman" w:hAnsi="Times New Roman" w:cs="Times New Roman"/>
                <w:szCs w:val="22"/>
              </w:rPr>
              <w:t xml:space="preserve"> </w:t>
            </w:r>
            <w:r w:rsidR="7D20EB7C" w:rsidRPr="0086118D">
              <w:rPr>
                <w:rFonts w:ascii="Times New Roman" w:hAnsi="Times New Roman" w:cs="Times New Roman"/>
                <w:szCs w:val="22"/>
              </w:rPr>
              <w:t>(</w:t>
            </w:r>
            <w:r w:rsidR="06C15336" w:rsidRPr="0086118D">
              <w:rPr>
                <w:rFonts w:ascii="Times New Roman" w:hAnsi="Times New Roman" w:cs="Times New Roman"/>
                <w:szCs w:val="22"/>
              </w:rPr>
              <w:t>36,4 proc., 100,9 tūkst.</w:t>
            </w:r>
            <w:r w:rsidR="343C0D65" w:rsidRPr="0086118D">
              <w:rPr>
                <w:rFonts w:ascii="Times New Roman" w:hAnsi="Times New Roman" w:cs="Times New Roman"/>
                <w:szCs w:val="22"/>
              </w:rPr>
              <w:t xml:space="preserve"> </w:t>
            </w:r>
            <w:r w:rsidR="7F1483C4" w:rsidRPr="0086118D">
              <w:rPr>
                <w:rFonts w:ascii="Times New Roman" w:hAnsi="Times New Roman" w:cs="Times New Roman"/>
                <w:szCs w:val="22"/>
              </w:rPr>
              <w:t>i</w:t>
            </w:r>
            <w:r w:rsidR="343C0D65" w:rsidRPr="0086118D">
              <w:rPr>
                <w:rFonts w:ascii="Times New Roman" w:hAnsi="Times New Roman" w:cs="Times New Roman"/>
                <w:szCs w:val="22"/>
              </w:rPr>
              <w:t xml:space="preserve">š </w:t>
            </w:r>
            <w:r w:rsidR="1E89F5D8" w:rsidRPr="0086118D">
              <w:rPr>
                <w:rFonts w:ascii="Times New Roman" w:hAnsi="Times New Roman" w:cs="Times New Roman"/>
                <w:szCs w:val="22"/>
              </w:rPr>
              <w:t xml:space="preserve">visų </w:t>
            </w:r>
            <w:r w:rsidR="343C0D65" w:rsidRPr="0086118D">
              <w:rPr>
                <w:rFonts w:ascii="Times New Roman" w:hAnsi="Times New Roman" w:cs="Times New Roman"/>
                <w:szCs w:val="22"/>
              </w:rPr>
              <w:t xml:space="preserve">registruotų bedarbių sudaro </w:t>
            </w:r>
            <w:r w:rsidR="7D20EB7C" w:rsidRPr="0086118D">
              <w:rPr>
                <w:rFonts w:ascii="Times New Roman" w:hAnsi="Times New Roman" w:cs="Times New Roman"/>
                <w:szCs w:val="22"/>
              </w:rPr>
              <w:t xml:space="preserve">vyresni kaip 50 m. </w:t>
            </w:r>
            <w:r w:rsidR="003F18C0">
              <w:rPr>
                <w:rFonts w:ascii="Times New Roman" w:hAnsi="Times New Roman" w:cs="Times New Roman"/>
                <w:szCs w:val="22"/>
              </w:rPr>
              <w:t xml:space="preserve">registruoti </w:t>
            </w:r>
            <w:r w:rsidR="7D20EB7C" w:rsidRPr="0086118D">
              <w:rPr>
                <w:rFonts w:ascii="Times New Roman" w:hAnsi="Times New Roman" w:cs="Times New Roman"/>
                <w:szCs w:val="22"/>
              </w:rPr>
              <w:t>bedarbi</w:t>
            </w:r>
            <w:r w:rsidR="06546E92" w:rsidRPr="0086118D">
              <w:rPr>
                <w:rFonts w:ascii="Times New Roman" w:hAnsi="Times New Roman" w:cs="Times New Roman"/>
                <w:szCs w:val="22"/>
              </w:rPr>
              <w:t>ai</w:t>
            </w:r>
            <w:r w:rsidR="7D20EB7C" w:rsidRPr="0086118D">
              <w:rPr>
                <w:rFonts w:ascii="Times New Roman" w:hAnsi="Times New Roman" w:cs="Times New Roman"/>
                <w:szCs w:val="22"/>
              </w:rPr>
              <w:t>)</w:t>
            </w:r>
            <w:r w:rsidR="3DB0AE2B" w:rsidRPr="0086118D">
              <w:rPr>
                <w:rFonts w:ascii="Times New Roman" w:hAnsi="Times New Roman" w:cs="Times New Roman"/>
                <w:szCs w:val="22"/>
              </w:rPr>
              <w:t xml:space="preserve"> į</w:t>
            </w:r>
            <w:r w:rsidRPr="0086118D">
              <w:rPr>
                <w:rFonts w:ascii="Times New Roman" w:hAnsi="Times New Roman" w:cs="Times New Roman"/>
                <w:szCs w:val="22"/>
              </w:rPr>
              <w:t xml:space="preserve">sidarbinimą riboja: </w:t>
            </w:r>
          </w:p>
          <w:p w14:paraId="6A171814" w14:textId="6AB64E45" w:rsidR="001E076A" w:rsidRPr="0086118D" w:rsidRDefault="4E3C5167"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2.3.1. diskriminacija dėl amžiaus integruojantis/išsilaikant darbo rinkoje</w:t>
            </w:r>
            <w:r w:rsidR="1393399D" w:rsidRPr="0086118D">
              <w:rPr>
                <w:rFonts w:ascii="Times New Roman" w:hAnsi="Times New Roman" w:cs="Times New Roman"/>
                <w:szCs w:val="22"/>
              </w:rPr>
              <w:t>;</w:t>
            </w:r>
            <w:r w:rsidRPr="0086118D">
              <w:rPr>
                <w:rFonts w:ascii="Times New Roman" w:hAnsi="Times New Roman" w:cs="Times New Roman"/>
                <w:szCs w:val="22"/>
              </w:rPr>
              <w:t xml:space="preserve"> </w:t>
            </w:r>
          </w:p>
          <w:p w14:paraId="3D0703AD" w14:textId="44A58C2D" w:rsidR="001E076A" w:rsidRPr="0086118D" w:rsidRDefault="4E3C5167"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2.3.2. pokyčių baimė</w:t>
            </w:r>
            <w:r w:rsidR="7B641857" w:rsidRPr="0086118D">
              <w:rPr>
                <w:rFonts w:ascii="Times New Roman" w:hAnsi="Times New Roman" w:cs="Times New Roman"/>
                <w:szCs w:val="22"/>
              </w:rPr>
              <w:t xml:space="preserve">, </w:t>
            </w:r>
            <w:r w:rsidRPr="0086118D">
              <w:rPr>
                <w:rFonts w:ascii="Times New Roman" w:hAnsi="Times New Roman" w:cs="Times New Roman"/>
                <w:szCs w:val="22"/>
              </w:rPr>
              <w:t xml:space="preserve">nenoras mokytis, keisti darbą, motyvacijos stoka </w:t>
            </w:r>
            <w:r w:rsidR="1ED00B32" w:rsidRPr="0086118D">
              <w:rPr>
                <w:rFonts w:ascii="Times New Roman" w:hAnsi="Times New Roman" w:cs="Times New Roman"/>
                <w:szCs w:val="22"/>
              </w:rPr>
              <w:t>(</w:t>
            </w:r>
            <w:r w:rsidR="396BCFF5" w:rsidRPr="0086118D">
              <w:rPr>
                <w:rFonts w:ascii="Times New Roman" w:hAnsi="Times New Roman" w:cs="Times New Roman"/>
                <w:szCs w:val="22"/>
              </w:rPr>
              <w:t xml:space="preserve">tik 2,6% vyresnių nei 55 m. asmenų </w:t>
            </w:r>
            <w:r w:rsidR="3F2D58C8" w:rsidRPr="0086118D">
              <w:rPr>
                <w:rFonts w:ascii="Times New Roman" w:hAnsi="Times New Roman" w:cs="Times New Roman"/>
                <w:szCs w:val="22"/>
              </w:rPr>
              <w:t>pasiryžę įgyti/keisti kvalifikaciją</w:t>
            </w:r>
            <w:r w:rsidR="08EA98B0" w:rsidRPr="0086118D">
              <w:rPr>
                <w:rFonts w:ascii="Times New Roman" w:hAnsi="Times New Roman" w:cs="Times New Roman"/>
                <w:szCs w:val="22"/>
              </w:rPr>
              <w:t>);</w:t>
            </w:r>
          </w:p>
          <w:p w14:paraId="797A3C75" w14:textId="6AC71AD7" w:rsidR="001E076A" w:rsidRPr="0086118D" w:rsidRDefault="4F103E9C"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2.3.3. žema kvalifikacija ar jos neturėjimas</w:t>
            </w:r>
            <w:r w:rsidR="45206571" w:rsidRPr="0086118D">
              <w:rPr>
                <w:rFonts w:ascii="Times New Roman" w:hAnsi="Times New Roman" w:cs="Times New Roman"/>
                <w:szCs w:val="22"/>
              </w:rPr>
              <w:t>;</w:t>
            </w:r>
            <w:r w:rsidRPr="0086118D">
              <w:rPr>
                <w:rFonts w:ascii="Times New Roman" w:hAnsi="Times New Roman" w:cs="Times New Roman"/>
                <w:szCs w:val="22"/>
              </w:rPr>
              <w:t xml:space="preserve"> </w:t>
            </w:r>
          </w:p>
          <w:p w14:paraId="4174270E" w14:textId="6439B599" w:rsidR="001E076A" w:rsidRPr="0086118D" w:rsidRDefault="15131837"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 xml:space="preserve">2.3.4. </w:t>
            </w:r>
            <w:r w:rsidR="13E8E41C" w:rsidRPr="0086118D">
              <w:rPr>
                <w:rFonts w:ascii="Times New Roman" w:hAnsi="Times New Roman" w:cs="Times New Roman"/>
                <w:szCs w:val="22"/>
              </w:rPr>
              <w:t>tu</w:t>
            </w:r>
            <w:r w:rsidR="67985E07" w:rsidRPr="0086118D">
              <w:rPr>
                <w:rFonts w:ascii="Times New Roman" w:hAnsi="Times New Roman" w:cs="Times New Roman"/>
                <w:szCs w:val="22"/>
              </w:rPr>
              <w:t>r</w:t>
            </w:r>
            <w:r w:rsidR="13E8E41C" w:rsidRPr="0086118D">
              <w:rPr>
                <w:rFonts w:ascii="Times New Roman" w:hAnsi="Times New Roman" w:cs="Times New Roman"/>
                <w:szCs w:val="22"/>
              </w:rPr>
              <w:t>imo išsilavinimo neatitikimas darbo rinkai</w:t>
            </w:r>
            <w:r w:rsidR="00933073">
              <w:rPr>
                <w:rFonts w:ascii="Times New Roman" w:hAnsi="Times New Roman" w:cs="Times New Roman"/>
                <w:szCs w:val="22"/>
              </w:rPr>
              <w:t>;</w:t>
            </w:r>
          </w:p>
          <w:bookmarkEnd w:id="2"/>
          <w:p w14:paraId="4CFCC936" w14:textId="63B35738" w:rsidR="001E076A" w:rsidRPr="0086118D" w:rsidRDefault="4E3C5167" w:rsidP="007A30AA">
            <w:pPr>
              <w:widowControl w:val="0"/>
              <w:jc w:val="both"/>
              <w:rPr>
                <w:rFonts w:ascii="Times New Roman" w:hAnsi="Times New Roman" w:cs="Times New Roman"/>
                <w:szCs w:val="22"/>
              </w:rPr>
            </w:pPr>
            <w:r w:rsidRPr="0086118D">
              <w:rPr>
                <w:rFonts w:ascii="Times New Roman" w:hAnsi="Times New Roman" w:cs="Times New Roman"/>
                <w:szCs w:val="22"/>
              </w:rPr>
              <w:t xml:space="preserve">2.4. </w:t>
            </w:r>
            <w:r w:rsidRPr="0086118D">
              <w:rPr>
                <w:rFonts w:ascii="Times New Roman" w:hAnsi="Times New Roman" w:cs="Times New Roman"/>
                <w:b/>
                <w:szCs w:val="22"/>
              </w:rPr>
              <w:t>jaunim</w:t>
            </w:r>
            <w:r w:rsidR="2EE1DD5C" w:rsidRPr="0086118D">
              <w:rPr>
                <w:rFonts w:ascii="Times New Roman" w:hAnsi="Times New Roman" w:cs="Times New Roman"/>
                <w:b/>
                <w:szCs w:val="22"/>
              </w:rPr>
              <w:t>o</w:t>
            </w:r>
            <w:r w:rsidRPr="0086118D">
              <w:rPr>
                <w:rFonts w:ascii="Times New Roman" w:hAnsi="Times New Roman" w:cs="Times New Roman"/>
                <w:b/>
                <w:szCs w:val="22"/>
              </w:rPr>
              <w:t xml:space="preserve"> iki 29 m. </w:t>
            </w:r>
            <w:r w:rsidRPr="0086118D">
              <w:rPr>
                <w:rFonts w:ascii="Times New Roman" w:hAnsi="Times New Roman" w:cs="Times New Roman"/>
                <w:szCs w:val="22"/>
              </w:rPr>
              <w:t>(</w:t>
            </w:r>
            <w:r w:rsidR="09BD185D" w:rsidRPr="0086118D">
              <w:rPr>
                <w:rFonts w:ascii="Times New Roman" w:hAnsi="Times New Roman" w:cs="Times New Roman"/>
                <w:szCs w:val="22"/>
              </w:rPr>
              <w:t xml:space="preserve">25,8 proc., </w:t>
            </w:r>
            <w:r w:rsidR="716E55CD" w:rsidRPr="0086118D">
              <w:rPr>
                <w:rFonts w:ascii="Times New Roman" w:hAnsi="Times New Roman" w:cs="Times New Roman"/>
                <w:szCs w:val="22"/>
              </w:rPr>
              <w:t>71,4 tūkst.</w:t>
            </w:r>
            <w:r w:rsidR="5A8D5C76" w:rsidRPr="0086118D">
              <w:rPr>
                <w:rFonts w:ascii="Times New Roman" w:hAnsi="Times New Roman" w:cs="Times New Roman"/>
                <w:szCs w:val="22"/>
              </w:rPr>
              <w:t xml:space="preserve"> </w:t>
            </w:r>
            <w:r w:rsidR="4A9B3167" w:rsidRPr="0086118D">
              <w:rPr>
                <w:rFonts w:ascii="Times New Roman" w:hAnsi="Times New Roman" w:cs="Times New Roman"/>
                <w:szCs w:val="22"/>
              </w:rPr>
              <w:t>r</w:t>
            </w:r>
            <w:r w:rsidR="5A8D5C76" w:rsidRPr="0086118D">
              <w:rPr>
                <w:rFonts w:ascii="Times New Roman" w:hAnsi="Times New Roman" w:cs="Times New Roman"/>
                <w:szCs w:val="22"/>
              </w:rPr>
              <w:t>egistruotų bedarbių</w:t>
            </w:r>
            <w:r w:rsidR="716E55CD" w:rsidRPr="0086118D">
              <w:rPr>
                <w:rFonts w:ascii="Times New Roman" w:hAnsi="Times New Roman" w:cs="Times New Roman"/>
                <w:szCs w:val="22"/>
              </w:rPr>
              <w:t xml:space="preserve"> sudar</w:t>
            </w:r>
            <w:r w:rsidR="0A79D986" w:rsidRPr="0086118D">
              <w:rPr>
                <w:rFonts w:ascii="Times New Roman" w:hAnsi="Times New Roman" w:cs="Times New Roman"/>
                <w:szCs w:val="22"/>
              </w:rPr>
              <w:t>o</w:t>
            </w:r>
            <w:r w:rsidR="716E55CD" w:rsidRPr="0086118D">
              <w:rPr>
                <w:rFonts w:ascii="Times New Roman" w:hAnsi="Times New Roman" w:cs="Times New Roman"/>
                <w:szCs w:val="22"/>
              </w:rPr>
              <w:t xml:space="preserve"> </w:t>
            </w:r>
            <w:r w:rsidR="3565EB3A" w:rsidRPr="0086118D">
              <w:rPr>
                <w:rFonts w:ascii="Times New Roman" w:hAnsi="Times New Roman" w:cs="Times New Roman"/>
                <w:szCs w:val="22"/>
              </w:rPr>
              <w:t xml:space="preserve">16-29 m. </w:t>
            </w:r>
            <w:r w:rsidR="716E55CD" w:rsidRPr="0086118D">
              <w:rPr>
                <w:rFonts w:ascii="Times New Roman" w:hAnsi="Times New Roman" w:cs="Times New Roman"/>
                <w:szCs w:val="22"/>
              </w:rPr>
              <w:t>registruot</w:t>
            </w:r>
            <w:r w:rsidR="02D98035" w:rsidRPr="0086118D">
              <w:rPr>
                <w:rFonts w:ascii="Times New Roman" w:hAnsi="Times New Roman" w:cs="Times New Roman"/>
                <w:szCs w:val="22"/>
              </w:rPr>
              <w:t>i</w:t>
            </w:r>
            <w:r w:rsidR="716E55CD" w:rsidRPr="0086118D">
              <w:rPr>
                <w:rFonts w:ascii="Times New Roman" w:hAnsi="Times New Roman" w:cs="Times New Roman"/>
                <w:szCs w:val="22"/>
              </w:rPr>
              <w:t xml:space="preserve"> bedarbi</w:t>
            </w:r>
            <w:r w:rsidR="4C0CA0E8" w:rsidRPr="0086118D">
              <w:rPr>
                <w:rFonts w:ascii="Times New Roman" w:hAnsi="Times New Roman" w:cs="Times New Roman"/>
                <w:szCs w:val="22"/>
              </w:rPr>
              <w:t>ai</w:t>
            </w:r>
            <w:r w:rsidRPr="0086118D">
              <w:rPr>
                <w:rFonts w:ascii="Times New Roman" w:hAnsi="Times New Roman" w:cs="Times New Roman"/>
                <w:szCs w:val="22"/>
              </w:rPr>
              <w:t>)</w:t>
            </w:r>
            <w:r w:rsidR="589DFDAA" w:rsidRPr="0086118D">
              <w:rPr>
                <w:rFonts w:ascii="Times New Roman" w:hAnsi="Times New Roman" w:cs="Times New Roman"/>
                <w:szCs w:val="22"/>
              </w:rPr>
              <w:t xml:space="preserve"> </w:t>
            </w:r>
            <w:r w:rsidR="49C32A2B" w:rsidRPr="0086118D">
              <w:rPr>
                <w:rFonts w:ascii="Times New Roman" w:hAnsi="Times New Roman" w:cs="Times New Roman"/>
                <w:szCs w:val="22"/>
              </w:rPr>
              <w:t>į</w:t>
            </w:r>
            <w:r w:rsidRPr="0086118D">
              <w:rPr>
                <w:rFonts w:ascii="Times New Roman" w:hAnsi="Times New Roman" w:cs="Times New Roman"/>
                <w:szCs w:val="22"/>
              </w:rPr>
              <w:t>sidarbinimą riboja:</w:t>
            </w:r>
            <w:r w:rsidRPr="0086118D">
              <w:rPr>
                <w:rFonts w:ascii="Times New Roman" w:hAnsi="Times New Roman" w:cs="Times New Roman"/>
                <w:szCs w:val="22"/>
                <w:shd w:val="clear" w:color="auto" w:fill="E6E6E6"/>
              </w:rPr>
              <w:t xml:space="preserve"> </w:t>
            </w:r>
          </w:p>
          <w:p w14:paraId="6F187539" w14:textId="58C0045C" w:rsidR="001E076A" w:rsidRPr="0086118D" w:rsidRDefault="4E3C5167"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 xml:space="preserve">2.4.1. </w:t>
            </w:r>
            <w:r w:rsidR="01A3637F" w:rsidRPr="0086118D">
              <w:rPr>
                <w:rFonts w:ascii="Times New Roman" w:hAnsi="Times New Roman" w:cs="Times New Roman"/>
                <w:szCs w:val="22"/>
              </w:rPr>
              <w:t>ankstyvas iškritimas iš švietimo sistemos (5,6 proc. jaunuolių anksti pasitraukia iš švietimo sistemos, 2018 m. buvo 4,6 proc., 2019 m. - 4 proc.);</w:t>
            </w:r>
          </w:p>
          <w:p w14:paraId="1C1E871F" w14:textId="2D7C9F4C" w:rsidR="001E076A" w:rsidRPr="0086118D" w:rsidRDefault="32835E5E"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2.4.2.</w:t>
            </w:r>
            <w:r w:rsidR="36B0C0E9" w:rsidRPr="0086118D">
              <w:rPr>
                <w:rFonts w:ascii="Times New Roman" w:hAnsi="Times New Roman" w:cs="Times New Roman"/>
                <w:szCs w:val="22"/>
              </w:rPr>
              <w:t xml:space="preserve"> </w:t>
            </w:r>
            <w:r w:rsidRPr="0086118D">
              <w:rPr>
                <w:rFonts w:ascii="Times New Roman" w:hAnsi="Times New Roman" w:cs="Times New Roman"/>
                <w:szCs w:val="22"/>
              </w:rPr>
              <w:t>žema kvalifikacija ar jos neturėjimas, turimo išsilavinimo neatitikimas darbo rinkai;</w:t>
            </w:r>
          </w:p>
          <w:p w14:paraId="5D4DEDB3" w14:textId="63F5C9C8" w:rsidR="001E076A" w:rsidRPr="0086118D" w:rsidRDefault="01A3637F"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2.4.</w:t>
            </w:r>
            <w:r w:rsidR="202CC269" w:rsidRPr="0086118D">
              <w:rPr>
                <w:rFonts w:ascii="Times New Roman" w:hAnsi="Times New Roman" w:cs="Times New Roman"/>
                <w:szCs w:val="22"/>
              </w:rPr>
              <w:t>3</w:t>
            </w:r>
            <w:r w:rsidRPr="0086118D">
              <w:rPr>
                <w:rFonts w:ascii="Times New Roman" w:hAnsi="Times New Roman" w:cs="Times New Roman"/>
                <w:szCs w:val="22"/>
              </w:rPr>
              <w:t>. sklandaus perėjimo iš mokyklos ar studijų į darbo rinką stoka (jaunuoliams iki 29 m. įsidarbinti vidutiniškai reikia 3,8 mėn. nuo registracijos U</w:t>
            </w:r>
            <w:r w:rsidR="00C878E1">
              <w:rPr>
                <w:rFonts w:ascii="Times New Roman" w:hAnsi="Times New Roman" w:cs="Times New Roman"/>
                <w:szCs w:val="22"/>
              </w:rPr>
              <w:t>T</w:t>
            </w:r>
            <w:r w:rsidRPr="0086118D">
              <w:rPr>
                <w:rFonts w:ascii="Times New Roman" w:hAnsi="Times New Roman" w:cs="Times New Roman"/>
                <w:szCs w:val="22"/>
              </w:rPr>
              <w:t xml:space="preserve"> pradžios</w:t>
            </w:r>
            <w:r w:rsidR="6507FDC2" w:rsidRPr="0086118D">
              <w:rPr>
                <w:rFonts w:ascii="Times New Roman" w:hAnsi="Times New Roman" w:cs="Times New Roman"/>
                <w:szCs w:val="22"/>
                <w:vertAlign w:val="superscript"/>
              </w:rPr>
              <w:footnoteReference w:id="3"/>
            </w:r>
            <w:r w:rsidRPr="0086118D">
              <w:rPr>
                <w:rFonts w:ascii="Times New Roman" w:hAnsi="Times New Roman" w:cs="Times New Roman"/>
                <w:szCs w:val="22"/>
              </w:rPr>
              <w:t>);</w:t>
            </w:r>
          </w:p>
          <w:p w14:paraId="24B6288D" w14:textId="1F12F622" w:rsidR="001E076A" w:rsidRPr="0086118D" w:rsidRDefault="14C1BD33"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2.4.</w:t>
            </w:r>
            <w:r w:rsidR="7E85A31A" w:rsidRPr="0086118D">
              <w:rPr>
                <w:rFonts w:ascii="Times New Roman" w:hAnsi="Times New Roman" w:cs="Times New Roman"/>
                <w:szCs w:val="22"/>
              </w:rPr>
              <w:t>4</w:t>
            </w:r>
            <w:r w:rsidRPr="0086118D">
              <w:rPr>
                <w:rFonts w:ascii="Times New Roman" w:hAnsi="Times New Roman" w:cs="Times New Roman"/>
                <w:szCs w:val="22"/>
              </w:rPr>
              <w:t>. kompleksinės socialinės problemos (13 proc. 15-29 m. jaunimo nedirba, nesimoko ir nedalyvauja mokymuose, 2019 m. buvo 10,9 proc.);</w:t>
            </w:r>
          </w:p>
          <w:p w14:paraId="7DC1F308" w14:textId="00A6BF31" w:rsidR="001E076A" w:rsidRPr="0086118D" w:rsidRDefault="14C1BD33"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2.4.</w:t>
            </w:r>
            <w:r w:rsidR="71417A69" w:rsidRPr="0086118D">
              <w:rPr>
                <w:rFonts w:ascii="Times New Roman" w:hAnsi="Times New Roman" w:cs="Times New Roman"/>
                <w:szCs w:val="22"/>
              </w:rPr>
              <w:t>5</w:t>
            </w:r>
            <w:r w:rsidRPr="0086118D">
              <w:rPr>
                <w:rFonts w:ascii="Times New Roman" w:hAnsi="Times New Roman" w:cs="Times New Roman"/>
                <w:szCs w:val="22"/>
              </w:rPr>
              <w:t>. motyvacijos ir socialinių įgūdžių stoka (5 tūkst., 7 proc. jaunimo iki 29 m. neturi motyvacijos, socialinių įgūdžių neturi 1,1 proc., 0,8 tūkst.);</w:t>
            </w:r>
          </w:p>
          <w:p w14:paraId="686CCDF7" w14:textId="3067AE98" w:rsidR="001E076A" w:rsidRPr="0086118D" w:rsidRDefault="14C1BD33"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 xml:space="preserve">2.4.6. </w:t>
            </w:r>
            <w:r w:rsidR="4E3C5167" w:rsidRPr="0086118D">
              <w:rPr>
                <w:rFonts w:ascii="Times New Roman" w:hAnsi="Times New Roman" w:cs="Times New Roman"/>
                <w:szCs w:val="22"/>
              </w:rPr>
              <w:t>darbo patirties</w:t>
            </w:r>
            <w:r w:rsidR="2087219D" w:rsidRPr="0086118D">
              <w:rPr>
                <w:rFonts w:ascii="Times New Roman" w:hAnsi="Times New Roman" w:cs="Times New Roman"/>
                <w:szCs w:val="22"/>
              </w:rPr>
              <w:t xml:space="preserve"> stoka</w:t>
            </w:r>
            <w:r w:rsidR="10232642" w:rsidRPr="0086118D">
              <w:rPr>
                <w:rFonts w:ascii="Times New Roman" w:hAnsi="Times New Roman" w:cs="Times New Roman"/>
                <w:szCs w:val="22"/>
              </w:rPr>
              <w:t xml:space="preserve"> (1,3 proc., 1 tūkst. jaunuolių iki 29 m. pirmą kartą pradeda darbo veiklą pagal įgytą specialybę ar profesiją; 12,2 proc., 8,1 tūkst. jaunuolių iki 29 m. iki registracijos U</w:t>
            </w:r>
            <w:r w:rsidR="003F18C0">
              <w:rPr>
                <w:rFonts w:ascii="Times New Roman" w:hAnsi="Times New Roman" w:cs="Times New Roman"/>
                <w:szCs w:val="22"/>
              </w:rPr>
              <w:t>T</w:t>
            </w:r>
            <w:r w:rsidR="10232642" w:rsidRPr="0086118D">
              <w:rPr>
                <w:rFonts w:ascii="Times New Roman" w:hAnsi="Times New Roman" w:cs="Times New Roman"/>
                <w:szCs w:val="22"/>
              </w:rPr>
              <w:t xml:space="preserve"> yra nedirbę)</w:t>
            </w:r>
            <w:r w:rsidR="00933073">
              <w:rPr>
                <w:rFonts w:ascii="Times New Roman" w:hAnsi="Times New Roman" w:cs="Times New Roman"/>
                <w:szCs w:val="22"/>
              </w:rPr>
              <w:t>;</w:t>
            </w:r>
            <w:r w:rsidR="4E3C5167" w:rsidRPr="0086118D">
              <w:rPr>
                <w:rFonts w:ascii="Times New Roman" w:hAnsi="Times New Roman" w:cs="Times New Roman"/>
                <w:szCs w:val="22"/>
              </w:rPr>
              <w:t xml:space="preserve"> </w:t>
            </w:r>
          </w:p>
          <w:p w14:paraId="36A9B764" w14:textId="15953519" w:rsidR="00A16707" w:rsidRPr="0086118D" w:rsidRDefault="642204BC" w:rsidP="007A30AA">
            <w:pPr>
              <w:widowControl w:val="0"/>
              <w:jc w:val="both"/>
              <w:rPr>
                <w:rFonts w:ascii="Times New Roman" w:hAnsi="Times New Roman" w:cs="Times New Roman"/>
                <w:b/>
                <w:bCs/>
                <w:szCs w:val="22"/>
              </w:rPr>
            </w:pPr>
            <w:r w:rsidRPr="0086118D">
              <w:rPr>
                <w:rFonts w:ascii="Times New Roman" w:hAnsi="Times New Roman" w:cs="Times New Roman"/>
                <w:szCs w:val="22"/>
              </w:rPr>
              <w:t>2.</w:t>
            </w:r>
            <w:r w:rsidR="17AF412D" w:rsidRPr="0086118D">
              <w:rPr>
                <w:rFonts w:ascii="Times New Roman" w:hAnsi="Times New Roman" w:cs="Times New Roman"/>
                <w:szCs w:val="22"/>
              </w:rPr>
              <w:t>5</w:t>
            </w:r>
            <w:r w:rsidRPr="0086118D">
              <w:rPr>
                <w:rFonts w:ascii="Times New Roman" w:hAnsi="Times New Roman" w:cs="Times New Roman"/>
                <w:szCs w:val="22"/>
              </w:rPr>
              <w:t>.</w:t>
            </w:r>
            <w:r w:rsidRPr="0086118D">
              <w:rPr>
                <w:rFonts w:ascii="Times New Roman" w:hAnsi="Times New Roman" w:cs="Times New Roman"/>
                <w:b/>
                <w:bCs/>
                <w:szCs w:val="22"/>
              </w:rPr>
              <w:t xml:space="preserve"> </w:t>
            </w:r>
            <w:r w:rsidR="036DA930" w:rsidRPr="0086118D">
              <w:rPr>
                <w:rFonts w:ascii="Times New Roman" w:hAnsi="Times New Roman" w:cs="Times New Roman"/>
                <w:b/>
                <w:bCs/>
                <w:szCs w:val="22"/>
              </w:rPr>
              <w:t>m</w:t>
            </w:r>
            <w:r w:rsidR="7EF054E9" w:rsidRPr="0086118D">
              <w:rPr>
                <w:rFonts w:ascii="Times New Roman" w:hAnsi="Times New Roman" w:cs="Times New Roman"/>
                <w:b/>
                <w:bCs/>
                <w:szCs w:val="22"/>
              </w:rPr>
              <w:t>oterų ir vyrų segregacija švietime ir darbo rinkoje</w:t>
            </w:r>
            <w:r w:rsidR="46369DC8" w:rsidRPr="0086118D">
              <w:rPr>
                <w:rFonts w:ascii="Times New Roman" w:hAnsi="Times New Roman" w:cs="Times New Roman"/>
                <w:b/>
                <w:bCs/>
                <w:szCs w:val="22"/>
              </w:rPr>
              <w:t>:</w:t>
            </w:r>
          </w:p>
          <w:p w14:paraId="1F754FF1" w14:textId="0AE9A57E" w:rsidR="001E076A" w:rsidRPr="0086118D" w:rsidRDefault="2C6F8D3E"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w:t>
            </w:r>
            <w:r w:rsidR="6357E529" w:rsidRPr="0086118D">
              <w:rPr>
                <w:rFonts w:ascii="Times New Roman" w:hAnsi="Times New Roman" w:cs="Times New Roman"/>
                <w:szCs w:val="22"/>
              </w:rPr>
              <w:t>5</w:t>
            </w:r>
            <w:r w:rsidRPr="0086118D">
              <w:rPr>
                <w:rFonts w:ascii="Times New Roman" w:hAnsi="Times New Roman" w:cs="Times New Roman"/>
                <w:szCs w:val="22"/>
              </w:rPr>
              <w:t>.1. profesijos pasirinkimas pagal stereotipinius lyčių vaidmenis</w:t>
            </w:r>
            <w:r w:rsidR="30847EAC" w:rsidRPr="0086118D">
              <w:rPr>
                <w:rFonts w:ascii="Times New Roman" w:hAnsi="Times New Roman" w:cs="Times New Roman"/>
                <w:szCs w:val="22"/>
              </w:rPr>
              <w:t>;</w:t>
            </w:r>
          </w:p>
          <w:p w14:paraId="41DDF7FF" w14:textId="4D73DD9A" w:rsidR="001E076A" w:rsidRPr="0086118D" w:rsidRDefault="2C6F8D3E"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w:t>
            </w:r>
            <w:r w:rsidR="4EA31713" w:rsidRPr="0086118D">
              <w:rPr>
                <w:rFonts w:ascii="Times New Roman" w:hAnsi="Times New Roman" w:cs="Times New Roman"/>
                <w:szCs w:val="22"/>
              </w:rPr>
              <w:t>5</w:t>
            </w:r>
            <w:r w:rsidRPr="0086118D">
              <w:rPr>
                <w:rFonts w:ascii="Times New Roman" w:hAnsi="Times New Roman" w:cs="Times New Roman"/>
                <w:szCs w:val="22"/>
              </w:rPr>
              <w:t xml:space="preserve">.2. </w:t>
            </w:r>
            <w:r w:rsidR="456F201E" w:rsidRPr="0086118D">
              <w:rPr>
                <w:rFonts w:ascii="Times New Roman" w:hAnsi="Times New Roman" w:cs="Times New Roman"/>
                <w:szCs w:val="22"/>
              </w:rPr>
              <w:t>s</w:t>
            </w:r>
            <w:r w:rsidRPr="0086118D">
              <w:rPr>
                <w:rFonts w:ascii="Times New Roman" w:hAnsi="Times New Roman" w:cs="Times New Roman"/>
                <w:szCs w:val="22"/>
              </w:rPr>
              <w:t>tudijų srities bei krypties pasirinkimas pagal stereotipinius lyčių vaidmenis</w:t>
            </w:r>
            <w:r w:rsidR="203453A3" w:rsidRPr="0086118D">
              <w:rPr>
                <w:rFonts w:ascii="Times New Roman" w:hAnsi="Times New Roman" w:cs="Times New Roman"/>
                <w:szCs w:val="22"/>
              </w:rPr>
              <w:t>;</w:t>
            </w:r>
          </w:p>
          <w:p w14:paraId="3BBB0501" w14:textId="7ECEB3E9" w:rsidR="001E076A" w:rsidRPr="0086118D" w:rsidRDefault="2C6F8D3E"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w:t>
            </w:r>
            <w:r w:rsidR="55F9C144" w:rsidRPr="0086118D">
              <w:rPr>
                <w:rFonts w:ascii="Times New Roman" w:hAnsi="Times New Roman" w:cs="Times New Roman"/>
                <w:szCs w:val="22"/>
              </w:rPr>
              <w:t>5</w:t>
            </w:r>
            <w:r w:rsidRPr="0086118D">
              <w:rPr>
                <w:rFonts w:ascii="Times New Roman" w:hAnsi="Times New Roman" w:cs="Times New Roman"/>
                <w:szCs w:val="22"/>
              </w:rPr>
              <w:t xml:space="preserve">.3. </w:t>
            </w:r>
            <w:r w:rsidR="04CD8633" w:rsidRPr="0086118D">
              <w:rPr>
                <w:rFonts w:ascii="Times New Roman" w:hAnsi="Times New Roman" w:cs="Times New Roman"/>
                <w:szCs w:val="22"/>
              </w:rPr>
              <w:t>n</w:t>
            </w:r>
            <w:r w:rsidRPr="0086118D">
              <w:rPr>
                <w:rFonts w:ascii="Times New Roman" w:hAnsi="Times New Roman" w:cs="Times New Roman"/>
                <w:szCs w:val="22"/>
              </w:rPr>
              <w:t>epakankamas procentas moterų užimančių aukščiausias pareigas (viešajame ir privačiame sektoriuje) ir dalyvaujančių priimant sprendimus</w:t>
            </w:r>
            <w:r w:rsidR="008C00D3" w:rsidRPr="0086118D">
              <w:rPr>
                <w:rFonts w:ascii="Times New Roman" w:hAnsi="Times New Roman" w:cs="Times New Roman"/>
                <w:szCs w:val="22"/>
              </w:rPr>
              <w:t>;</w:t>
            </w:r>
          </w:p>
          <w:p w14:paraId="10CA8208" w14:textId="48D55171" w:rsidR="007F0A3D" w:rsidRPr="0086118D" w:rsidRDefault="008C00D3" w:rsidP="007A30AA">
            <w:pPr>
              <w:widowControl w:val="0"/>
              <w:ind w:firstLine="340"/>
              <w:jc w:val="both"/>
              <w:rPr>
                <w:rFonts w:ascii="Times New Roman" w:hAnsi="Times New Roman" w:cs="Times New Roman"/>
                <w:szCs w:val="22"/>
              </w:rPr>
            </w:pPr>
            <w:r w:rsidRPr="0086118D">
              <w:rPr>
                <w:rFonts w:ascii="Times New Roman" w:hAnsi="Times New Roman" w:cs="Times New Roman"/>
                <w:szCs w:val="22"/>
              </w:rPr>
              <w:t>2.5.4. darbo užmokesčio atotrūkis tarp moterų ir vyrų.</w:t>
            </w:r>
          </w:p>
          <w:p w14:paraId="2107D433" w14:textId="3D3FB48D" w:rsidR="001E076A" w:rsidRPr="0086118D" w:rsidRDefault="3EF5C8BC" w:rsidP="007A30AA">
            <w:pPr>
              <w:widowControl w:val="0"/>
              <w:jc w:val="both"/>
              <w:rPr>
                <w:rFonts w:ascii="Times New Roman" w:hAnsi="Times New Roman" w:cs="Times New Roman"/>
                <w:b/>
                <w:bCs/>
                <w:szCs w:val="22"/>
              </w:rPr>
            </w:pPr>
            <w:r w:rsidRPr="0086118D">
              <w:rPr>
                <w:rFonts w:ascii="Times New Roman" w:hAnsi="Times New Roman" w:cs="Times New Roman"/>
                <w:b/>
                <w:bCs/>
                <w:szCs w:val="22"/>
              </w:rPr>
              <w:t xml:space="preserve">3. </w:t>
            </w:r>
            <w:r w:rsidR="5B1DBC01" w:rsidRPr="0086118D">
              <w:rPr>
                <w:rFonts w:ascii="Times New Roman" w:hAnsi="Times New Roman" w:cs="Times New Roman"/>
                <w:b/>
                <w:bCs/>
                <w:szCs w:val="22"/>
              </w:rPr>
              <w:t>B</w:t>
            </w:r>
            <w:r w:rsidRPr="0086118D">
              <w:rPr>
                <w:rFonts w:ascii="Times New Roman" w:hAnsi="Times New Roman" w:cs="Times New Roman"/>
                <w:b/>
                <w:bCs/>
                <w:szCs w:val="22"/>
              </w:rPr>
              <w:t>eveik kas trečias U</w:t>
            </w:r>
            <w:r w:rsidR="00731223">
              <w:rPr>
                <w:rFonts w:ascii="Times New Roman" w:hAnsi="Times New Roman" w:cs="Times New Roman"/>
                <w:b/>
                <w:bCs/>
                <w:szCs w:val="22"/>
              </w:rPr>
              <w:t>T</w:t>
            </w:r>
            <w:r w:rsidRPr="0086118D">
              <w:rPr>
                <w:rFonts w:ascii="Times New Roman" w:hAnsi="Times New Roman" w:cs="Times New Roman"/>
                <w:b/>
                <w:bCs/>
                <w:szCs w:val="22"/>
              </w:rPr>
              <w:t xml:space="preserve"> registruotas asmuo yra nekvalifikuotas</w:t>
            </w:r>
            <w:r w:rsidR="2F316EFF" w:rsidRPr="0086118D">
              <w:rPr>
                <w:rFonts w:ascii="Times New Roman" w:hAnsi="Times New Roman" w:cs="Times New Roman"/>
                <w:b/>
                <w:bCs/>
                <w:szCs w:val="22"/>
              </w:rPr>
              <w:t>,</w:t>
            </w:r>
            <w:r w:rsidR="494D4DDC" w:rsidRPr="0086118D">
              <w:rPr>
                <w:rFonts w:ascii="Times New Roman" w:hAnsi="Times New Roman" w:cs="Times New Roman"/>
                <w:b/>
                <w:bCs/>
                <w:szCs w:val="22"/>
              </w:rPr>
              <w:t xml:space="preserve"> </w:t>
            </w:r>
            <w:r w:rsidR="414A03FA" w:rsidRPr="0086118D">
              <w:rPr>
                <w:rFonts w:ascii="Times New Roman" w:hAnsi="Times New Roman" w:cs="Times New Roman"/>
                <w:b/>
                <w:bCs/>
                <w:szCs w:val="22"/>
              </w:rPr>
              <w:t>a</w:t>
            </w:r>
            <w:r w:rsidR="494D4DDC" w:rsidRPr="0086118D">
              <w:rPr>
                <w:rFonts w:ascii="Times New Roman" w:hAnsi="Times New Roman" w:cs="Times New Roman"/>
                <w:b/>
                <w:bCs/>
                <w:szCs w:val="22"/>
              </w:rPr>
              <w:t>pie penktadalis Lietuvos dirbančiųjų dirba žemesnės kvalifikacijos darbą nei įgyta kvalifikacija</w:t>
            </w:r>
            <w:r w:rsidR="2EC5664B" w:rsidRPr="0086118D">
              <w:rPr>
                <w:rFonts w:ascii="Times New Roman" w:hAnsi="Times New Roman" w:cs="Times New Roman"/>
                <w:b/>
                <w:bCs/>
                <w:szCs w:val="22"/>
              </w:rPr>
              <w:t>, t</w:t>
            </w:r>
            <w:r w:rsidR="494D4DDC" w:rsidRPr="0086118D">
              <w:rPr>
                <w:rFonts w:ascii="Times New Roman" w:hAnsi="Times New Roman" w:cs="Times New Roman"/>
                <w:b/>
                <w:bCs/>
                <w:szCs w:val="22"/>
              </w:rPr>
              <w:t>rečdalis dirbančiųjų dirba su savo studijų sritimi nesusijusį darbą</w:t>
            </w:r>
            <w:r w:rsidR="5AA69E60" w:rsidRPr="0086118D">
              <w:rPr>
                <w:rFonts w:ascii="Times New Roman" w:hAnsi="Times New Roman" w:cs="Times New Roman"/>
                <w:b/>
                <w:bCs/>
                <w:szCs w:val="22"/>
              </w:rPr>
              <w:t xml:space="preserve">, </w:t>
            </w:r>
            <w:r w:rsidR="1D7301FA" w:rsidRPr="0086118D">
              <w:rPr>
                <w:rFonts w:ascii="Times New Roman" w:hAnsi="Times New Roman" w:cs="Times New Roman"/>
                <w:b/>
                <w:bCs/>
                <w:szCs w:val="22"/>
              </w:rPr>
              <w:t xml:space="preserve">darbdaviams trūksta reikiamos kvalifikacijos darbuotojų, </w:t>
            </w:r>
            <w:r w:rsidR="5AA69E60" w:rsidRPr="0086118D">
              <w:rPr>
                <w:rFonts w:ascii="Times New Roman" w:hAnsi="Times New Roman" w:cs="Times New Roman"/>
                <w:b/>
                <w:bCs/>
                <w:szCs w:val="22"/>
              </w:rPr>
              <w:t xml:space="preserve">tai </w:t>
            </w:r>
            <w:r w:rsidR="31536299" w:rsidRPr="0086118D">
              <w:rPr>
                <w:rFonts w:ascii="Times New Roman" w:hAnsi="Times New Roman" w:cs="Times New Roman"/>
                <w:b/>
                <w:bCs/>
                <w:szCs w:val="22"/>
              </w:rPr>
              <w:t>parodo</w:t>
            </w:r>
            <w:r w:rsidR="010545E3" w:rsidRPr="0086118D">
              <w:rPr>
                <w:rFonts w:ascii="Times New Roman" w:hAnsi="Times New Roman" w:cs="Times New Roman"/>
                <w:b/>
                <w:bCs/>
                <w:szCs w:val="22"/>
              </w:rPr>
              <w:t xml:space="preserve"> </w:t>
            </w:r>
            <w:r w:rsidR="55B150C7" w:rsidRPr="0086118D">
              <w:rPr>
                <w:rFonts w:ascii="Times New Roman" w:hAnsi="Times New Roman" w:cs="Times New Roman"/>
                <w:b/>
                <w:bCs/>
                <w:szCs w:val="22"/>
              </w:rPr>
              <w:t xml:space="preserve">Lietuvoje esant </w:t>
            </w:r>
            <w:r w:rsidR="056DAA1E" w:rsidRPr="0086118D">
              <w:rPr>
                <w:rFonts w:ascii="Times New Roman" w:hAnsi="Times New Roman" w:cs="Times New Roman"/>
                <w:b/>
                <w:bCs/>
                <w:szCs w:val="22"/>
              </w:rPr>
              <w:t>s</w:t>
            </w:r>
            <w:r w:rsidR="010545E3" w:rsidRPr="0086118D">
              <w:rPr>
                <w:rFonts w:ascii="Times New Roman" w:hAnsi="Times New Roman" w:cs="Times New Roman"/>
                <w:b/>
                <w:bCs/>
                <w:szCs w:val="22"/>
              </w:rPr>
              <w:t>truktūrin</w:t>
            </w:r>
            <w:r w:rsidR="6FF847CA" w:rsidRPr="0086118D">
              <w:rPr>
                <w:rFonts w:ascii="Times New Roman" w:hAnsi="Times New Roman" w:cs="Times New Roman"/>
                <w:b/>
                <w:bCs/>
                <w:szCs w:val="22"/>
              </w:rPr>
              <w:t>į</w:t>
            </w:r>
            <w:r w:rsidR="010545E3" w:rsidRPr="0086118D">
              <w:rPr>
                <w:rFonts w:ascii="Times New Roman" w:hAnsi="Times New Roman" w:cs="Times New Roman"/>
                <w:b/>
                <w:bCs/>
                <w:szCs w:val="22"/>
              </w:rPr>
              <w:t xml:space="preserve"> nedarb</w:t>
            </w:r>
            <w:r w:rsidR="013EE829" w:rsidRPr="0086118D">
              <w:rPr>
                <w:rFonts w:ascii="Times New Roman" w:hAnsi="Times New Roman" w:cs="Times New Roman"/>
                <w:b/>
                <w:bCs/>
                <w:szCs w:val="22"/>
              </w:rPr>
              <w:t>ą</w:t>
            </w:r>
            <w:r w:rsidR="34BFE820" w:rsidRPr="0086118D">
              <w:rPr>
                <w:rFonts w:ascii="Times New Roman" w:hAnsi="Times New Roman" w:cs="Times New Roman"/>
                <w:b/>
                <w:bCs/>
                <w:szCs w:val="22"/>
              </w:rPr>
              <w:t>:</w:t>
            </w:r>
            <w:r w:rsidR="494D4DDC" w:rsidRPr="0086118D">
              <w:rPr>
                <w:rFonts w:ascii="Times New Roman" w:hAnsi="Times New Roman" w:cs="Times New Roman"/>
                <w:b/>
                <w:bCs/>
                <w:szCs w:val="22"/>
              </w:rPr>
              <w:t xml:space="preserve"> </w:t>
            </w:r>
            <w:r w:rsidR="13D7E015" w:rsidRPr="0086118D">
              <w:rPr>
                <w:rFonts w:ascii="Times New Roman" w:hAnsi="Times New Roman" w:cs="Times New Roman"/>
                <w:b/>
                <w:bCs/>
                <w:szCs w:val="22"/>
              </w:rPr>
              <w:t xml:space="preserve"> </w:t>
            </w:r>
          </w:p>
          <w:p w14:paraId="7D066A95" w14:textId="3E299443" w:rsidR="001E076A" w:rsidRPr="0086118D" w:rsidRDefault="3EF5C8BC" w:rsidP="007A30AA">
            <w:pPr>
              <w:widowControl w:val="0"/>
              <w:jc w:val="both"/>
              <w:rPr>
                <w:rFonts w:ascii="Times New Roman" w:hAnsi="Times New Roman" w:cs="Times New Roman"/>
                <w:noProof/>
                <w:szCs w:val="22"/>
              </w:rPr>
            </w:pPr>
            <w:r w:rsidRPr="0086118D">
              <w:rPr>
                <w:rFonts w:ascii="Times New Roman" w:hAnsi="Times New Roman" w:cs="Times New Roman"/>
                <w:szCs w:val="22"/>
              </w:rPr>
              <w:t xml:space="preserve">3.1. kvalifikacijos trūkumas riboja visų socialinių grupių įsidarbinimo </w:t>
            </w:r>
            <w:r w:rsidR="051E1998" w:rsidRPr="0086118D">
              <w:rPr>
                <w:rFonts w:ascii="Times New Roman" w:hAnsi="Times New Roman" w:cs="Times New Roman"/>
                <w:szCs w:val="22"/>
              </w:rPr>
              <w:t xml:space="preserve">ir išsilaikymo darbo rinkoje </w:t>
            </w:r>
            <w:r w:rsidRPr="0086118D">
              <w:rPr>
                <w:rFonts w:ascii="Times New Roman" w:hAnsi="Times New Roman" w:cs="Times New Roman"/>
                <w:szCs w:val="22"/>
              </w:rPr>
              <w:t>galimybes</w:t>
            </w:r>
            <w:r w:rsidR="74ED4DA5" w:rsidRPr="0086118D">
              <w:rPr>
                <w:rFonts w:ascii="Times New Roman" w:hAnsi="Times New Roman" w:cs="Times New Roman"/>
                <w:szCs w:val="22"/>
              </w:rPr>
              <w:t xml:space="preserve"> (laisvų darbo vietų nekvalifikuotiems darbininkams</w:t>
            </w:r>
            <w:r w:rsidR="0D02412E" w:rsidRPr="0086118D">
              <w:rPr>
                <w:rFonts w:ascii="Times New Roman" w:hAnsi="Times New Roman" w:cs="Times New Roman"/>
                <w:szCs w:val="22"/>
              </w:rPr>
              <w:t xml:space="preserve"> yra beveik dvigubai mažiau negu norinčių įsidarbinti) </w:t>
            </w:r>
            <w:r w:rsidR="55CC2B1E" w:rsidRPr="0086118D">
              <w:rPr>
                <w:rFonts w:ascii="Times New Roman" w:hAnsi="Times New Roman" w:cs="Times New Roman"/>
                <w:szCs w:val="22"/>
              </w:rPr>
              <w:t xml:space="preserve">38,3 proc., 106 tūkst. </w:t>
            </w:r>
            <w:r w:rsidR="00731223">
              <w:rPr>
                <w:rFonts w:ascii="Times New Roman" w:hAnsi="Times New Roman" w:cs="Times New Roman"/>
                <w:szCs w:val="22"/>
              </w:rPr>
              <w:t xml:space="preserve">registruotų </w:t>
            </w:r>
            <w:r w:rsidR="55CC2B1E" w:rsidRPr="0086118D">
              <w:rPr>
                <w:rFonts w:ascii="Times New Roman" w:hAnsi="Times New Roman" w:cs="Times New Roman"/>
                <w:szCs w:val="22"/>
              </w:rPr>
              <w:t>bedarbių neturi profesinio pasirengimo</w:t>
            </w:r>
            <w:r w:rsidR="1146457B" w:rsidRPr="0086118D">
              <w:rPr>
                <w:rFonts w:ascii="Times New Roman" w:hAnsi="Times New Roman" w:cs="Times New Roman"/>
                <w:szCs w:val="22"/>
              </w:rPr>
              <w:t xml:space="preserve"> (</w:t>
            </w:r>
            <w:r w:rsidR="78F42A78" w:rsidRPr="0086118D">
              <w:rPr>
                <w:rFonts w:ascii="Times New Roman" w:hAnsi="Times New Roman" w:cs="Times New Roman"/>
                <w:szCs w:val="22"/>
              </w:rPr>
              <w:t xml:space="preserve">35,5 proc., 25,5 tūkst.  ilgalaikių bedarbių, </w:t>
            </w:r>
            <w:r w:rsidR="07DCFEAD" w:rsidRPr="0086118D">
              <w:rPr>
                <w:rFonts w:ascii="Times New Roman" w:hAnsi="Times New Roman" w:cs="Times New Roman"/>
                <w:szCs w:val="22"/>
              </w:rPr>
              <w:t>29 proc., 29,3 tūkst. vyresnių nei 50 m. asmenų</w:t>
            </w:r>
            <w:r w:rsidR="2B3F4D82" w:rsidRPr="0086118D">
              <w:rPr>
                <w:rFonts w:ascii="Times New Roman" w:hAnsi="Times New Roman" w:cs="Times New Roman"/>
                <w:szCs w:val="22"/>
              </w:rPr>
              <w:t>,</w:t>
            </w:r>
            <w:r w:rsidR="07DCFEAD" w:rsidRPr="0086118D">
              <w:rPr>
                <w:rFonts w:ascii="Times New Roman" w:hAnsi="Times New Roman" w:cs="Times New Roman"/>
                <w:szCs w:val="22"/>
              </w:rPr>
              <w:t xml:space="preserve"> 62,6 proc., 44,7 tūkst. 16-29 m. </w:t>
            </w:r>
            <w:r w:rsidR="07DCFEAD" w:rsidRPr="0086118D">
              <w:rPr>
                <w:rFonts w:ascii="Times New Roman" w:hAnsi="Times New Roman" w:cs="Times New Roman"/>
                <w:noProof/>
                <w:szCs w:val="22"/>
              </w:rPr>
              <w:t>asmenų</w:t>
            </w:r>
            <w:r w:rsidR="7277947D" w:rsidRPr="0086118D">
              <w:rPr>
                <w:rFonts w:ascii="Times New Roman" w:hAnsi="Times New Roman" w:cs="Times New Roman"/>
                <w:noProof/>
                <w:szCs w:val="22"/>
              </w:rPr>
              <w:t>,</w:t>
            </w:r>
            <w:r w:rsidR="07DCFEAD" w:rsidRPr="0086118D">
              <w:rPr>
                <w:rFonts w:ascii="Times New Roman" w:hAnsi="Times New Roman" w:cs="Times New Roman"/>
                <w:noProof/>
                <w:szCs w:val="22"/>
              </w:rPr>
              <w:t xml:space="preserve"> 33,2 proc., 6,5 tūkst. neįgaliųjų  neturi profesinio pasirengimo</w:t>
            </w:r>
            <w:r w:rsidR="55CC2B1E" w:rsidRPr="0086118D">
              <w:rPr>
                <w:rFonts w:ascii="Times New Roman" w:hAnsi="Times New Roman" w:cs="Times New Roman"/>
                <w:noProof/>
                <w:szCs w:val="22"/>
              </w:rPr>
              <w:t>)</w:t>
            </w:r>
            <w:r w:rsidR="4E8FEB5C" w:rsidRPr="0086118D">
              <w:rPr>
                <w:rFonts w:ascii="Times New Roman" w:hAnsi="Times New Roman" w:cs="Times New Roman"/>
                <w:noProof/>
                <w:szCs w:val="22"/>
              </w:rPr>
              <w:t>)</w:t>
            </w:r>
            <w:r w:rsidRPr="0086118D">
              <w:rPr>
                <w:rFonts w:ascii="Times New Roman" w:hAnsi="Times New Roman" w:cs="Times New Roman"/>
                <w:noProof/>
                <w:szCs w:val="22"/>
              </w:rPr>
              <w:t>;</w:t>
            </w:r>
          </w:p>
          <w:p w14:paraId="12F7636E" w14:textId="59197FBF" w:rsidR="001E076A" w:rsidRPr="0086118D" w:rsidRDefault="3EF5C8BC" w:rsidP="007A30AA">
            <w:pPr>
              <w:widowControl w:val="0"/>
              <w:jc w:val="both"/>
              <w:rPr>
                <w:rFonts w:ascii="Times New Roman" w:hAnsi="Times New Roman" w:cs="Times New Roman"/>
                <w:szCs w:val="22"/>
              </w:rPr>
            </w:pPr>
            <w:r w:rsidRPr="0086118D">
              <w:rPr>
                <w:rFonts w:ascii="Times New Roman" w:hAnsi="Times New Roman" w:cs="Times New Roman"/>
                <w:noProof/>
                <w:szCs w:val="22"/>
              </w:rPr>
              <w:t xml:space="preserve">3.2. </w:t>
            </w:r>
            <w:r w:rsidR="202E48F5" w:rsidRPr="0086118D">
              <w:rPr>
                <w:rFonts w:ascii="Times New Roman" w:hAnsi="Times New Roman" w:cs="Times New Roman"/>
                <w:noProof/>
                <w:szCs w:val="22"/>
              </w:rPr>
              <w:t>Europos žali</w:t>
            </w:r>
            <w:r w:rsidR="505BA413" w:rsidRPr="0086118D">
              <w:rPr>
                <w:rFonts w:ascii="Times New Roman" w:hAnsi="Times New Roman" w:cs="Times New Roman"/>
                <w:noProof/>
                <w:szCs w:val="22"/>
              </w:rPr>
              <w:t>asis</w:t>
            </w:r>
            <w:r w:rsidR="202E48F5" w:rsidRPr="0086118D">
              <w:rPr>
                <w:rFonts w:ascii="Times New Roman" w:hAnsi="Times New Roman" w:cs="Times New Roman"/>
                <w:noProof/>
                <w:szCs w:val="22"/>
              </w:rPr>
              <w:t xml:space="preserve"> kurs</w:t>
            </w:r>
            <w:r w:rsidR="1A73F90A" w:rsidRPr="0086118D">
              <w:rPr>
                <w:rFonts w:ascii="Times New Roman" w:hAnsi="Times New Roman" w:cs="Times New Roman"/>
                <w:noProof/>
                <w:szCs w:val="22"/>
              </w:rPr>
              <w:t>as</w:t>
            </w:r>
            <w:r w:rsidR="202E48F5" w:rsidRPr="0086118D">
              <w:rPr>
                <w:rFonts w:ascii="Times New Roman" w:hAnsi="Times New Roman" w:cs="Times New Roman"/>
                <w:noProof/>
                <w:szCs w:val="22"/>
              </w:rPr>
              <w:t>, skaitmeniz</w:t>
            </w:r>
            <w:r w:rsidR="4EBDB125" w:rsidRPr="0086118D">
              <w:rPr>
                <w:rFonts w:ascii="Times New Roman" w:hAnsi="Times New Roman" w:cs="Times New Roman"/>
                <w:noProof/>
                <w:szCs w:val="22"/>
              </w:rPr>
              <w:t>acija, a</w:t>
            </w:r>
            <w:r w:rsidR="202E48F5" w:rsidRPr="0086118D">
              <w:rPr>
                <w:rFonts w:ascii="Times New Roman" w:hAnsi="Times New Roman" w:cs="Times New Roman"/>
                <w:noProof/>
                <w:szCs w:val="22"/>
              </w:rPr>
              <w:t>utomatizacija</w:t>
            </w:r>
            <w:r w:rsidR="1A606D59" w:rsidRPr="0086118D">
              <w:rPr>
                <w:rFonts w:ascii="Times New Roman" w:hAnsi="Times New Roman" w:cs="Times New Roman"/>
                <w:noProof/>
                <w:szCs w:val="22"/>
              </w:rPr>
              <w:t>, robotizacija ir globalizacija</w:t>
            </w:r>
            <w:r w:rsidR="202E48F5" w:rsidRPr="0086118D">
              <w:rPr>
                <w:rFonts w:ascii="Times New Roman" w:hAnsi="Times New Roman" w:cs="Times New Roman"/>
                <w:noProof/>
                <w:szCs w:val="22"/>
              </w:rPr>
              <w:t xml:space="preserve"> lemia </w:t>
            </w:r>
            <w:r w:rsidR="51BD69FE" w:rsidRPr="0086118D">
              <w:rPr>
                <w:rFonts w:ascii="Times New Roman" w:hAnsi="Times New Roman" w:cs="Times New Roman"/>
                <w:noProof/>
                <w:szCs w:val="22"/>
              </w:rPr>
              <w:t>atitinkamos</w:t>
            </w:r>
            <w:r w:rsidR="202E48F5" w:rsidRPr="0086118D">
              <w:rPr>
                <w:rFonts w:ascii="Times New Roman" w:hAnsi="Times New Roman" w:cs="Times New Roman"/>
                <w:noProof/>
                <w:szCs w:val="22"/>
              </w:rPr>
              <w:t xml:space="preserve"> kvalifikacijos darbuotojų poreikį, tačiau</w:t>
            </w:r>
            <w:r w:rsidR="360927D2" w:rsidRPr="0086118D">
              <w:rPr>
                <w:rFonts w:ascii="Times New Roman" w:hAnsi="Times New Roman" w:cs="Times New Roman"/>
                <w:noProof/>
                <w:szCs w:val="22"/>
              </w:rPr>
              <w:t>,</w:t>
            </w:r>
            <w:r w:rsidR="202E48F5" w:rsidRPr="0086118D">
              <w:rPr>
                <w:rFonts w:ascii="Times New Roman" w:hAnsi="Times New Roman" w:cs="Times New Roman"/>
                <w:noProof/>
                <w:szCs w:val="22"/>
              </w:rPr>
              <w:t xml:space="preserve"> </w:t>
            </w:r>
            <w:r w:rsidR="10BF6F36" w:rsidRPr="0086118D">
              <w:rPr>
                <w:rFonts w:ascii="Times New Roman" w:hAnsi="Times New Roman" w:cs="Times New Roman"/>
                <w:noProof/>
                <w:szCs w:val="22"/>
              </w:rPr>
              <w:t xml:space="preserve">siekiant </w:t>
            </w:r>
            <w:r w:rsidR="4B0A7079" w:rsidRPr="0086118D">
              <w:rPr>
                <w:rFonts w:ascii="Times New Roman" w:hAnsi="Times New Roman" w:cs="Times New Roman"/>
                <w:noProof/>
                <w:szCs w:val="22"/>
              </w:rPr>
              <w:t xml:space="preserve">jį </w:t>
            </w:r>
            <w:r w:rsidR="10BF6F36" w:rsidRPr="0086118D">
              <w:rPr>
                <w:rFonts w:ascii="Times New Roman" w:hAnsi="Times New Roman" w:cs="Times New Roman"/>
                <w:noProof/>
                <w:szCs w:val="22"/>
              </w:rPr>
              <w:t xml:space="preserve">patenkinti, </w:t>
            </w:r>
            <w:r w:rsidR="202E48F5" w:rsidRPr="0086118D">
              <w:rPr>
                <w:rFonts w:ascii="Times New Roman" w:hAnsi="Times New Roman" w:cs="Times New Roman"/>
                <w:noProof/>
                <w:szCs w:val="22"/>
              </w:rPr>
              <w:t>trūksta kompleksinio darbo rinkos</w:t>
            </w:r>
            <w:r w:rsidR="202E48F5" w:rsidRPr="0086118D">
              <w:rPr>
                <w:rFonts w:ascii="Times New Roman" w:hAnsi="Times New Roman" w:cs="Times New Roman"/>
                <w:szCs w:val="22"/>
              </w:rPr>
              <w:t xml:space="preserve"> vertinimo</w:t>
            </w:r>
            <w:r w:rsidR="3EBA36AC" w:rsidRPr="0086118D">
              <w:rPr>
                <w:rFonts w:ascii="Times New Roman" w:hAnsi="Times New Roman" w:cs="Times New Roman"/>
                <w:szCs w:val="22"/>
              </w:rPr>
              <w:t>,</w:t>
            </w:r>
            <w:r w:rsidR="126EAC68" w:rsidRPr="0086118D">
              <w:rPr>
                <w:rFonts w:ascii="Times New Roman" w:hAnsi="Times New Roman" w:cs="Times New Roman"/>
                <w:szCs w:val="22"/>
              </w:rPr>
              <w:t xml:space="preserve"> žmogiškųjų išteklių stebėsenos ir prognozavimo</w:t>
            </w:r>
            <w:r w:rsidR="7E02AA75" w:rsidRPr="0086118D">
              <w:rPr>
                <w:rFonts w:ascii="Times New Roman" w:hAnsi="Times New Roman" w:cs="Times New Roman"/>
                <w:szCs w:val="22"/>
                <w:u w:val="single"/>
              </w:rPr>
              <w:t>;</w:t>
            </w:r>
            <w:r w:rsidR="3EBA36AC" w:rsidRPr="0086118D">
              <w:rPr>
                <w:rFonts w:ascii="Times New Roman" w:hAnsi="Times New Roman" w:cs="Times New Roman"/>
                <w:szCs w:val="22"/>
              </w:rPr>
              <w:t xml:space="preserve"> </w:t>
            </w:r>
          </w:p>
          <w:p w14:paraId="6F57D70E" w14:textId="14A1C06F" w:rsidR="001E076A" w:rsidRPr="0086118D" w:rsidRDefault="3594598B" w:rsidP="007A30AA">
            <w:pPr>
              <w:widowControl w:val="0"/>
              <w:jc w:val="both"/>
              <w:rPr>
                <w:rFonts w:ascii="Times New Roman" w:hAnsi="Times New Roman" w:cs="Times New Roman"/>
              </w:rPr>
            </w:pPr>
            <w:r w:rsidRPr="7DEA4595">
              <w:rPr>
                <w:rFonts w:ascii="Times New Roman" w:hAnsi="Times New Roman" w:cs="Times New Roman"/>
              </w:rPr>
              <w:t xml:space="preserve">3.3. </w:t>
            </w:r>
            <w:r w:rsidR="5CBEA8DE" w:rsidRPr="7DEA4595">
              <w:rPr>
                <w:rFonts w:ascii="Times New Roman" w:hAnsi="Times New Roman" w:cs="Times New Roman"/>
              </w:rPr>
              <w:t>nėra nacionaliniu mastu įdiegtos ir visus asmens amžiaus tarpsnius apimančios profesi</w:t>
            </w:r>
            <w:r w:rsidR="56EBE09F" w:rsidRPr="7DEA4595">
              <w:rPr>
                <w:rFonts w:ascii="Times New Roman" w:hAnsi="Times New Roman" w:cs="Times New Roman"/>
              </w:rPr>
              <w:t>nio</w:t>
            </w:r>
            <w:r w:rsidR="5CBEA8DE" w:rsidRPr="7DEA4595">
              <w:rPr>
                <w:rFonts w:ascii="Times New Roman" w:hAnsi="Times New Roman" w:cs="Times New Roman"/>
              </w:rPr>
              <w:t xml:space="preserve"> orientavimo sistemos</w:t>
            </w:r>
            <w:r w:rsidRPr="7DEA4595">
              <w:rPr>
                <w:rFonts w:ascii="Times New Roman" w:hAnsi="Times New Roman" w:cs="Times New Roman"/>
              </w:rPr>
              <w:t xml:space="preserve"> bei </w:t>
            </w:r>
            <w:r w:rsidR="7E682253" w:rsidRPr="7DEA4595">
              <w:rPr>
                <w:rFonts w:ascii="Times New Roman" w:hAnsi="Times New Roman" w:cs="Times New Roman"/>
              </w:rPr>
              <w:t>informuotumo</w:t>
            </w:r>
            <w:r w:rsidRPr="7DEA4595">
              <w:rPr>
                <w:rFonts w:ascii="Times New Roman" w:hAnsi="Times New Roman" w:cs="Times New Roman"/>
              </w:rPr>
              <w:t xml:space="preserve"> apie darbo pasiūlos ir paklausos vertinimo rezultatus</w:t>
            </w:r>
            <w:r w:rsidR="666C45D0" w:rsidRPr="7DEA4595">
              <w:rPr>
                <w:rFonts w:ascii="Times New Roman" w:hAnsi="Times New Roman" w:cs="Times New Roman"/>
              </w:rPr>
              <w:t>, nesukuriamos palankios sąlygos ugdyti karjeros planavimui būtinas kompetencijas</w:t>
            </w:r>
            <w:r w:rsidR="2368FAA3" w:rsidRPr="007A30AA">
              <w:rPr>
                <w:rFonts w:ascii="Times New Roman" w:hAnsi="Times New Roman" w:cs="Times New Roman"/>
              </w:rPr>
              <w:t>, egzistuoja kvalifikuotų karjeros specialistų stygius</w:t>
            </w:r>
            <w:r w:rsidR="666C45D0" w:rsidRPr="007A30AA">
              <w:rPr>
                <w:rFonts w:ascii="Times New Roman" w:hAnsi="Times New Roman" w:cs="Times New Roman"/>
              </w:rPr>
              <w:t>;</w:t>
            </w:r>
          </w:p>
          <w:p w14:paraId="608DC712" w14:textId="79D1A55C" w:rsidR="001E076A" w:rsidRPr="0086118D" w:rsidRDefault="0C51B80F">
            <w:pPr>
              <w:widowControl w:val="0"/>
              <w:jc w:val="both"/>
              <w:rPr>
                <w:rFonts w:ascii="Times New Roman" w:hAnsi="Times New Roman" w:cs="Times New Roman"/>
                <w:szCs w:val="22"/>
              </w:rPr>
            </w:pPr>
            <w:r w:rsidRPr="0086118D">
              <w:rPr>
                <w:rFonts w:ascii="Times New Roman" w:hAnsi="Times New Roman" w:cs="Times New Roman"/>
                <w:szCs w:val="22"/>
              </w:rPr>
              <w:t xml:space="preserve">3.4. </w:t>
            </w:r>
            <w:r w:rsidR="00031136" w:rsidRPr="0086118D">
              <w:rPr>
                <w:rFonts w:ascii="Times New Roman" w:hAnsi="Times New Roman" w:cs="Times New Roman"/>
                <w:szCs w:val="22"/>
              </w:rPr>
              <w:t>š</w:t>
            </w:r>
            <w:r w:rsidRPr="0086118D">
              <w:rPr>
                <w:rFonts w:ascii="Times New Roman" w:hAnsi="Times New Roman" w:cs="Times New Roman"/>
                <w:szCs w:val="22"/>
              </w:rPr>
              <w:t xml:space="preserve">vietimo ir mokymo </w:t>
            </w:r>
            <w:r w:rsidR="1BF310B5" w:rsidRPr="0086118D">
              <w:rPr>
                <w:rFonts w:ascii="Times New Roman" w:hAnsi="Times New Roman" w:cs="Times New Roman"/>
                <w:szCs w:val="22"/>
              </w:rPr>
              <w:t>problemos, turinčios įtakos struktūriniam nedarbui</w:t>
            </w:r>
            <w:r w:rsidRPr="0086118D">
              <w:rPr>
                <w:rFonts w:ascii="Times New Roman" w:hAnsi="Times New Roman" w:cs="Times New Roman"/>
                <w:szCs w:val="22"/>
              </w:rPr>
              <w:t>:</w:t>
            </w:r>
          </w:p>
          <w:p w14:paraId="4C747B58" w14:textId="47867349" w:rsidR="001E076A" w:rsidRPr="0086118D" w:rsidRDefault="0C51B80F">
            <w:pPr>
              <w:widowControl w:val="0"/>
              <w:ind w:firstLine="340"/>
              <w:rPr>
                <w:rFonts w:ascii="Times New Roman" w:hAnsi="Times New Roman" w:cs="Times New Roman"/>
                <w:szCs w:val="22"/>
              </w:rPr>
            </w:pPr>
            <w:r w:rsidRPr="0086118D">
              <w:rPr>
                <w:rFonts w:ascii="Times New Roman" w:hAnsi="Times New Roman" w:cs="Times New Roman"/>
                <w:szCs w:val="22"/>
              </w:rPr>
              <w:t>3.4.1. profesinio mokymo metu įgytos kvalifikacijos, kompetenci</w:t>
            </w:r>
            <w:r w:rsidR="63ADB92B" w:rsidRPr="0086118D">
              <w:rPr>
                <w:rFonts w:ascii="Times New Roman" w:hAnsi="Times New Roman" w:cs="Times New Roman"/>
                <w:szCs w:val="22"/>
              </w:rPr>
              <w:t>jos</w:t>
            </w:r>
            <w:r w:rsidRPr="0086118D">
              <w:rPr>
                <w:rFonts w:ascii="Times New Roman" w:hAnsi="Times New Roman" w:cs="Times New Roman"/>
                <w:szCs w:val="22"/>
              </w:rPr>
              <w:t xml:space="preserve"> ir įgūdži</w:t>
            </w:r>
            <w:r w:rsidR="4349B0CC" w:rsidRPr="0086118D">
              <w:rPr>
                <w:rFonts w:ascii="Times New Roman" w:hAnsi="Times New Roman" w:cs="Times New Roman"/>
                <w:szCs w:val="22"/>
              </w:rPr>
              <w:t>ai</w:t>
            </w:r>
            <w:r w:rsidRPr="0086118D">
              <w:rPr>
                <w:rFonts w:ascii="Times New Roman" w:hAnsi="Times New Roman" w:cs="Times New Roman"/>
                <w:szCs w:val="22"/>
              </w:rPr>
              <w:t xml:space="preserve"> </w:t>
            </w:r>
            <w:r w:rsidR="3D703E6C" w:rsidRPr="0086118D">
              <w:rPr>
                <w:rFonts w:ascii="Times New Roman" w:hAnsi="Times New Roman" w:cs="Times New Roman"/>
                <w:szCs w:val="22"/>
              </w:rPr>
              <w:t xml:space="preserve">netenkina </w:t>
            </w:r>
            <w:r w:rsidR="159ADB0D" w:rsidRPr="0086118D">
              <w:rPr>
                <w:rFonts w:ascii="Times New Roman" w:hAnsi="Times New Roman" w:cs="Times New Roman"/>
                <w:szCs w:val="22"/>
              </w:rPr>
              <w:t xml:space="preserve">tiek </w:t>
            </w:r>
            <w:r w:rsidRPr="0086118D">
              <w:rPr>
                <w:rFonts w:ascii="Times New Roman" w:hAnsi="Times New Roman" w:cs="Times New Roman"/>
                <w:szCs w:val="22"/>
              </w:rPr>
              <w:t>darbdavių</w:t>
            </w:r>
            <w:r w:rsidR="262EF38F" w:rsidRPr="0086118D">
              <w:rPr>
                <w:rFonts w:ascii="Times New Roman" w:hAnsi="Times New Roman" w:cs="Times New Roman"/>
                <w:szCs w:val="22"/>
              </w:rPr>
              <w:t>,</w:t>
            </w:r>
            <w:r w:rsidR="4E01C1D1" w:rsidRPr="0086118D">
              <w:rPr>
                <w:rFonts w:ascii="Times New Roman" w:hAnsi="Times New Roman" w:cs="Times New Roman"/>
                <w:szCs w:val="22"/>
              </w:rPr>
              <w:t xml:space="preserve"> </w:t>
            </w:r>
            <w:r w:rsidR="6B11BBC2" w:rsidRPr="0086118D">
              <w:rPr>
                <w:rFonts w:ascii="Times New Roman" w:hAnsi="Times New Roman" w:cs="Times New Roman"/>
                <w:szCs w:val="22"/>
              </w:rPr>
              <w:t>tiek</w:t>
            </w:r>
            <w:r w:rsidR="4E01C1D1" w:rsidRPr="0086118D">
              <w:rPr>
                <w:rFonts w:ascii="Times New Roman" w:hAnsi="Times New Roman" w:cs="Times New Roman"/>
                <w:szCs w:val="22"/>
              </w:rPr>
              <w:t xml:space="preserve"> besimokančiųjų</w:t>
            </w:r>
            <w:r w:rsidRPr="0086118D">
              <w:rPr>
                <w:rFonts w:ascii="Times New Roman" w:hAnsi="Times New Roman" w:cs="Times New Roman"/>
                <w:szCs w:val="22"/>
              </w:rPr>
              <w:t>;</w:t>
            </w:r>
          </w:p>
          <w:p w14:paraId="5B2CA01D" w14:textId="3C3D773A" w:rsidR="001E076A" w:rsidRPr="0086118D" w:rsidRDefault="0C51B80F">
            <w:pPr>
              <w:widowControl w:val="0"/>
              <w:ind w:firstLine="623"/>
              <w:jc w:val="both"/>
              <w:rPr>
                <w:rFonts w:ascii="Times New Roman" w:hAnsi="Times New Roman" w:cs="Times New Roman"/>
                <w:szCs w:val="22"/>
              </w:rPr>
            </w:pPr>
            <w:r w:rsidRPr="0086118D">
              <w:rPr>
                <w:rFonts w:ascii="Times New Roman" w:hAnsi="Times New Roman" w:cs="Times New Roman"/>
                <w:szCs w:val="22"/>
              </w:rPr>
              <w:t xml:space="preserve">3.4.1.1. menkas profesinio mokymo patrauklumas </w:t>
            </w:r>
            <w:r w:rsidR="642AE291" w:rsidRPr="0086118D">
              <w:rPr>
                <w:rFonts w:ascii="Times New Roman" w:hAnsi="Times New Roman" w:cs="Times New Roman"/>
                <w:szCs w:val="22"/>
              </w:rPr>
              <w:t>dėl</w:t>
            </w:r>
            <w:r w:rsidRPr="0086118D">
              <w:rPr>
                <w:rFonts w:ascii="Times New Roman" w:hAnsi="Times New Roman" w:cs="Times New Roman"/>
                <w:szCs w:val="22"/>
              </w:rPr>
              <w:t xml:space="preserve"> žem</w:t>
            </w:r>
            <w:r w:rsidR="74204E43" w:rsidRPr="0086118D">
              <w:rPr>
                <w:rFonts w:ascii="Times New Roman" w:hAnsi="Times New Roman" w:cs="Times New Roman"/>
                <w:szCs w:val="22"/>
              </w:rPr>
              <w:t>o</w:t>
            </w:r>
            <w:r w:rsidRPr="0086118D">
              <w:rPr>
                <w:rFonts w:ascii="Times New Roman" w:hAnsi="Times New Roman" w:cs="Times New Roman"/>
                <w:szCs w:val="22"/>
              </w:rPr>
              <w:t xml:space="preserve"> </w:t>
            </w:r>
            <w:r w:rsidR="0FCFB359" w:rsidRPr="0086118D">
              <w:rPr>
                <w:rFonts w:ascii="Times New Roman" w:hAnsi="Times New Roman" w:cs="Times New Roman"/>
                <w:szCs w:val="22"/>
              </w:rPr>
              <w:t>visuomenės vertinimo</w:t>
            </w:r>
            <w:r w:rsidRPr="0086118D">
              <w:rPr>
                <w:rFonts w:ascii="Times New Roman" w:hAnsi="Times New Roman" w:cs="Times New Roman"/>
                <w:szCs w:val="22"/>
              </w:rPr>
              <w:t>;</w:t>
            </w:r>
          </w:p>
          <w:p w14:paraId="5212036F" w14:textId="35FE66CE" w:rsidR="001E076A" w:rsidRPr="0086118D" w:rsidRDefault="0C51B80F">
            <w:pPr>
              <w:widowControl w:val="0"/>
              <w:ind w:firstLine="623"/>
              <w:jc w:val="both"/>
              <w:rPr>
                <w:rFonts w:ascii="Times New Roman" w:hAnsi="Times New Roman" w:cs="Times New Roman"/>
                <w:szCs w:val="22"/>
              </w:rPr>
            </w:pPr>
            <w:r w:rsidRPr="0086118D">
              <w:rPr>
                <w:rFonts w:ascii="Times New Roman" w:hAnsi="Times New Roman" w:cs="Times New Roman"/>
                <w:szCs w:val="22"/>
              </w:rPr>
              <w:t>3.4.1.2. neužtikrinta profesinio mokymo kokybė;</w:t>
            </w:r>
          </w:p>
          <w:p w14:paraId="43718BF6" w14:textId="7410FDCC" w:rsidR="001E076A" w:rsidRPr="0086118D" w:rsidRDefault="0C51B80F">
            <w:pPr>
              <w:widowControl w:val="0"/>
              <w:ind w:firstLine="623"/>
              <w:jc w:val="both"/>
              <w:rPr>
                <w:rFonts w:ascii="Times New Roman" w:hAnsi="Times New Roman" w:cs="Times New Roman"/>
                <w:szCs w:val="22"/>
              </w:rPr>
            </w:pPr>
            <w:r w:rsidRPr="0086118D">
              <w:rPr>
                <w:rFonts w:ascii="Times New Roman" w:hAnsi="Times New Roman" w:cs="Times New Roman"/>
                <w:szCs w:val="22"/>
              </w:rPr>
              <w:t>3.4.1.3. pameistrystė</w:t>
            </w:r>
            <w:r w:rsidR="01B1C43B" w:rsidRPr="0086118D">
              <w:rPr>
                <w:rFonts w:ascii="Times New Roman" w:hAnsi="Times New Roman" w:cs="Times New Roman"/>
                <w:szCs w:val="22"/>
              </w:rPr>
              <w:t xml:space="preserve"> yra</w:t>
            </w:r>
            <w:r w:rsidRPr="0086118D">
              <w:rPr>
                <w:rFonts w:ascii="Times New Roman" w:hAnsi="Times New Roman" w:cs="Times New Roman"/>
                <w:szCs w:val="22"/>
              </w:rPr>
              <w:t xml:space="preserve"> nepopuliar</w:t>
            </w:r>
            <w:r w:rsidR="04D2D79F" w:rsidRPr="0086118D">
              <w:rPr>
                <w:rFonts w:ascii="Times New Roman" w:hAnsi="Times New Roman" w:cs="Times New Roman"/>
                <w:szCs w:val="22"/>
              </w:rPr>
              <w:t>i</w:t>
            </w:r>
            <w:r w:rsidR="2B6DE489" w:rsidRPr="0086118D">
              <w:rPr>
                <w:rFonts w:ascii="Times New Roman" w:hAnsi="Times New Roman" w:cs="Times New Roman"/>
                <w:szCs w:val="22"/>
              </w:rPr>
              <w:t xml:space="preserve"> </w:t>
            </w:r>
            <w:r w:rsidR="27792DA5" w:rsidRPr="0086118D">
              <w:rPr>
                <w:rFonts w:ascii="Times New Roman" w:hAnsi="Times New Roman" w:cs="Times New Roman"/>
                <w:szCs w:val="22"/>
              </w:rPr>
              <w:t xml:space="preserve">dėl </w:t>
            </w:r>
            <w:r w:rsidRPr="0086118D">
              <w:rPr>
                <w:rFonts w:ascii="Times New Roman" w:hAnsi="Times New Roman" w:cs="Times New Roman"/>
                <w:szCs w:val="22"/>
              </w:rPr>
              <w:t>papildom</w:t>
            </w:r>
            <w:r w:rsidR="72E19BDF" w:rsidRPr="0086118D">
              <w:rPr>
                <w:rFonts w:ascii="Times New Roman" w:hAnsi="Times New Roman" w:cs="Times New Roman"/>
                <w:szCs w:val="22"/>
              </w:rPr>
              <w:t>os</w:t>
            </w:r>
            <w:r w:rsidRPr="0086118D">
              <w:rPr>
                <w:rFonts w:ascii="Times New Roman" w:hAnsi="Times New Roman" w:cs="Times New Roman"/>
                <w:szCs w:val="22"/>
              </w:rPr>
              <w:t xml:space="preserve"> administracinė</w:t>
            </w:r>
            <w:r w:rsidR="7E0E8259" w:rsidRPr="0086118D">
              <w:rPr>
                <w:rFonts w:ascii="Times New Roman" w:hAnsi="Times New Roman" w:cs="Times New Roman"/>
                <w:szCs w:val="22"/>
              </w:rPr>
              <w:t>s</w:t>
            </w:r>
            <w:r w:rsidRPr="0086118D">
              <w:rPr>
                <w:rFonts w:ascii="Times New Roman" w:hAnsi="Times New Roman" w:cs="Times New Roman"/>
                <w:szCs w:val="22"/>
              </w:rPr>
              <w:t xml:space="preserve"> našt</w:t>
            </w:r>
            <w:r w:rsidR="46FA8F43" w:rsidRPr="0086118D">
              <w:rPr>
                <w:rFonts w:ascii="Times New Roman" w:hAnsi="Times New Roman" w:cs="Times New Roman"/>
                <w:szCs w:val="22"/>
              </w:rPr>
              <w:t>os</w:t>
            </w:r>
            <w:r w:rsidRPr="0086118D">
              <w:rPr>
                <w:rFonts w:ascii="Times New Roman" w:hAnsi="Times New Roman" w:cs="Times New Roman"/>
                <w:szCs w:val="22"/>
              </w:rPr>
              <w:t xml:space="preserve"> įmonėms organizuojant ir vykdant pameistrystės programas;</w:t>
            </w:r>
          </w:p>
          <w:p w14:paraId="6C52514F" w14:textId="55CF795B" w:rsidR="001E076A" w:rsidRPr="0086118D" w:rsidRDefault="0C51B80F">
            <w:pPr>
              <w:widowControl w:val="0"/>
              <w:ind w:firstLine="623"/>
              <w:jc w:val="both"/>
              <w:rPr>
                <w:rFonts w:ascii="Times New Roman" w:hAnsi="Times New Roman" w:cs="Times New Roman"/>
                <w:szCs w:val="22"/>
              </w:rPr>
            </w:pPr>
            <w:r w:rsidRPr="0086118D">
              <w:rPr>
                <w:rFonts w:ascii="Times New Roman" w:hAnsi="Times New Roman" w:cs="Times New Roman"/>
                <w:szCs w:val="22"/>
              </w:rPr>
              <w:t>3.4.1.</w:t>
            </w:r>
            <w:r w:rsidR="01BA7A6E" w:rsidRPr="0086118D">
              <w:rPr>
                <w:rFonts w:ascii="Times New Roman" w:hAnsi="Times New Roman" w:cs="Times New Roman"/>
                <w:szCs w:val="22"/>
              </w:rPr>
              <w:t>4</w:t>
            </w:r>
            <w:r w:rsidRPr="0086118D">
              <w:rPr>
                <w:rFonts w:ascii="Times New Roman" w:hAnsi="Times New Roman" w:cs="Times New Roman"/>
                <w:szCs w:val="22"/>
              </w:rPr>
              <w:t>. profesin</w:t>
            </w:r>
            <w:r w:rsidR="7D0F69F0" w:rsidRPr="0086118D">
              <w:rPr>
                <w:rFonts w:ascii="Times New Roman" w:hAnsi="Times New Roman" w:cs="Times New Roman"/>
                <w:szCs w:val="22"/>
              </w:rPr>
              <w:t>is</w:t>
            </w:r>
            <w:r w:rsidRPr="0086118D">
              <w:rPr>
                <w:rFonts w:ascii="Times New Roman" w:hAnsi="Times New Roman" w:cs="Times New Roman"/>
                <w:szCs w:val="22"/>
              </w:rPr>
              <w:t xml:space="preserve"> mokym</w:t>
            </w:r>
            <w:r w:rsidR="097FF910" w:rsidRPr="0086118D">
              <w:rPr>
                <w:rFonts w:ascii="Times New Roman" w:hAnsi="Times New Roman" w:cs="Times New Roman"/>
                <w:szCs w:val="22"/>
              </w:rPr>
              <w:t>as</w:t>
            </w:r>
            <w:r w:rsidR="622532AF" w:rsidRPr="0086118D">
              <w:rPr>
                <w:rFonts w:ascii="Times New Roman" w:hAnsi="Times New Roman" w:cs="Times New Roman"/>
                <w:szCs w:val="22"/>
              </w:rPr>
              <w:t xml:space="preserve"> </w:t>
            </w:r>
            <w:r w:rsidRPr="0086118D">
              <w:rPr>
                <w:rFonts w:ascii="Times New Roman" w:hAnsi="Times New Roman" w:cs="Times New Roman"/>
                <w:szCs w:val="22"/>
              </w:rPr>
              <w:t>nelankst</w:t>
            </w:r>
            <w:r w:rsidR="0590B796" w:rsidRPr="0086118D">
              <w:rPr>
                <w:rFonts w:ascii="Times New Roman" w:hAnsi="Times New Roman" w:cs="Times New Roman"/>
                <w:szCs w:val="22"/>
              </w:rPr>
              <w:t>u</w:t>
            </w:r>
            <w:r w:rsidR="471CC024" w:rsidRPr="0086118D">
              <w:rPr>
                <w:rFonts w:ascii="Times New Roman" w:hAnsi="Times New Roman" w:cs="Times New Roman"/>
                <w:szCs w:val="22"/>
              </w:rPr>
              <w:t>s</w:t>
            </w:r>
            <w:r w:rsidR="4CECB33E" w:rsidRPr="0086118D">
              <w:rPr>
                <w:rFonts w:ascii="Times New Roman" w:hAnsi="Times New Roman" w:cs="Times New Roman"/>
                <w:szCs w:val="22"/>
              </w:rPr>
              <w:t xml:space="preserve">, nes </w:t>
            </w:r>
            <w:r w:rsidR="1FF62B31" w:rsidRPr="0086118D">
              <w:rPr>
                <w:rFonts w:ascii="Times New Roman" w:hAnsi="Times New Roman" w:cs="Times New Roman"/>
                <w:szCs w:val="22"/>
              </w:rPr>
              <w:t>nesudaromos sąlygos derinti mokymąsi su darbo ir šeiminiais įsipareigojimais</w:t>
            </w:r>
            <w:r w:rsidRPr="0086118D">
              <w:rPr>
                <w:rFonts w:ascii="Times New Roman" w:hAnsi="Times New Roman" w:cs="Times New Roman"/>
                <w:szCs w:val="22"/>
              </w:rPr>
              <w:t>;</w:t>
            </w:r>
          </w:p>
          <w:p w14:paraId="5E718194" w14:textId="1EC4EBB4" w:rsidR="001E076A" w:rsidRPr="0086118D" w:rsidRDefault="65A06208">
            <w:pPr>
              <w:widowControl w:val="0"/>
              <w:ind w:firstLine="623"/>
              <w:jc w:val="both"/>
              <w:rPr>
                <w:rFonts w:ascii="Times New Roman" w:hAnsi="Times New Roman" w:cs="Times New Roman"/>
                <w:szCs w:val="22"/>
              </w:rPr>
            </w:pPr>
            <w:r w:rsidRPr="0086118D">
              <w:rPr>
                <w:rFonts w:ascii="Times New Roman" w:hAnsi="Times New Roman" w:cs="Times New Roman"/>
                <w:szCs w:val="22"/>
              </w:rPr>
              <w:t>3.4.1.</w:t>
            </w:r>
            <w:r w:rsidR="3EA98E7F" w:rsidRPr="0086118D">
              <w:rPr>
                <w:rFonts w:ascii="Times New Roman" w:hAnsi="Times New Roman" w:cs="Times New Roman"/>
                <w:szCs w:val="22"/>
              </w:rPr>
              <w:t>5</w:t>
            </w:r>
            <w:r w:rsidRPr="0086118D">
              <w:rPr>
                <w:rFonts w:ascii="Times New Roman" w:hAnsi="Times New Roman" w:cs="Times New Roman"/>
                <w:szCs w:val="22"/>
              </w:rPr>
              <w:t xml:space="preserve">. </w:t>
            </w:r>
            <w:r w:rsidR="4FEBB54E" w:rsidRPr="0086118D">
              <w:rPr>
                <w:rFonts w:ascii="Times New Roman" w:hAnsi="Times New Roman" w:cs="Times New Roman"/>
                <w:szCs w:val="22"/>
              </w:rPr>
              <w:t>nedidelės</w:t>
            </w:r>
            <w:r w:rsidR="1560E80A" w:rsidRPr="0086118D">
              <w:rPr>
                <w:rFonts w:ascii="Times New Roman" w:hAnsi="Times New Roman" w:cs="Times New Roman"/>
                <w:szCs w:val="22"/>
              </w:rPr>
              <w:t xml:space="preserve"> finansinės paskatos</w:t>
            </w:r>
            <w:r w:rsidR="05F0D043" w:rsidRPr="0086118D">
              <w:rPr>
                <w:rFonts w:ascii="Times New Roman" w:hAnsi="Times New Roman" w:cs="Times New Roman"/>
                <w:szCs w:val="22"/>
              </w:rPr>
              <w:t>/stipendijos</w:t>
            </w:r>
            <w:r w:rsidR="01A510F6" w:rsidRPr="0086118D">
              <w:rPr>
                <w:rFonts w:ascii="Times New Roman" w:hAnsi="Times New Roman" w:cs="Times New Roman"/>
                <w:szCs w:val="22"/>
              </w:rPr>
              <w:t xml:space="preserve"> neskatina rinktis profesinio mokymo</w:t>
            </w:r>
            <w:r w:rsidR="10AB49F5" w:rsidRPr="0086118D">
              <w:rPr>
                <w:rFonts w:ascii="Times New Roman" w:hAnsi="Times New Roman" w:cs="Times New Roman"/>
                <w:szCs w:val="22"/>
              </w:rPr>
              <w:t>;</w:t>
            </w:r>
          </w:p>
          <w:p w14:paraId="64C7D6C4" w14:textId="0BE91F93" w:rsidR="001E076A" w:rsidRPr="0086118D" w:rsidRDefault="0C51B80F">
            <w:pPr>
              <w:widowControl w:val="0"/>
              <w:ind w:firstLine="340"/>
              <w:jc w:val="both"/>
              <w:rPr>
                <w:rFonts w:ascii="Times New Roman" w:hAnsi="Times New Roman" w:cs="Times New Roman"/>
                <w:szCs w:val="22"/>
              </w:rPr>
            </w:pPr>
            <w:r w:rsidRPr="0086118D">
              <w:rPr>
                <w:rFonts w:ascii="Times New Roman" w:hAnsi="Times New Roman" w:cs="Times New Roman"/>
                <w:szCs w:val="22"/>
              </w:rPr>
              <w:t xml:space="preserve">3.4.2. aukštojo mokslo </w:t>
            </w:r>
            <w:r w:rsidR="336B8A72" w:rsidRPr="0086118D">
              <w:rPr>
                <w:rFonts w:ascii="Times New Roman" w:hAnsi="Times New Roman" w:cs="Times New Roman"/>
                <w:szCs w:val="22"/>
              </w:rPr>
              <w:t>suteikiam</w:t>
            </w:r>
            <w:r w:rsidR="09AB7463" w:rsidRPr="0086118D">
              <w:rPr>
                <w:rFonts w:ascii="Times New Roman" w:hAnsi="Times New Roman" w:cs="Times New Roman"/>
                <w:szCs w:val="22"/>
              </w:rPr>
              <w:t>os</w:t>
            </w:r>
            <w:r w:rsidR="336B8A72" w:rsidRPr="0086118D">
              <w:rPr>
                <w:rFonts w:ascii="Times New Roman" w:hAnsi="Times New Roman" w:cs="Times New Roman"/>
                <w:szCs w:val="22"/>
              </w:rPr>
              <w:t xml:space="preserve"> kvalifikacij</w:t>
            </w:r>
            <w:r w:rsidR="1DB93565" w:rsidRPr="0086118D">
              <w:rPr>
                <w:rFonts w:ascii="Times New Roman" w:hAnsi="Times New Roman" w:cs="Times New Roman"/>
                <w:szCs w:val="22"/>
              </w:rPr>
              <w:t>os</w:t>
            </w:r>
            <w:r w:rsidRPr="0086118D">
              <w:rPr>
                <w:rFonts w:ascii="Times New Roman" w:hAnsi="Times New Roman" w:cs="Times New Roman"/>
                <w:szCs w:val="22"/>
              </w:rPr>
              <w:t xml:space="preserve"> </w:t>
            </w:r>
            <w:r w:rsidR="68FA66C8" w:rsidRPr="0086118D">
              <w:rPr>
                <w:rFonts w:ascii="Times New Roman" w:hAnsi="Times New Roman" w:cs="Times New Roman"/>
                <w:szCs w:val="22"/>
              </w:rPr>
              <w:t>ne</w:t>
            </w:r>
            <w:r w:rsidR="2B4D0C03" w:rsidRPr="0086118D">
              <w:rPr>
                <w:rFonts w:ascii="Times New Roman" w:hAnsi="Times New Roman" w:cs="Times New Roman"/>
                <w:szCs w:val="22"/>
              </w:rPr>
              <w:t>tenkina tiek</w:t>
            </w:r>
            <w:r w:rsidR="68FA66C8" w:rsidRPr="0086118D">
              <w:rPr>
                <w:rFonts w:ascii="Times New Roman" w:hAnsi="Times New Roman" w:cs="Times New Roman"/>
                <w:szCs w:val="22"/>
              </w:rPr>
              <w:t xml:space="preserve"> </w:t>
            </w:r>
            <w:r w:rsidR="4F73ADEE" w:rsidRPr="0086118D">
              <w:rPr>
                <w:rFonts w:ascii="Times New Roman" w:hAnsi="Times New Roman" w:cs="Times New Roman"/>
                <w:szCs w:val="22"/>
              </w:rPr>
              <w:t>darbdavių</w:t>
            </w:r>
            <w:r w:rsidR="05C67A96" w:rsidRPr="0086118D">
              <w:rPr>
                <w:rFonts w:ascii="Times New Roman" w:hAnsi="Times New Roman" w:cs="Times New Roman"/>
                <w:szCs w:val="22"/>
              </w:rPr>
              <w:t>, tiek studijuojančių</w:t>
            </w:r>
            <w:r w:rsidR="4F73ADEE" w:rsidRPr="0086118D">
              <w:rPr>
                <w:rFonts w:ascii="Times New Roman" w:hAnsi="Times New Roman" w:cs="Times New Roman"/>
                <w:szCs w:val="22"/>
              </w:rPr>
              <w:t xml:space="preserve"> poreikių</w:t>
            </w:r>
            <w:r w:rsidRPr="0086118D">
              <w:rPr>
                <w:rFonts w:ascii="Times New Roman" w:hAnsi="Times New Roman" w:cs="Times New Roman"/>
                <w:szCs w:val="22"/>
              </w:rPr>
              <w:t>;</w:t>
            </w:r>
          </w:p>
          <w:p w14:paraId="55CC2E0C" w14:textId="78C0340D" w:rsidR="00A16707" w:rsidRPr="0086118D" w:rsidRDefault="0C51B80F" w:rsidP="007A30AA">
            <w:pPr>
              <w:ind w:firstLine="340"/>
              <w:jc w:val="both"/>
              <w:rPr>
                <w:rFonts w:ascii="Times New Roman" w:hAnsi="Times New Roman" w:cs="Times New Roman"/>
                <w:szCs w:val="22"/>
              </w:rPr>
            </w:pPr>
            <w:r w:rsidRPr="0086118D">
              <w:rPr>
                <w:rFonts w:ascii="Times New Roman" w:hAnsi="Times New Roman" w:cs="Times New Roman"/>
                <w:szCs w:val="22"/>
              </w:rPr>
              <w:lastRenderedPageBreak/>
              <w:t xml:space="preserve">3.4.3. </w:t>
            </w:r>
            <w:r w:rsidR="154535EB" w:rsidRPr="0086118D">
              <w:rPr>
                <w:rFonts w:ascii="Times New Roman" w:hAnsi="Times New Roman" w:cs="Times New Roman"/>
                <w:szCs w:val="22"/>
              </w:rPr>
              <w:t>norintiems mokytis</w:t>
            </w:r>
            <w:r w:rsidR="2A7BEB06" w:rsidRPr="0086118D">
              <w:rPr>
                <w:rFonts w:ascii="Times New Roman" w:hAnsi="Times New Roman" w:cs="Times New Roman"/>
                <w:szCs w:val="22"/>
              </w:rPr>
              <w:t xml:space="preserve"> aukštojo mokslo</w:t>
            </w:r>
            <w:r w:rsidR="5C8FBCDB" w:rsidRPr="0086118D">
              <w:rPr>
                <w:rFonts w:ascii="Times New Roman" w:hAnsi="Times New Roman" w:cs="Times New Roman"/>
                <w:szCs w:val="22"/>
              </w:rPr>
              <w:t xml:space="preserve"> institucijose nėra </w:t>
            </w:r>
            <w:r w:rsidR="007F0A3D" w:rsidRPr="0086118D">
              <w:rPr>
                <w:rFonts w:ascii="Times New Roman" w:hAnsi="Times New Roman" w:cs="Times New Roman"/>
                <w:szCs w:val="22"/>
              </w:rPr>
              <w:t xml:space="preserve">pakankamai išplėtotos </w:t>
            </w:r>
            <w:r w:rsidR="5C8FBCDB" w:rsidRPr="0086118D">
              <w:rPr>
                <w:rFonts w:ascii="Times New Roman" w:hAnsi="Times New Roman" w:cs="Times New Roman"/>
                <w:szCs w:val="22"/>
              </w:rPr>
              <w:t>formaliuoju ir savišvietos būdu įgytų kompetencijų pripažinimo galimybės</w:t>
            </w:r>
            <w:r w:rsidR="007F0A3D" w:rsidRPr="0086118D">
              <w:rPr>
                <w:rFonts w:ascii="Times New Roman" w:hAnsi="Times New Roman" w:cs="Times New Roman"/>
                <w:szCs w:val="22"/>
              </w:rPr>
              <w:t xml:space="preserve"> bei </w:t>
            </w:r>
            <w:r w:rsidR="78510ED5" w:rsidRPr="0086118D">
              <w:rPr>
                <w:rFonts w:ascii="Times New Roman" w:hAnsi="Times New Roman" w:cs="Times New Roman"/>
                <w:szCs w:val="22"/>
              </w:rPr>
              <w:t>profesinių kvalifikacijų pripažinimo sistema</w:t>
            </w:r>
            <w:r w:rsidRPr="0086118D">
              <w:rPr>
                <w:rFonts w:ascii="Times New Roman" w:hAnsi="Times New Roman" w:cs="Times New Roman"/>
                <w:szCs w:val="22"/>
              </w:rPr>
              <w:t>;</w:t>
            </w:r>
          </w:p>
          <w:p w14:paraId="491A752D" w14:textId="3EB089A8" w:rsidR="00A16707" w:rsidRPr="0086118D" w:rsidRDefault="3BCC00EC" w:rsidP="007A30AA">
            <w:pPr>
              <w:jc w:val="both"/>
              <w:rPr>
                <w:rFonts w:ascii="Times New Roman" w:hAnsi="Times New Roman" w:cs="Times New Roman"/>
              </w:rPr>
            </w:pPr>
            <w:r w:rsidRPr="7DEA4595">
              <w:rPr>
                <w:rFonts w:ascii="Times New Roman" w:hAnsi="Times New Roman" w:cs="Times New Roman"/>
              </w:rPr>
              <w:t xml:space="preserve">3.5. </w:t>
            </w:r>
            <w:r w:rsidR="5A7D1BA0" w:rsidRPr="7DEA4595">
              <w:rPr>
                <w:rFonts w:ascii="Times New Roman" w:hAnsi="Times New Roman" w:cs="Times New Roman"/>
              </w:rPr>
              <w:t xml:space="preserve">darbdaviai nesudaro galimybių darbuotojams mokytis darbo vietoje, </w:t>
            </w:r>
            <w:r w:rsidR="7B90EB19" w:rsidRPr="7DEA4595">
              <w:rPr>
                <w:rFonts w:ascii="Times New Roman" w:hAnsi="Times New Roman" w:cs="Times New Roman"/>
              </w:rPr>
              <w:t>kadangi nenori tam skirti laiko ir išteklių arba neteikia tam prioriteto</w:t>
            </w:r>
            <w:r w:rsidR="05DBFEDC" w:rsidRPr="7DEA4595">
              <w:rPr>
                <w:rFonts w:ascii="Times New Roman" w:hAnsi="Times New Roman" w:cs="Times New Roman"/>
              </w:rPr>
              <w:t>;</w:t>
            </w:r>
          </w:p>
          <w:p w14:paraId="5C13BEEF" w14:textId="04AD75CF" w:rsidR="0F0467E2" w:rsidRDefault="0F0467E2" w:rsidP="007A30AA">
            <w:pPr>
              <w:jc w:val="both"/>
              <w:rPr>
                <w:rFonts w:ascii="Times New Roman" w:hAnsi="Times New Roman" w:cs="Times New Roman"/>
              </w:rPr>
            </w:pPr>
            <w:r w:rsidRPr="007A30AA">
              <w:rPr>
                <w:rFonts w:ascii="Times New Roman" w:hAnsi="Times New Roman" w:cs="Times New Roman"/>
              </w:rPr>
              <w:t xml:space="preserve">3.6. </w:t>
            </w:r>
            <w:r w:rsidR="3721318F" w:rsidRPr="007A30AA">
              <w:rPr>
                <w:rFonts w:ascii="Times New Roman" w:hAnsi="Times New Roman" w:cs="Times New Roman"/>
              </w:rPr>
              <w:t>i</w:t>
            </w:r>
            <w:r w:rsidRPr="007A30AA">
              <w:rPr>
                <w:rFonts w:ascii="Times New Roman" w:hAnsi="Times New Roman" w:cs="Times New Roman"/>
              </w:rPr>
              <w:t>nformuotumas apie suaugusiųjų mokymosi naudą ir galimybes tebėra menkas, tai daro įtaką asmens motyvacijai tobulinti savo kvalifikaciją</w:t>
            </w:r>
            <w:r w:rsidR="009A6C8B">
              <w:rPr>
                <w:rFonts w:ascii="Times New Roman" w:hAnsi="Times New Roman" w:cs="Times New Roman"/>
              </w:rPr>
              <w:t>.</w:t>
            </w:r>
            <w:r w:rsidRPr="007A30AA">
              <w:rPr>
                <w:rFonts w:ascii="Times New Roman" w:hAnsi="Times New Roman" w:cs="Times New Roman"/>
              </w:rPr>
              <w:t xml:space="preserve"> </w:t>
            </w:r>
          </w:p>
          <w:p w14:paraId="6609F00F" w14:textId="24652421" w:rsidR="5561C2AE" w:rsidRPr="0086118D" w:rsidRDefault="64DC0B8A" w:rsidP="007A30AA">
            <w:pPr>
              <w:jc w:val="both"/>
              <w:rPr>
                <w:rFonts w:ascii="Times New Roman" w:hAnsi="Times New Roman" w:cs="Times New Roman"/>
                <w:b/>
                <w:bCs/>
                <w:szCs w:val="22"/>
              </w:rPr>
            </w:pPr>
            <w:r w:rsidRPr="0086118D">
              <w:rPr>
                <w:rFonts w:ascii="Times New Roman" w:hAnsi="Times New Roman" w:cs="Times New Roman"/>
                <w:b/>
                <w:bCs/>
                <w:szCs w:val="22"/>
              </w:rPr>
              <w:t xml:space="preserve">4. </w:t>
            </w:r>
            <w:r w:rsidR="3F1EC8F6" w:rsidRPr="0086118D">
              <w:rPr>
                <w:rFonts w:ascii="Times New Roman" w:hAnsi="Times New Roman" w:cs="Times New Roman"/>
                <w:b/>
                <w:bCs/>
                <w:szCs w:val="22"/>
              </w:rPr>
              <w:t xml:space="preserve">Norintiems pradėti savo verslą neprieinamos finansų įstaigų (veikiančių rinkos sąlygomis) verslo kreditavimo galimybės, trūksta pradinio kapitalo, neretai – žinių, taip pat metodinės-konsultacinės pagalbos bei kitos paramos pradiniame savo verslo kūrimo etape. </w:t>
            </w:r>
          </w:p>
          <w:p w14:paraId="29664C38" w14:textId="77D04F2F" w:rsidR="00F62350" w:rsidRPr="0086118D" w:rsidRDefault="64DC0B8A" w:rsidP="007A30AA">
            <w:pPr>
              <w:widowControl w:val="0"/>
              <w:rPr>
                <w:rFonts w:ascii="Times New Roman" w:hAnsi="Times New Roman" w:cs="Times New Roman"/>
                <w:b/>
                <w:bCs/>
                <w:szCs w:val="22"/>
              </w:rPr>
            </w:pPr>
            <w:r w:rsidRPr="0086118D">
              <w:rPr>
                <w:rFonts w:ascii="Times New Roman" w:hAnsi="Times New Roman" w:cs="Times New Roman"/>
                <w:b/>
                <w:bCs/>
                <w:szCs w:val="22"/>
              </w:rPr>
              <w:t>5</w:t>
            </w:r>
            <w:r w:rsidR="1B5DA1C7" w:rsidRPr="0086118D">
              <w:rPr>
                <w:rFonts w:ascii="Times New Roman" w:hAnsi="Times New Roman" w:cs="Times New Roman"/>
                <w:b/>
                <w:bCs/>
                <w:szCs w:val="22"/>
              </w:rPr>
              <w:t xml:space="preserve">. </w:t>
            </w:r>
            <w:r w:rsidR="008D4350" w:rsidRPr="0086118D">
              <w:rPr>
                <w:rFonts w:ascii="Times New Roman" w:hAnsi="Times New Roman" w:cs="Times New Roman"/>
                <w:b/>
                <w:bCs/>
                <w:szCs w:val="22"/>
              </w:rPr>
              <w:t>Asmenys, galintys įsitraukti į darbo rinką</w:t>
            </w:r>
            <w:r w:rsidR="00D944A7">
              <w:rPr>
                <w:rFonts w:ascii="Times New Roman" w:hAnsi="Times New Roman" w:cs="Times New Roman"/>
                <w:b/>
                <w:bCs/>
                <w:szCs w:val="22"/>
              </w:rPr>
              <w:t>,</w:t>
            </w:r>
            <w:r w:rsidR="008D4350" w:rsidRPr="0086118D">
              <w:rPr>
                <w:rFonts w:ascii="Times New Roman" w:hAnsi="Times New Roman" w:cs="Times New Roman"/>
                <w:b/>
                <w:bCs/>
                <w:szCs w:val="22"/>
              </w:rPr>
              <w:t xml:space="preserve"> atskiruose regionuose susiduria su kliūtimis, iš kurių pagrindinės yra šios: </w:t>
            </w:r>
          </w:p>
          <w:p w14:paraId="31F233B4" w14:textId="7225E89E" w:rsidR="00F62350" w:rsidRPr="0086118D" w:rsidRDefault="3AFEF9EA">
            <w:pPr>
              <w:widowControl w:val="0"/>
              <w:jc w:val="both"/>
              <w:rPr>
                <w:rFonts w:ascii="Times New Roman" w:hAnsi="Times New Roman" w:cs="Times New Roman"/>
                <w:szCs w:val="22"/>
              </w:rPr>
            </w:pPr>
            <w:r w:rsidRPr="0086118D">
              <w:rPr>
                <w:rFonts w:ascii="Times New Roman" w:hAnsi="Times New Roman" w:cs="Times New Roman"/>
                <w:szCs w:val="22"/>
              </w:rPr>
              <w:t>5.1.</w:t>
            </w:r>
            <w:r w:rsidR="2E0BFF24" w:rsidRPr="0086118D">
              <w:rPr>
                <w:rFonts w:ascii="Times New Roman" w:hAnsi="Times New Roman" w:cs="Times New Roman"/>
                <w:szCs w:val="22"/>
              </w:rPr>
              <w:t xml:space="preserve"> 14,7 proc., 10,6 tūkst. neturi galimybės nuvykti į darbo vietą</w:t>
            </w:r>
            <w:r w:rsidR="334D7E1A" w:rsidRPr="0086118D">
              <w:rPr>
                <w:rFonts w:ascii="Times New Roman" w:hAnsi="Times New Roman" w:cs="Times New Roman"/>
                <w:szCs w:val="22"/>
              </w:rPr>
              <w:t xml:space="preserve">, </w:t>
            </w:r>
            <w:r w:rsidR="34C4F926" w:rsidRPr="0086118D">
              <w:rPr>
                <w:rFonts w:ascii="Times New Roman" w:hAnsi="Times New Roman" w:cs="Times New Roman"/>
                <w:szCs w:val="22"/>
              </w:rPr>
              <w:t xml:space="preserve">kadangi </w:t>
            </w:r>
            <w:r w:rsidR="334D7E1A" w:rsidRPr="0086118D">
              <w:rPr>
                <w:rFonts w:ascii="Times New Roman" w:hAnsi="Times New Roman" w:cs="Times New Roman"/>
                <w:szCs w:val="22"/>
              </w:rPr>
              <w:t xml:space="preserve">regionuose neišvystytas </w:t>
            </w:r>
            <w:r w:rsidR="28299AE2" w:rsidRPr="0086118D">
              <w:rPr>
                <w:rFonts w:ascii="Times New Roman" w:hAnsi="Times New Roman" w:cs="Times New Roman"/>
                <w:szCs w:val="22"/>
              </w:rPr>
              <w:t xml:space="preserve">visuomeninis </w:t>
            </w:r>
            <w:r w:rsidR="334D7E1A" w:rsidRPr="0086118D">
              <w:rPr>
                <w:rFonts w:ascii="Times New Roman" w:hAnsi="Times New Roman" w:cs="Times New Roman"/>
                <w:szCs w:val="22"/>
              </w:rPr>
              <w:t xml:space="preserve">susisiekimas, neturi asmeninio transporto, darbdaviai neorganizuoja </w:t>
            </w:r>
            <w:r w:rsidR="46B75FFF" w:rsidRPr="0086118D">
              <w:rPr>
                <w:rFonts w:ascii="Times New Roman" w:hAnsi="Times New Roman" w:cs="Times New Roman"/>
                <w:szCs w:val="22"/>
              </w:rPr>
              <w:t>atvežimo į darbo vietą</w:t>
            </w:r>
            <w:r w:rsidRPr="0086118D">
              <w:rPr>
                <w:rFonts w:ascii="Times New Roman" w:hAnsi="Times New Roman" w:cs="Times New Roman"/>
                <w:szCs w:val="22"/>
              </w:rPr>
              <w:t>;</w:t>
            </w:r>
          </w:p>
          <w:p w14:paraId="38188EA4" w14:textId="32FE962D" w:rsidR="00F62350" w:rsidRPr="003D30A2" w:rsidRDefault="3AFEF9EA">
            <w:pPr>
              <w:widowControl w:val="0"/>
              <w:jc w:val="both"/>
              <w:rPr>
                <w:rFonts w:ascii="Times New Roman" w:hAnsi="Times New Roman" w:cs="Times New Roman"/>
                <w:szCs w:val="22"/>
              </w:rPr>
            </w:pPr>
            <w:r w:rsidRPr="0086118D">
              <w:rPr>
                <w:rFonts w:ascii="Times New Roman" w:hAnsi="Times New Roman" w:cs="Times New Roman"/>
                <w:szCs w:val="22"/>
              </w:rPr>
              <w:t>5.</w:t>
            </w:r>
            <w:r w:rsidRPr="003D30A2">
              <w:rPr>
                <w:rFonts w:ascii="Times New Roman" w:hAnsi="Times New Roman" w:cs="Times New Roman"/>
                <w:szCs w:val="22"/>
              </w:rPr>
              <w:t>2. finansinių paskatų į darbą važinėjantiems asmenims trūkumas;</w:t>
            </w:r>
          </w:p>
          <w:p w14:paraId="5DD76CAC" w14:textId="505DA15B" w:rsidR="00F62350" w:rsidRPr="003D30A2" w:rsidRDefault="3AFEF9EA" w:rsidP="00F135CA">
            <w:pPr>
              <w:jc w:val="both"/>
              <w:rPr>
                <w:rFonts w:ascii="Times New Roman" w:hAnsi="Times New Roman" w:cs="Times New Roman"/>
                <w:szCs w:val="22"/>
              </w:rPr>
            </w:pPr>
            <w:r w:rsidRPr="003D30A2">
              <w:rPr>
                <w:rFonts w:ascii="Times New Roman" w:hAnsi="Times New Roman" w:cs="Times New Roman"/>
                <w:szCs w:val="22"/>
              </w:rPr>
              <w:t>5.3</w:t>
            </w:r>
            <w:r w:rsidR="003D30A2" w:rsidRPr="003D30A2">
              <w:rPr>
                <w:rFonts w:ascii="Times New Roman" w:hAnsi="Times New Roman" w:cs="Times New Roman"/>
                <w:szCs w:val="22"/>
              </w:rPr>
              <w:t>.</w:t>
            </w:r>
            <w:r w:rsidRPr="003D30A2">
              <w:rPr>
                <w:rFonts w:ascii="Times New Roman" w:hAnsi="Times New Roman" w:cs="Times New Roman"/>
                <w:szCs w:val="22"/>
              </w:rPr>
              <w:t xml:space="preserve"> </w:t>
            </w:r>
            <w:r w:rsidR="003D30A2" w:rsidRPr="0031035D">
              <w:rPr>
                <w:rFonts w:ascii="Times New Roman" w:hAnsi="Times New Roman" w:cs="Times New Roman"/>
                <w:szCs w:val="22"/>
              </w:rPr>
              <w:t xml:space="preserve">dalis darbdavių nėra pasirengę taikyti lanksčias darbo organizavimo formas, įskaitant nuotolinį darbą, o ne visi darbuotojai – dirbti lanksčiai, įskaitant rinktis nuotolinį darbą </w:t>
            </w:r>
            <w:r w:rsidR="70DEB39A" w:rsidRPr="0031035D">
              <w:rPr>
                <w:rFonts w:ascii="Times New Roman" w:hAnsi="Times New Roman" w:cs="Times New Roman"/>
                <w:szCs w:val="22"/>
              </w:rPr>
              <w:t>(p</w:t>
            </w:r>
            <w:r w:rsidR="70DEB39A" w:rsidRPr="003D30A2">
              <w:rPr>
                <w:rFonts w:ascii="Times New Roman" w:hAnsi="Times New Roman" w:cs="Times New Roman"/>
                <w:szCs w:val="22"/>
              </w:rPr>
              <w:t>lačiau analizuojama 2.9 uždavinio 2 problemoje)</w:t>
            </w:r>
            <w:r w:rsidRPr="003D30A2">
              <w:rPr>
                <w:rFonts w:ascii="Times New Roman" w:hAnsi="Times New Roman" w:cs="Times New Roman"/>
                <w:szCs w:val="22"/>
              </w:rPr>
              <w:t>;</w:t>
            </w:r>
            <w:r w:rsidR="00A427C3" w:rsidRPr="003D30A2">
              <w:rPr>
                <w:rFonts w:ascii="Times New Roman" w:hAnsi="Times New Roman" w:cs="Times New Roman"/>
                <w:b/>
                <w:bCs/>
                <w:szCs w:val="22"/>
              </w:rPr>
              <w:t xml:space="preserve"> </w:t>
            </w:r>
          </w:p>
          <w:p w14:paraId="32AABD5F" w14:textId="4CE86385" w:rsidR="00F62350" w:rsidRPr="0086118D" w:rsidRDefault="3AFEF9EA">
            <w:pPr>
              <w:widowControl w:val="0"/>
              <w:jc w:val="both"/>
              <w:rPr>
                <w:rFonts w:ascii="Times New Roman" w:hAnsi="Times New Roman" w:cs="Times New Roman"/>
                <w:szCs w:val="22"/>
              </w:rPr>
            </w:pPr>
            <w:r w:rsidRPr="003D30A2">
              <w:rPr>
                <w:rFonts w:ascii="Times New Roman" w:hAnsi="Times New Roman" w:cs="Times New Roman"/>
                <w:szCs w:val="22"/>
              </w:rPr>
              <w:t xml:space="preserve">5.4. </w:t>
            </w:r>
            <w:r w:rsidR="7C32AA71" w:rsidRPr="003D30A2">
              <w:rPr>
                <w:rFonts w:ascii="Times New Roman" w:hAnsi="Times New Roman" w:cs="Times New Roman"/>
                <w:szCs w:val="22"/>
              </w:rPr>
              <w:t>d</w:t>
            </w:r>
            <w:r w:rsidRPr="003D30A2">
              <w:rPr>
                <w:rFonts w:ascii="Times New Roman" w:hAnsi="Times New Roman" w:cs="Times New Roman"/>
                <w:szCs w:val="22"/>
              </w:rPr>
              <w:t>arbdavių siūlom</w:t>
            </w:r>
            <w:r w:rsidR="01640040" w:rsidRPr="003D30A2">
              <w:rPr>
                <w:rFonts w:ascii="Times New Roman" w:hAnsi="Times New Roman" w:cs="Times New Roman"/>
                <w:szCs w:val="22"/>
              </w:rPr>
              <w:t>as</w:t>
            </w:r>
            <w:r w:rsidRPr="003D30A2">
              <w:rPr>
                <w:rFonts w:ascii="Times New Roman" w:hAnsi="Times New Roman" w:cs="Times New Roman"/>
                <w:szCs w:val="22"/>
              </w:rPr>
              <w:t xml:space="preserve"> </w:t>
            </w:r>
            <w:r w:rsidR="00665CE7" w:rsidRPr="0086118D">
              <w:rPr>
                <w:rFonts w:ascii="Times New Roman" w:hAnsi="Times New Roman" w:cs="Times New Roman"/>
                <w:szCs w:val="22"/>
              </w:rPr>
              <w:t>darbo užmokes</w:t>
            </w:r>
            <w:r w:rsidR="219A3078" w:rsidRPr="0086118D">
              <w:rPr>
                <w:rFonts w:ascii="Times New Roman" w:hAnsi="Times New Roman" w:cs="Times New Roman"/>
                <w:szCs w:val="22"/>
              </w:rPr>
              <w:t>tis</w:t>
            </w:r>
            <w:r w:rsidR="00665CE7" w:rsidRPr="0086118D">
              <w:rPr>
                <w:rFonts w:ascii="Times New Roman" w:hAnsi="Times New Roman" w:cs="Times New Roman"/>
                <w:szCs w:val="22"/>
              </w:rPr>
              <w:t xml:space="preserve"> </w:t>
            </w:r>
            <w:r w:rsidRPr="0086118D">
              <w:rPr>
                <w:rFonts w:ascii="Times New Roman" w:hAnsi="Times New Roman" w:cs="Times New Roman"/>
                <w:szCs w:val="22"/>
              </w:rPr>
              <w:t>neskatina dirbti</w:t>
            </w:r>
            <w:r w:rsidR="2F488066" w:rsidRPr="0086118D">
              <w:rPr>
                <w:rFonts w:ascii="Times New Roman" w:hAnsi="Times New Roman" w:cs="Times New Roman"/>
                <w:szCs w:val="22"/>
              </w:rPr>
              <w:t>: ketvirtadalyje (26,9 proc.) registruotų darbo pasiūlymų nurodyta</w:t>
            </w:r>
            <w:r w:rsidR="390C9592" w:rsidRPr="0086118D">
              <w:rPr>
                <w:rFonts w:ascii="Times New Roman" w:hAnsi="Times New Roman" w:cs="Times New Roman"/>
                <w:szCs w:val="22"/>
              </w:rPr>
              <w:t>s</w:t>
            </w:r>
            <w:r w:rsidR="2F488066" w:rsidRPr="0086118D">
              <w:rPr>
                <w:rFonts w:ascii="Times New Roman" w:hAnsi="Times New Roman" w:cs="Times New Roman"/>
                <w:szCs w:val="22"/>
              </w:rPr>
              <w:t xml:space="preserve"> </w:t>
            </w:r>
            <w:r w:rsidR="0A03CA7D" w:rsidRPr="0086118D">
              <w:rPr>
                <w:rFonts w:ascii="Times New Roman" w:hAnsi="Times New Roman" w:cs="Times New Roman"/>
                <w:szCs w:val="22"/>
              </w:rPr>
              <w:t>darbo užmokestis</w:t>
            </w:r>
            <w:r w:rsidR="2F488066" w:rsidRPr="0086118D">
              <w:rPr>
                <w:rFonts w:ascii="Times New Roman" w:hAnsi="Times New Roman" w:cs="Times New Roman"/>
                <w:szCs w:val="22"/>
              </w:rPr>
              <w:t xml:space="preserve"> – iki 700 Eur, pusėje (49,9 proc.) – iki 800 Eur.</w:t>
            </w:r>
          </w:p>
          <w:p w14:paraId="2AD5B653" w14:textId="6B44497C" w:rsidR="00F62350" w:rsidRPr="0086118D" w:rsidRDefault="19C1B4EB">
            <w:pPr>
              <w:widowControl w:val="0"/>
              <w:jc w:val="both"/>
              <w:rPr>
                <w:rFonts w:ascii="Times New Roman" w:hAnsi="Times New Roman" w:cs="Times New Roman"/>
                <w:b/>
                <w:bCs/>
                <w:szCs w:val="22"/>
              </w:rPr>
            </w:pPr>
            <w:r w:rsidRPr="0086118D">
              <w:rPr>
                <w:rFonts w:ascii="Times New Roman" w:hAnsi="Times New Roman" w:cs="Times New Roman"/>
                <w:b/>
                <w:bCs/>
                <w:szCs w:val="22"/>
              </w:rPr>
              <w:t>6</w:t>
            </w:r>
            <w:r w:rsidR="1B5DA1C7" w:rsidRPr="0086118D">
              <w:rPr>
                <w:rFonts w:ascii="Times New Roman" w:hAnsi="Times New Roman" w:cs="Times New Roman"/>
                <w:b/>
                <w:bCs/>
                <w:szCs w:val="22"/>
              </w:rPr>
              <w:t>.</w:t>
            </w:r>
            <w:r w:rsidR="46369DC8" w:rsidRPr="0086118D">
              <w:rPr>
                <w:rFonts w:ascii="Times New Roman" w:hAnsi="Times New Roman" w:cs="Times New Roman"/>
                <w:b/>
                <w:bCs/>
                <w:szCs w:val="22"/>
              </w:rPr>
              <w:t xml:space="preserve"> </w:t>
            </w:r>
            <w:r w:rsidR="729FADDE" w:rsidRPr="0086118D">
              <w:rPr>
                <w:rFonts w:ascii="Times New Roman" w:hAnsi="Times New Roman" w:cs="Times New Roman"/>
                <w:b/>
                <w:bCs/>
                <w:szCs w:val="22"/>
              </w:rPr>
              <w:t>U</w:t>
            </w:r>
            <w:r w:rsidR="00731223">
              <w:rPr>
                <w:rFonts w:ascii="Times New Roman" w:hAnsi="Times New Roman" w:cs="Times New Roman"/>
                <w:b/>
                <w:bCs/>
                <w:szCs w:val="22"/>
              </w:rPr>
              <w:t>T</w:t>
            </w:r>
            <w:r w:rsidR="729FADDE" w:rsidRPr="0086118D">
              <w:rPr>
                <w:rFonts w:ascii="Times New Roman" w:hAnsi="Times New Roman" w:cs="Times New Roman"/>
                <w:b/>
                <w:bCs/>
                <w:szCs w:val="22"/>
              </w:rPr>
              <w:t xml:space="preserve"> teikiamų paslaugų kokybė ir įvairovė neatliepia</w:t>
            </w:r>
            <w:r w:rsidR="4B521137" w:rsidRPr="0086118D">
              <w:rPr>
                <w:rFonts w:ascii="Times New Roman" w:hAnsi="Times New Roman" w:cs="Times New Roman"/>
                <w:b/>
                <w:bCs/>
                <w:szCs w:val="22"/>
              </w:rPr>
              <w:t xml:space="preserve"> </w:t>
            </w:r>
            <w:r w:rsidR="729FADDE" w:rsidRPr="0086118D">
              <w:rPr>
                <w:rFonts w:ascii="Times New Roman" w:hAnsi="Times New Roman" w:cs="Times New Roman"/>
                <w:b/>
                <w:bCs/>
                <w:szCs w:val="22"/>
              </w:rPr>
              <w:t>darbo ieškančių asmenų ir darbdavių poreikių</w:t>
            </w:r>
            <w:r w:rsidR="205D5FC0" w:rsidRPr="0086118D">
              <w:rPr>
                <w:rFonts w:ascii="Times New Roman" w:hAnsi="Times New Roman" w:cs="Times New Roman"/>
                <w:b/>
                <w:bCs/>
                <w:szCs w:val="22"/>
              </w:rPr>
              <w:t>:</w:t>
            </w:r>
          </w:p>
          <w:p w14:paraId="4FFB3A25" w14:textId="35C4051F" w:rsidR="00F62350" w:rsidRPr="0086118D" w:rsidRDefault="69515333">
            <w:pPr>
              <w:widowControl w:val="0"/>
              <w:jc w:val="both"/>
              <w:rPr>
                <w:rFonts w:ascii="Times New Roman" w:hAnsi="Times New Roman" w:cs="Times New Roman"/>
                <w:szCs w:val="22"/>
              </w:rPr>
            </w:pPr>
            <w:r w:rsidRPr="0086118D">
              <w:rPr>
                <w:rFonts w:ascii="Times New Roman" w:hAnsi="Times New Roman" w:cs="Times New Roman"/>
                <w:szCs w:val="22"/>
              </w:rPr>
              <w:t>6.1.</w:t>
            </w:r>
            <w:r w:rsidR="06DB06B1" w:rsidRPr="0086118D">
              <w:rPr>
                <w:rFonts w:ascii="Times New Roman" w:hAnsi="Times New Roman" w:cs="Times New Roman"/>
                <w:szCs w:val="22"/>
              </w:rPr>
              <w:t xml:space="preserve"> UT paslaugomis</w:t>
            </w:r>
            <w:r w:rsidR="25F9A89B" w:rsidRPr="0086118D">
              <w:rPr>
                <w:rFonts w:ascii="Times New Roman" w:hAnsi="Times New Roman" w:cs="Times New Roman"/>
                <w:szCs w:val="22"/>
              </w:rPr>
              <w:t xml:space="preserve"> naudojasi mažiau nei 20 proc. </w:t>
            </w:r>
            <w:r w:rsidR="053DE21A" w:rsidRPr="0086118D">
              <w:rPr>
                <w:rFonts w:ascii="Times New Roman" w:hAnsi="Times New Roman" w:cs="Times New Roman"/>
                <w:szCs w:val="22"/>
              </w:rPr>
              <w:t>d</w:t>
            </w:r>
            <w:r w:rsidR="25F9A89B" w:rsidRPr="0086118D">
              <w:rPr>
                <w:rFonts w:ascii="Times New Roman" w:hAnsi="Times New Roman" w:cs="Times New Roman"/>
                <w:szCs w:val="22"/>
              </w:rPr>
              <w:t>arbdavių</w:t>
            </w:r>
            <w:r w:rsidR="4CFF934C" w:rsidRPr="0086118D">
              <w:rPr>
                <w:rFonts w:ascii="Times New Roman" w:hAnsi="Times New Roman" w:cs="Times New Roman"/>
                <w:szCs w:val="22"/>
              </w:rPr>
              <w:t xml:space="preserve"> (</w:t>
            </w:r>
            <w:r w:rsidR="7BAB1D10" w:rsidRPr="0086118D">
              <w:rPr>
                <w:rFonts w:ascii="Times New Roman" w:hAnsi="Times New Roman" w:cs="Times New Roman"/>
                <w:szCs w:val="22"/>
              </w:rPr>
              <w:t>iš jų tik 60,7 proc. yra patenkinti paslaugomis</w:t>
            </w:r>
            <w:r w:rsidR="09533D05" w:rsidRPr="0086118D">
              <w:rPr>
                <w:rFonts w:ascii="Times New Roman" w:hAnsi="Times New Roman" w:cs="Times New Roman"/>
                <w:szCs w:val="22"/>
              </w:rPr>
              <w:t>)</w:t>
            </w:r>
            <w:r w:rsidR="7BAB1D10" w:rsidRPr="0086118D">
              <w:rPr>
                <w:rFonts w:ascii="Times New Roman" w:hAnsi="Times New Roman" w:cs="Times New Roman"/>
                <w:szCs w:val="22"/>
              </w:rPr>
              <w:t>,</w:t>
            </w:r>
            <w:r w:rsidR="551B2B67" w:rsidRPr="0086118D">
              <w:rPr>
                <w:rFonts w:ascii="Times New Roman" w:hAnsi="Times New Roman" w:cs="Times New Roman"/>
                <w:szCs w:val="22"/>
              </w:rPr>
              <w:t xml:space="preserve"> o</w:t>
            </w:r>
            <w:r w:rsidR="06DB06B1" w:rsidRPr="0086118D">
              <w:rPr>
                <w:rFonts w:ascii="Times New Roman" w:hAnsi="Times New Roman" w:cs="Times New Roman"/>
                <w:szCs w:val="22"/>
              </w:rPr>
              <w:t xml:space="preserve"> </w:t>
            </w:r>
            <w:r w:rsidR="0F4309E3" w:rsidRPr="0086118D">
              <w:rPr>
                <w:rFonts w:ascii="Times New Roman" w:hAnsi="Times New Roman" w:cs="Times New Roman"/>
                <w:szCs w:val="22"/>
              </w:rPr>
              <w:t xml:space="preserve"> U</w:t>
            </w:r>
            <w:r w:rsidR="00731223">
              <w:rPr>
                <w:rFonts w:ascii="Times New Roman" w:hAnsi="Times New Roman" w:cs="Times New Roman"/>
                <w:szCs w:val="22"/>
              </w:rPr>
              <w:t>T</w:t>
            </w:r>
            <w:r w:rsidR="0F4309E3" w:rsidRPr="0086118D">
              <w:rPr>
                <w:rFonts w:ascii="Times New Roman" w:hAnsi="Times New Roman" w:cs="Times New Roman"/>
                <w:szCs w:val="22"/>
              </w:rPr>
              <w:t xml:space="preserve"> informacinėje sistemoje</w:t>
            </w:r>
            <w:r w:rsidR="2F495812" w:rsidRPr="0086118D">
              <w:rPr>
                <w:rFonts w:ascii="Times New Roman" w:hAnsi="Times New Roman" w:cs="Times New Roman"/>
                <w:szCs w:val="22"/>
              </w:rPr>
              <w:t xml:space="preserve"> yra skelbiama tik 40 proc. laisvų darbo vietų</w:t>
            </w:r>
            <w:r w:rsidR="5D0F88EB" w:rsidRPr="0086118D">
              <w:rPr>
                <w:rFonts w:ascii="Times New Roman" w:hAnsi="Times New Roman" w:cs="Times New Roman"/>
                <w:szCs w:val="22"/>
              </w:rPr>
              <w:t>,</w:t>
            </w:r>
            <w:r w:rsidR="3723D39D" w:rsidRPr="0086118D">
              <w:rPr>
                <w:rFonts w:ascii="Times New Roman" w:hAnsi="Times New Roman" w:cs="Times New Roman"/>
                <w:szCs w:val="22"/>
              </w:rPr>
              <w:t xml:space="preserve"> </w:t>
            </w:r>
            <w:r w:rsidR="0F4309E3" w:rsidRPr="0086118D">
              <w:rPr>
                <w:rFonts w:ascii="Times New Roman" w:hAnsi="Times New Roman" w:cs="Times New Roman"/>
                <w:szCs w:val="22"/>
              </w:rPr>
              <w:t xml:space="preserve">todėl </w:t>
            </w:r>
            <w:r w:rsidR="00731223">
              <w:rPr>
                <w:rFonts w:ascii="Times New Roman" w:hAnsi="Times New Roman" w:cs="Times New Roman"/>
                <w:szCs w:val="22"/>
              </w:rPr>
              <w:t xml:space="preserve">registruotiems </w:t>
            </w:r>
            <w:r w:rsidR="0F4309E3" w:rsidRPr="0086118D">
              <w:rPr>
                <w:rFonts w:ascii="Times New Roman" w:hAnsi="Times New Roman" w:cs="Times New Roman"/>
                <w:szCs w:val="22"/>
              </w:rPr>
              <w:t>bedarbia</w:t>
            </w:r>
            <w:r w:rsidR="3CE62DA6" w:rsidRPr="0086118D">
              <w:rPr>
                <w:rFonts w:ascii="Times New Roman" w:hAnsi="Times New Roman" w:cs="Times New Roman"/>
                <w:szCs w:val="22"/>
              </w:rPr>
              <w:t>ms suteikiamos mažesnės galimybės greičiau susirasti darbą</w:t>
            </w:r>
            <w:r w:rsidR="555B8498" w:rsidRPr="0086118D">
              <w:rPr>
                <w:rFonts w:ascii="Times New Roman" w:hAnsi="Times New Roman" w:cs="Times New Roman"/>
                <w:szCs w:val="22"/>
              </w:rPr>
              <w:t>;</w:t>
            </w:r>
          </w:p>
          <w:p w14:paraId="3EF2C0DE" w14:textId="5EBCD613" w:rsidR="00F62350" w:rsidRPr="0086118D" w:rsidRDefault="4255002B">
            <w:pPr>
              <w:widowControl w:val="0"/>
              <w:jc w:val="both"/>
              <w:rPr>
                <w:rFonts w:ascii="Times New Roman" w:hAnsi="Times New Roman" w:cs="Times New Roman"/>
                <w:szCs w:val="22"/>
              </w:rPr>
            </w:pPr>
            <w:r w:rsidRPr="0086118D">
              <w:rPr>
                <w:rFonts w:ascii="Times New Roman" w:hAnsi="Times New Roman" w:cs="Times New Roman"/>
                <w:szCs w:val="22"/>
              </w:rPr>
              <w:t>6.2. nepritraukiami kokybiškas darbo vietas kuriantys darbdaviai ir aukštos kvalifikacijos darbo ieškantys asmenys dėl neigiamo visuomenės požiūrio į UT teikiamas paslaugas;</w:t>
            </w:r>
          </w:p>
          <w:p w14:paraId="6733F8C0" w14:textId="3C80EF23" w:rsidR="00F62350" w:rsidRPr="0086118D" w:rsidRDefault="1AAB2E4F">
            <w:pPr>
              <w:widowControl w:val="0"/>
              <w:jc w:val="both"/>
              <w:rPr>
                <w:rFonts w:ascii="Times New Roman" w:hAnsi="Times New Roman" w:cs="Times New Roman"/>
                <w:szCs w:val="22"/>
              </w:rPr>
            </w:pPr>
            <w:r w:rsidRPr="0086118D">
              <w:rPr>
                <w:rFonts w:ascii="Times New Roman" w:hAnsi="Times New Roman" w:cs="Times New Roman"/>
                <w:szCs w:val="22"/>
              </w:rPr>
              <w:t>6</w:t>
            </w:r>
            <w:r w:rsidR="6ABCAC66" w:rsidRPr="0086118D">
              <w:rPr>
                <w:rFonts w:ascii="Times New Roman" w:hAnsi="Times New Roman" w:cs="Times New Roman"/>
                <w:szCs w:val="22"/>
              </w:rPr>
              <w:t>.</w:t>
            </w:r>
            <w:r w:rsidR="6879A23E" w:rsidRPr="0086118D">
              <w:rPr>
                <w:rFonts w:ascii="Times New Roman" w:hAnsi="Times New Roman" w:cs="Times New Roman"/>
                <w:szCs w:val="22"/>
              </w:rPr>
              <w:t>3</w:t>
            </w:r>
            <w:r w:rsidR="6ABCAC66" w:rsidRPr="0086118D">
              <w:rPr>
                <w:rFonts w:ascii="Times New Roman" w:hAnsi="Times New Roman" w:cs="Times New Roman"/>
                <w:szCs w:val="22"/>
              </w:rPr>
              <w:t xml:space="preserve">. nepakankamas </w:t>
            </w:r>
            <w:r w:rsidR="121D9180" w:rsidRPr="0086118D">
              <w:rPr>
                <w:rFonts w:ascii="Times New Roman" w:hAnsi="Times New Roman" w:cs="Times New Roman"/>
                <w:szCs w:val="22"/>
              </w:rPr>
              <w:t xml:space="preserve">UT </w:t>
            </w:r>
            <w:r w:rsidR="6ABCAC66" w:rsidRPr="0086118D">
              <w:rPr>
                <w:rFonts w:ascii="Times New Roman" w:hAnsi="Times New Roman" w:cs="Times New Roman"/>
                <w:szCs w:val="22"/>
              </w:rPr>
              <w:t>teikiamos informacijos aiškumas ir prieinamumas</w:t>
            </w:r>
            <w:r w:rsidR="3EE7619E" w:rsidRPr="0086118D">
              <w:rPr>
                <w:rFonts w:ascii="Times New Roman" w:hAnsi="Times New Roman" w:cs="Times New Roman"/>
                <w:szCs w:val="22"/>
              </w:rPr>
              <w:t xml:space="preserve"> klientams</w:t>
            </w:r>
            <w:r w:rsidR="3B881630" w:rsidRPr="0086118D">
              <w:rPr>
                <w:rFonts w:ascii="Times New Roman" w:hAnsi="Times New Roman" w:cs="Times New Roman"/>
                <w:szCs w:val="22"/>
              </w:rPr>
              <w:t xml:space="preserve"> </w:t>
            </w:r>
            <w:r w:rsidR="289E2F3E" w:rsidRPr="0086118D">
              <w:rPr>
                <w:rFonts w:ascii="Times New Roman" w:hAnsi="Times New Roman" w:cs="Times New Roman"/>
                <w:szCs w:val="22"/>
              </w:rPr>
              <w:t>(</w:t>
            </w:r>
            <w:r w:rsidR="0AFA3046" w:rsidRPr="0086118D">
              <w:rPr>
                <w:rFonts w:ascii="Times New Roman" w:hAnsi="Times New Roman" w:cs="Times New Roman"/>
                <w:szCs w:val="22"/>
              </w:rPr>
              <w:t>tik 46,2 proc. darbdavių ir 63,6 proc. darbo ieškančių asmenų nurodė, kad informacija yra aiški ir greitai randama</w:t>
            </w:r>
            <w:r w:rsidR="58CBD6CD" w:rsidRPr="0086118D">
              <w:rPr>
                <w:rFonts w:ascii="Times New Roman" w:hAnsi="Times New Roman" w:cs="Times New Roman"/>
                <w:szCs w:val="22"/>
              </w:rPr>
              <w:t>)</w:t>
            </w:r>
            <w:r w:rsidR="25ABAAC3" w:rsidRPr="0086118D">
              <w:rPr>
                <w:rFonts w:ascii="Times New Roman" w:hAnsi="Times New Roman" w:cs="Times New Roman"/>
                <w:szCs w:val="22"/>
              </w:rPr>
              <w:t>;</w:t>
            </w:r>
          </w:p>
          <w:p w14:paraId="33FE2F0A" w14:textId="567E2E72" w:rsidR="515B60CC" w:rsidRPr="0086118D" w:rsidRDefault="515B60CC">
            <w:pPr>
              <w:jc w:val="both"/>
              <w:rPr>
                <w:rFonts w:ascii="Times New Roman" w:hAnsi="Times New Roman" w:cs="Times New Roman"/>
                <w:szCs w:val="22"/>
              </w:rPr>
            </w:pPr>
            <w:r w:rsidRPr="0086118D">
              <w:rPr>
                <w:rFonts w:ascii="Times New Roman" w:hAnsi="Times New Roman" w:cs="Times New Roman"/>
                <w:szCs w:val="22"/>
              </w:rPr>
              <w:t>6.4. žemas paslaugų skaitmenizavimo ir automatizavimo lygis (skaitmeniniai dokumentai UT siekia tik 38,4 proc.);</w:t>
            </w:r>
          </w:p>
          <w:p w14:paraId="79FEE009" w14:textId="5A74F6B8" w:rsidR="0003540D" w:rsidRPr="0086118D" w:rsidRDefault="110C6480">
            <w:pPr>
              <w:jc w:val="both"/>
              <w:rPr>
                <w:rFonts w:ascii="Times New Roman" w:hAnsi="Times New Roman" w:cs="Times New Roman"/>
                <w:szCs w:val="22"/>
              </w:rPr>
            </w:pPr>
            <w:r w:rsidRPr="0086118D">
              <w:rPr>
                <w:rFonts w:ascii="Times New Roman" w:hAnsi="Times New Roman" w:cs="Times New Roman"/>
                <w:szCs w:val="22"/>
              </w:rPr>
              <w:t>6</w:t>
            </w:r>
            <w:r w:rsidR="6ABCAC66" w:rsidRPr="0086118D">
              <w:rPr>
                <w:rFonts w:ascii="Times New Roman" w:hAnsi="Times New Roman" w:cs="Times New Roman"/>
                <w:szCs w:val="22"/>
              </w:rPr>
              <w:t>.</w:t>
            </w:r>
            <w:r w:rsidR="2464D8BF" w:rsidRPr="0086118D">
              <w:rPr>
                <w:rFonts w:ascii="Times New Roman" w:hAnsi="Times New Roman" w:cs="Times New Roman"/>
                <w:szCs w:val="22"/>
              </w:rPr>
              <w:t>5</w:t>
            </w:r>
            <w:r w:rsidR="6ABCAC66" w:rsidRPr="0086118D">
              <w:rPr>
                <w:rFonts w:ascii="Times New Roman" w:hAnsi="Times New Roman" w:cs="Times New Roman"/>
                <w:szCs w:val="22"/>
              </w:rPr>
              <w:t>. žmogiškųjų išteklių trūkumas (</w:t>
            </w:r>
            <w:r w:rsidR="66ED6440" w:rsidRPr="0086118D">
              <w:rPr>
                <w:rFonts w:ascii="Times New Roman" w:hAnsi="Times New Roman" w:cs="Times New Roman"/>
                <w:szCs w:val="22"/>
              </w:rPr>
              <w:t xml:space="preserve">2018-2019 m. </w:t>
            </w:r>
            <w:r w:rsidR="3A4CB4E0" w:rsidRPr="0086118D">
              <w:rPr>
                <w:rFonts w:ascii="Times New Roman" w:hAnsi="Times New Roman" w:cs="Times New Roman"/>
                <w:szCs w:val="22"/>
              </w:rPr>
              <w:t xml:space="preserve">vidutiniškai </w:t>
            </w:r>
            <w:r w:rsidR="66ED6440" w:rsidRPr="0086118D">
              <w:rPr>
                <w:rFonts w:ascii="Times New Roman" w:hAnsi="Times New Roman" w:cs="Times New Roman"/>
                <w:szCs w:val="22"/>
              </w:rPr>
              <w:t>viena</w:t>
            </w:r>
            <w:r w:rsidR="0805E322" w:rsidRPr="0086118D">
              <w:rPr>
                <w:rFonts w:ascii="Times New Roman" w:hAnsi="Times New Roman" w:cs="Times New Roman"/>
                <w:szCs w:val="22"/>
              </w:rPr>
              <w:t>m</w:t>
            </w:r>
            <w:r w:rsidR="66ED6440" w:rsidRPr="0086118D">
              <w:rPr>
                <w:rFonts w:ascii="Times New Roman" w:hAnsi="Times New Roman" w:cs="Times New Roman"/>
                <w:szCs w:val="22"/>
              </w:rPr>
              <w:t xml:space="preserve"> UT </w:t>
            </w:r>
            <w:r w:rsidR="3094B9F5" w:rsidRPr="0086118D">
              <w:rPr>
                <w:rFonts w:ascii="Times New Roman" w:hAnsi="Times New Roman" w:cs="Times New Roman"/>
                <w:szCs w:val="22"/>
              </w:rPr>
              <w:t>konsultantui</w:t>
            </w:r>
            <w:r w:rsidR="73E80984" w:rsidRPr="0086118D">
              <w:rPr>
                <w:rFonts w:ascii="Times New Roman" w:hAnsi="Times New Roman" w:cs="Times New Roman"/>
                <w:szCs w:val="22"/>
              </w:rPr>
              <w:t xml:space="preserve"> </w:t>
            </w:r>
            <w:r w:rsidR="36D01CE5" w:rsidRPr="0086118D">
              <w:rPr>
                <w:rFonts w:ascii="Times New Roman" w:hAnsi="Times New Roman" w:cs="Times New Roman"/>
                <w:szCs w:val="22"/>
              </w:rPr>
              <w:t xml:space="preserve">vienu metu </w:t>
            </w:r>
            <w:r w:rsidR="0C4B67DF" w:rsidRPr="0086118D">
              <w:rPr>
                <w:rFonts w:ascii="Times New Roman" w:hAnsi="Times New Roman" w:cs="Times New Roman"/>
                <w:szCs w:val="22"/>
              </w:rPr>
              <w:t xml:space="preserve">priskirtų </w:t>
            </w:r>
            <w:r w:rsidR="66ED6440" w:rsidRPr="0086118D">
              <w:rPr>
                <w:rFonts w:ascii="Times New Roman" w:hAnsi="Times New Roman" w:cs="Times New Roman"/>
                <w:szCs w:val="22"/>
              </w:rPr>
              <w:t>konsult</w:t>
            </w:r>
            <w:r w:rsidR="446E58C2" w:rsidRPr="0086118D">
              <w:rPr>
                <w:rFonts w:ascii="Times New Roman" w:hAnsi="Times New Roman" w:cs="Times New Roman"/>
                <w:szCs w:val="22"/>
              </w:rPr>
              <w:t>uoti</w:t>
            </w:r>
            <w:r w:rsidR="66ED6440" w:rsidRPr="0086118D">
              <w:rPr>
                <w:rFonts w:ascii="Times New Roman" w:hAnsi="Times New Roman" w:cs="Times New Roman"/>
                <w:szCs w:val="22"/>
              </w:rPr>
              <w:t xml:space="preserve"> </w:t>
            </w:r>
            <w:r w:rsidR="00731223">
              <w:rPr>
                <w:rFonts w:ascii="Times New Roman" w:hAnsi="Times New Roman" w:cs="Times New Roman"/>
                <w:szCs w:val="22"/>
              </w:rPr>
              <w:t xml:space="preserve">registruotų </w:t>
            </w:r>
            <w:r w:rsidR="0980D6E4" w:rsidRPr="0086118D">
              <w:rPr>
                <w:rFonts w:ascii="Times New Roman" w:hAnsi="Times New Roman" w:cs="Times New Roman"/>
                <w:szCs w:val="22"/>
              </w:rPr>
              <w:t xml:space="preserve">bedarbių skaičius buvo </w:t>
            </w:r>
            <w:r w:rsidR="66ED6440" w:rsidRPr="0086118D">
              <w:rPr>
                <w:rFonts w:ascii="Times New Roman" w:hAnsi="Times New Roman" w:cs="Times New Roman"/>
                <w:szCs w:val="22"/>
              </w:rPr>
              <w:t>300</w:t>
            </w:r>
            <w:r w:rsidR="771E83D2" w:rsidRPr="0086118D">
              <w:rPr>
                <w:rFonts w:ascii="Times New Roman" w:hAnsi="Times New Roman" w:cs="Times New Roman"/>
                <w:szCs w:val="22"/>
              </w:rPr>
              <w:t>,</w:t>
            </w:r>
            <w:r w:rsidR="66ED6440" w:rsidRPr="0086118D">
              <w:rPr>
                <w:rFonts w:ascii="Times New Roman" w:hAnsi="Times New Roman" w:cs="Times New Roman"/>
                <w:szCs w:val="22"/>
              </w:rPr>
              <w:t xml:space="preserve"> 2020 m. dėl pandemijos </w:t>
            </w:r>
            <w:r w:rsidR="30CA2288" w:rsidRPr="0086118D">
              <w:rPr>
                <w:rFonts w:ascii="Times New Roman" w:hAnsi="Times New Roman" w:cs="Times New Roman"/>
                <w:szCs w:val="22"/>
              </w:rPr>
              <w:t xml:space="preserve">šis </w:t>
            </w:r>
            <w:r w:rsidR="66ED6440" w:rsidRPr="0086118D">
              <w:rPr>
                <w:rFonts w:ascii="Times New Roman" w:hAnsi="Times New Roman" w:cs="Times New Roman"/>
                <w:szCs w:val="22"/>
              </w:rPr>
              <w:t xml:space="preserve">skaičius išaugo iki 450-500 </w:t>
            </w:r>
            <w:r w:rsidR="00706511">
              <w:rPr>
                <w:rFonts w:ascii="Times New Roman" w:hAnsi="Times New Roman" w:cs="Times New Roman"/>
                <w:szCs w:val="22"/>
              </w:rPr>
              <w:t xml:space="preserve">registruotų </w:t>
            </w:r>
            <w:r w:rsidR="66ED6440" w:rsidRPr="0086118D">
              <w:rPr>
                <w:rFonts w:ascii="Times New Roman" w:hAnsi="Times New Roman" w:cs="Times New Roman"/>
                <w:szCs w:val="22"/>
              </w:rPr>
              <w:t>bedarbių</w:t>
            </w:r>
            <w:r w:rsidR="7EFD7B51" w:rsidRPr="0086118D">
              <w:rPr>
                <w:rFonts w:ascii="Times New Roman" w:hAnsi="Times New Roman" w:cs="Times New Roman"/>
                <w:szCs w:val="22"/>
              </w:rPr>
              <w:t>)</w:t>
            </w:r>
            <w:r w:rsidR="726225C3" w:rsidRPr="0086118D">
              <w:rPr>
                <w:rFonts w:ascii="Times New Roman" w:hAnsi="Times New Roman" w:cs="Times New Roman"/>
                <w:szCs w:val="22"/>
              </w:rPr>
              <w:t xml:space="preserve"> bei </w:t>
            </w:r>
            <w:r w:rsidR="14FE3EA5" w:rsidRPr="0086118D">
              <w:rPr>
                <w:rFonts w:ascii="Times New Roman" w:hAnsi="Times New Roman" w:cs="Times New Roman"/>
                <w:szCs w:val="22"/>
              </w:rPr>
              <w:t xml:space="preserve">dėl didelio darbo krūvio </w:t>
            </w:r>
            <w:r w:rsidR="726225C3" w:rsidRPr="0086118D">
              <w:rPr>
                <w:rFonts w:ascii="Times New Roman" w:hAnsi="Times New Roman" w:cs="Times New Roman"/>
                <w:szCs w:val="22"/>
              </w:rPr>
              <w:t>nepakankamas darbuotojų įsitraukimas</w:t>
            </w:r>
            <w:r w:rsidR="2EA84A7A" w:rsidRPr="0086118D">
              <w:rPr>
                <w:rFonts w:ascii="Times New Roman" w:hAnsi="Times New Roman" w:cs="Times New Roman"/>
                <w:szCs w:val="22"/>
              </w:rPr>
              <w:t xml:space="preserve">, </w:t>
            </w:r>
            <w:r w:rsidR="726225C3" w:rsidRPr="0086118D">
              <w:rPr>
                <w:rFonts w:ascii="Times New Roman" w:hAnsi="Times New Roman" w:cs="Times New Roman"/>
                <w:szCs w:val="22"/>
              </w:rPr>
              <w:t xml:space="preserve"> skatinimas</w:t>
            </w:r>
            <w:r w:rsidR="67508660" w:rsidRPr="0086118D">
              <w:rPr>
                <w:rFonts w:ascii="Times New Roman" w:hAnsi="Times New Roman" w:cs="Times New Roman"/>
                <w:szCs w:val="22"/>
              </w:rPr>
              <w:t xml:space="preserve"> ir kvalifikacija</w:t>
            </w:r>
            <w:r w:rsidR="25A8D02D" w:rsidRPr="0086118D">
              <w:rPr>
                <w:rFonts w:ascii="Times New Roman" w:hAnsi="Times New Roman" w:cs="Times New Roman"/>
                <w:szCs w:val="22"/>
              </w:rPr>
              <w:t xml:space="preserve"> (turint ribotus žmogiškuosius išteklius, individualizuotos paslaugos klientams labiausiai priklauso nuo tinkamos konsultantų kvalifikacijos</w:t>
            </w:r>
            <w:r w:rsidR="5C2304A9" w:rsidRPr="0086118D">
              <w:rPr>
                <w:rFonts w:ascii="Times New Roman" w:hAnsi="Times New Roman" w:cs="Times New Roman"/>
                <w:szCs w:val="22"/>
              </w:rPr>
              <w:t>)</w:t>
            </w:r>
            <w:r w:rsidR="0003540D" w:rsidRPr="0086118D">
              <w:rPr>
                <w:rFonts w:ascii="Times New Roman" w:hAnsi="Times New Roman" w:cs="Times New Roman"/>
                <w:szCs w:val="22"/>
              </w:rPr>
              <w:t>:</w:t>
            </w:r>
          </w:p>
          <w:p w14:paraId="05ED7D0D" w14:textId="6E716E61" w:rsidR="00F62350" w:rsidRPr="0086118D" w:rsidRDefault="0003540D">
            <w:pPr>
              <w:ind w:firstLine="340"/>
              <w:jc w:val="both"/>
              <w:rPr>
                <w:rFonts w:ascii="Times New Roman" w:hAnsi="Times New Roman" w:cs="Times New Roman"/>
                <w:szCs w:val="22"/>
              </w:rPr>
            </w:pPr>
            <w:r w:rsidRPr="0086118D">
              <w:rPr>
                <w:rFonts w:ascii="Times New Roman" w:hAnsi="Times New Roman" w:cs="Times New Roman"/>
                <w:szCs w:val="22"/>
              </w:rPr>
              <w:t>6.5.1. nepakankami žmogiškieji ištekliai</w:t>
            </w:r>
            <w:r w:rsidR="20A45CF8" w:rsidRPr="0086118D">
              <w:rPr>
                <w:rFonts w:ascii="Times New Roman" w:hAnsi="Times New Roman" w:cs="Times New Roman"/>
                <w:szCs w:val="22"/>
              </w:rPr>
              <w:t>;</w:t>
            </w:r>
          </w:p>
          <w:p w14:paraId="10A46F09" w14:textId="3A5013CD" w:rsidR="0003540D" w:rsidRPr="0086118D" w:rsidRDefault="0003540D">
            <w:pPr>
              <w:ind w:firstLine="340"/>
              <w:jc w:val="both"/>
              <w:rPr>
                <w:rFonts w:ascii="Times New Roman" w:hAnsi="Times New Roman" w:cs="Times New Roman"/>
                <w:szCs w:val="22"/>
              </w:rPr>
            </w:pPr>
            <w:r w:rsidRPr="0086118D">
              <w:rPr>
                <w:rFonts w:ascii="Times New Roman" w:hAnsi="Times New Roman" w:cs="Times New Roman"/>
                <w:szCs w:val="22"/>
              </w:rPr>
              <w:t>6.5.2. nepakankamas darbuotojų įsitraukimas ir skatinimas;</w:t>
            </w:r>
          </w:p>
          <w:p w14:paraId="032421D6" w14:textId="0C633708" w:rsidR="00F62350" w:rsidRPr="0086118D" w:rsidRDefault="0E7BEDC3" w:rsidP="007A30AA">
            <w:pPr>
              <w:jc w:val="both"/>
              <w:rPr>
                <w:rFonts w:ascii="Times New Roman" w:hAnsi="Times New Roman" w:cs="Times New Roman"/>
                <w:szCs w:val="22"/>
              </w:rPr>
            </w:pPr>
            <w:r w:rsidRPr="0086118D">
              <w:rPr>
                <w:rFonts w:ascii="Times New Roman" w:hAnsi="Times New Roman" w:cs="Times New Roman"/>
                <w:szCs w:val="22"/>
              </w:rPr>
              <w:t>6</w:t>
            </w:r>
            <w:r w:rsidR="6ABCAC66" w:rsidRPr="0086118D">
              <w:rPr>
                <w:rFonts w:ascii="Times New Roman" w:hAnsi="Times New Roman" w:cs="Times New Roman"/>
                <w:szCs w:val="22"/>
              </w:rPr>
              <w:t>.</w:t>
            </w:r>
            <w:r w:rsidR="70BBDADF" w:rsidRPr="0086118D">
              <w:rPr>
                <w:rFonts w:ascii="Times New Roman" w:hAnsi="Times New Roman" w:cs="Times New Roman"/>
                <w:szCs w:val="22"/>
              </w:rPr>
              <w:t>6</w:t>
            </w:r>
            <w:r w:rsidR="6ABCAC66" w:rsidRPr="0086118D">
              <w:rPr>
                <w:rFonts w:ascii="Times New Roman" w:hAnsi="Times New Roman" w:cs="Times New Roman"/>
                <w:szCs w:val="22"/>
              </w:rPr>
              <w:t>. nepakankama</w:t>
            </w:r>
            <w:r w:rsidR="5ACB98A7" w:rsidRPr="0086118D">
              <w:rPr>
                <w:rFonts w:ascii="Times New Roman" w:hAnsi="Times New Roman" w:cs="Times New Roman"/>
                <w:szCs w:val="22"/>
              </w:rPr>
              <w:t>i</w:t>
            </w:r>
            <w:r w:rsidR="6ABCAC66" w:rsidRPr="0086118D">
              <w:rPr>
                <w:rFonts w:ascii="Times New Roman" w:hAnsi="Times New Roman" w:cs="Times New Roman"/>
                <w:szCs w:val="22"/>
              </w:rPr>
              <w:t xml:space="preserve"> </w:t>
            </w:r>
            <w:r w:rsidR="61FF7619" w:rsidRPr="0086118D">
              <w:rPr>
                <w:rFonts w:ascii="Times New Roman" w:hAnsi="Times New Roman" w:cs="Times New Roman"/>
                <w:szCs w:val="22"/>
              </w:rPr>
              <w:t xml:space="preserve">taiklus </w:t>
            </w:r>
            <w:r w:rsidR="6ABCAC66" w:rsidRPr="0086118D">
              <w:rPr>
                <w:rFonts w:ascii="Times New Roman" w:hAnsi="Times New Roman" w:cs="Times New Roman"/>
                <w:szCs w:val="22"/>
              </w:rPr>
              <w:t xml:space="preserve">ADRP priemonių </w:t>
            </w:r>
            <w:r w:rsidR="16FFBA4E" w:rsidRPr="0086118D">
              <w:rPr>
                <w:rFonts w:ascii="Times New Roman" w:hAnsi="Times New Roman" w:cs="Times New Roman"/>
                <w:szCs w:val="22"/>
              </w:rPr>
              <w:t xml:space="preserve">taikymas, </w:t>
            </w:r>
            <w:r w:rsidR="6ABCAC66" w:rsidRPr="0086118D">
              <w:rPr>
                <w:rFonts w:ascii="Times New Roman" w:hAnsi="Times New Roman" w:cs="Times New Roman"/>
                <w:szCs w:val="22"/>
              </w:rPr>
              <w:t>įgyvendinimo veiksmingumas ir efektyvumas</w:t>
            </w:r>
            <w:r w:rsidR="331AF9E7" w:rsidRPr="0086118D">
              <w:rPr>
                <w:rFonts w:ascii="Times New Roman" w:hAnsi="Times New Roman" w:cs="Times New Roman"/>
                <w:szCs w:val="22"/>
              </w:rPr>
              <w:t xml:space="preserve"> </w:t>
            </w:r>
            <w:r w:rsidR="3B55E420" w:rsidRPr="0086118D">
              <w:rPr>
                <w:rFonts w:ascii="Times New Roman" w:hAnsi="Times New Roman" w:cs="Times New Roman"/>
                <w:szCs w:val="22"/>
              </w:rPr>
              <w:t>(</w:t>
            </w:r>
            <w:r w:rsidR="4B0A686D" w:rsidRPr="0086118D">
              <w:rPr>
                <w:rFonts w:ascii="Times New Roman" w:hAnsi="Times New Roman" w:cs="Times New Roman"/>
                <w:szCs w:val="22"/>
              </w:rPr>
              <w:t>2020 m. asmenys, kurie po dalyvavimo ADRP priemonėse pradėjo dirbti, įskaitant savarankišką darbą, ir praėjus 24 mėn. nuo įsidarbinimo pradžios vis dar dalyvauja darbo rinkoje, sudarė 59 proc.)</w:t>
            </w:r>
            <w:r w:rsidR="75D42A47" w:rsidRPr="0086118D">
              <w:rPr>
                <w:rFonts w:ascii="Times New Roman" w:hAnsi="Times New Roman" w:cs="Times New Roman"/>
                <w:szCs w:val="22"/>
              </w:rPr>
              <w:t>;</w:t>
            </w:r>
          </w:p>
          <w:p w14:paraId="080F3A24" w14:textId="77777777" w:rsidR="00422B0E" w:rsidRPr="0086118D" w:rsidRDefault="08EDA8C8" w:rsidP="007A30AA">
            <w:pPr>
              <w:jc w:val="both"/>
              <w:rPr>
                <w:rFonts w:ascii="Times New Roman" w:hAnsi="Times New Roman" w:cs="Times New Roman"/>
                <w:szCs w:val="22"/>
              </w:rPr>
            </w:pPr>
            <w:r w:rsidRPr="0086118D">
              <w:rPr>
                <w:rFonts w:ascii="Times New Roman" w:hAnsi="Times New Roman" w:cs="Times New Roman"/>
                <w:szCs w:val="22"/>
              </w:rPr>
              <w:t>6.</w:t>
            </w:r>
            <w:r w:rsidR="418C1EF9" w:rsidRPr="0086118D">
              <w:rPr>
                <w:rFonts w:ascii="Times New Roman" w:hAnsi="Times New Roman" w:cs="Times New Roman"/>
                <w:szCs w:val="22"/>
              </w:rPr>
              <w:t>7</w:t>
            </w:r>
            <w:r w:rsidRPr="0086118D">
              <w:rPr>
                <w:rFonts w:ascii="Times New Roman" w:hAnsi="Times New Roman" w:cs="Times New Roman"/>
                <w:szCs w:val="22"/>
              </w:rPr>
              <w:t xml:space="preserve">. </w:t>
            </w:r>
            <w:r w:rsidR="08AE6209" w:rsidRPr="0086118D">
              <w:rPr>
                <w:rFonts w:ascii="Times New Roman" w:hAnsi="Times New Roman" w:cs="Times New Roman"/>
                <w:szCs w:val="22"/>
              </w:rPr>
              <w:t xml:space="preserve"> krizės situacijose paslaugoms, priemonėms ir informacinei sistemai  pritaikyti vidutiniškai prireikia 4 savaičių</w:t>
            </w:r>
            <w:r w:rsidR="00422B0E" w:rsidRPr="0086118D">
              <w:rPr>
                <w:rFonts w:ascii="Times New Roman" w:hAnsi="Times New Roman" w:cs="Times New Roman"/>
                <w:szCs w:val="22"/>
              </w:rPr>
              <w:t>:</w:t>
            </w:r>
          </w:p>
          <w:p w14:paraId="7586C0FD" w14:textId="790A90BC" w:rsidR="08EDA8C8" w:rsidRPr="0086118D" w:rsidRDefault="00422B0E">
            <w:pPr>
              <w:ind w:firstLine="340"/>
              <w:jc w:val="both"/>
              <w:rPr>
                <w:rFonts w:ascii="Times New Roman" w:hAnsi="Times New Roman" w:cs="Times New Roman"/>
                <w:noProof/>
                <w:szCs w:val="22"/>
              </w:rPr>
            </w:pPr>
            <w:r w:rsidRPr="0086118D">
              <w:rPr>
                <w:rFonts w:ascii="Times New Roman" w:hAnsi="Times New Roman" w:cs="Times New Roman"/>
                <w:szCs w:val="22"/>
              </w:rPr>
              <w:t xml:space="preserve">6.7.1. nėra kokybės valdymo ir rezultatų </w:t>
            </w:r>
            <w:r w:rsidRPr="0086118D">
              <w:rPr>
                <w:rFonts w:ascii="Times New Roman" w:hAnsi="Times New Roman" w:cs="Times New Roman"/>
                <w:noProof/>
                <w:szCs w:val="22"/>
              </w:rPr>
              <w:t>vertinimo sistemingumo;</w:t>
            </w:r>
          </w:p>
          <w:p w14:paraId="1760AE76" w14:textId="3C053F78" w:rsidR="0F4309E3" w:rsidRPr="0086118D" w:rsidRDefault="00422B0E">
            <w:pPr>
              <w:ind w:firstLine="340"/>
              <w:jc w:val="both"/>
              <w:rPr>
                <w:rFonts w:ascii="Times New Roman" w:hAnsi="Times New Roman" w:cs="Times New Roman"/>
                <w:szCs w:val="22"/>
              </w:rPr>
            </w:pPr>
            <w:r w:rsidRPr="0086118D">
              <w:rPr>
                <w:rFonts w:ascii="Times New Roman" w:hAnsi="Times New Roman" w:cs="Times New Roman"/>
                <w:noProof/>
                <w:szCs w:val="22"/>
              </w:rPr>
              <w:t xml:space="preserve">6.7.2. </w:t>
            </w:r>
            <w:r w:rsidR="00731223">
              <w:rPr>
                <w:rFonts w:ascii="Times New Roman" w:hAnsi="Times New Roman" w:cs="Times New Roman"/>
                <w:noProof/>
                <w:szCs w:val="22"/>
              </w:rPr>
              <w:t>n</w:t>
            </w:r>
            <w:r w:rsidRPr="0086118D">
              <w:rPr>
                <w:rFonts w:ascii="Times New Roman" w:hAnsi="Times New Roman" w:cs="Times New Roman"/>
                <w:noProof/>
                <w:szCs w:val="22"/>
              </w:rPr>
              <w:t>epakankamas dėmesys vartotojų įpročių formavimo strategijoms</w:t>
            </w:r>
            <w:r w:rsidRPr="0086118D">
              <w:rPr>
                <w:rFonts w:ascii="Times New Roman" w:hAnsi="Times New Roman" w:cs="Times New Roman"/>
                <w:szCs w:val="22"/>
              </w:rPr>
              <w:t>;</w:t>
            </w:r>
          </w:p>
          <w:p w14:paraId="7386A9F2" w14:textId="3060A3D4" w:rsidR="00422B0E" w:rsidRPr="0086118D" w:rsidRDefault="00422B0E">
            <w:pPr>
              <w:ind w:firstLine="340"/>
              <w:jc w:val="both"/>
              <w:rPr>
                <w:rFonts w:ascii="Times New Roman" w:hAnsi="Times New Roman" w:cs="Times New Roman"/>
                <w:szCs w:val="22"/>
              </w:rPr>
            </w:pPr>
            <w:r w:rsidRPr="0086118D">
              <w:rPr>
                <w:rFonts w:ascii="Times New Roman" w:hAnsi="Times New Roman" w:cs="Times New Roman"/>
                <w:szCs w:val="22"/>
              </w:rPr>
              <w:t xml:space="preserve">6.7.3. </w:t>
            </w:r>
            <w:r w:rsidR="00731223">
              <w:rPr>
                <w:rFonts w:ascii="Times New Roman" w:hAnsi="Times New Roman" w:cs="Times New Roman"/>
                <w:szCs w:val="22"/>
              </w:rPr>
              <w:t>n</w:t>
            </w:r>
            <w:r w:rsidRPr="0086118D">
              <w:rPr>
                <w:rFonts w:ascii="Times New Roman" w:hAnsi="Times New Roman" w:cs="Times New Roman"/>
                <w:szCs w:val="22"/>
              </w:rPr>
              <w:t>epakankamas dėmesys darbo pobūdžio stebėsenai ir analizei;</w:t>
            </w:r>
          </w:p>
          <w:p w14:paraId="72A23AB3" w14:textId="0679CF91" w:rsidR="00422B0E" w:rsidRPr="0086118D" w:rsidRDefault="00422B0E">
            <w:pPr>
              <w:ind w:firstLine="340"/>
              <w:jc w:val="both"/>
              <w:rPr>
                <w:rFonts w:ascii="Times New Roman" w:hAnsi="Times New Roman" w:cs="Times New Roman"/>
                <w:szCs w:val="22"/>
              </w:rPr>
            </w:pPr>
            <w:r w:rsidRPr="0086118D">
              <w:rPr>
                <w:rFonts w:ascii="Times New Roman" w:hAnsi="Times New Roman" w:cs="Times New Roman"/>
                <w:szCs w:val="22"/>
              </w:rPr>
              <w:t xml:space="preserve">6.7.4. </w:t>
            </w:r>
            <w:r w:rsidR="00731223">
              <w:rPr>
                <w:rFonts w:ascii="Times New Roman" w:hAnsi="Times New Roman" w:cs="Times New Roman"/>
                <w:szCs w:val="22"/>
              </w:rPr>
              <w:t>n</w:t>
            </w:r>
            <w:r w:rsidRPr="0086118D">
              <w:rPr>
                <w:rFonts w:ascii="Times New Roman" w:hAnsi="Times New Roman" w:cs="Times New Roman"/>
                <w:szCs w:val="22"/>
              </w:rPr>
              <w:t>etobulinami vidiniai mechanizmai padidėjusio krūvio pasekmių sumažinimui.</w:t>
            </w:r>
          </w:p>
          <w:p w14:paraId="0A136523" w14:textId="77777777" w:rsidR="00422B0E" w:rsidRPr="0086118D" w:rsidRDefault="00422B0E">
            <w:pPr>
              <w:jc w:val="both"/>
              <w:rPr>
                <w:rFonts w:ascii="Times New Roman" w:hAnsi="Times New Roman" w:cs="Times New Roman"/>
                <w:szCs w:val="22"/>
              </w:rPr>
            </w:pPr>
          </w:p>
          <w:p w14:paraId="4F055CB9" w14:textId="22D9D504" w:rsidR="00F62350" w:rsidRPr="0086118D" w:rsidRDefault="0213C27A" w:rsidP="007A30AA">
            <w:pPr>
              <w:widowControl w:val="0"/>
              <w:jc w:val="both"/>
              <w:rPr>
                <w:rFonts w:ascii="Times New Roman" w:hAnsi="Times New Roman" w:cs="Times New Roman"/>
                <w:szCs w:val="22"/>
              </w:rPr>
            </w:pPr>
            <w:r w:rsidRPr="0086118D">
              <w:rPr>
                <w:rFonts w:ascii="Times New Roman" w:hAnsi="Times New Roman" w:cs="Times New Roman"/>
                <w:b/>
                <w:bCs/>
                <w:szCs w:val="22"/>
              </w:rPr>
              <w:t>Priemonė</w:t>
            </w:r>
            <w:r w:rsidR="6202E653" w:rsidRPr="0086118D">
              <w:rPr>
                <w:rFonts w:ascii="Times New Roman" w:hAnsi="Times New Roman" w:cs="Times New Roman"/>
                <w:b/>
                <w:bCs/>
                <w:szCs w:val="22"/>
              </w:rPr>
              <w:t>s</w:t>
            </w:r>
            <w:r w:rsidR="4F3AA40B" w:rsidRPr="0086118D">
              <w:rPr>
                <w:rFonts w:ascii="Times New Roman" w:hAnsi="Times New Roman" w:cs="Times New Roman"/>
                <w:b/>
                <w:bCs/>
                <w:szCs w:val="22"/>
              </w:rPr>
              <w:t>, kuriomis sprendžiama problema:</w:t>
            </w:r>
          </w:p>
          <w:p w14:paraId="7FF25EC6" w14:textId="224E4101" w:rsidR="001E076A" w:rsidRPr="0086118D" w:rsidRDefault="2FC40EC9" w:rsidP="007A30AA">
            <w:pPr>
              <w:pStyle w:val="Sraopastraipa"/>
              <w:widowControl w:val="0"/>
              <w:numPr>
                <w:ilvl w:val="0"/>
                <w:numId w:val="41"/>
              </w:numPr>
              <w:ind w:left="351" w:hanging="351"/>
              <w:jc w:val="both"/>
              <w:rPr>
                <w:rFonts w:ascii="Times New Roman" w:hAnsi="Times New Roman" w:cs="Times New Roman"/>
              </w:rPr>
            </w:pPr>
            <w:r w:rsidRPr="7DEA4595">
              <w:rPr>
                <w:rFonts w:ascii="Times New Roman" w:hAnsi="Times New Roman" w:cs="Times New Roman"/>
              </w:rPr>
              <w:t xml:space="preserve">Užtikrinti </w:t>
            </w:r>
            <w:r w:rsidR="2BB89EFF" w:rsidRPr="7DEA4595">
              <w:rPr>
                <w:rFonts w:ascii="Times New Roman" w:hAnsi="Times New Roman" w:cs="Times New Roman"/>
              </w:rPr>
              <w:t>ADRP priemonių finansavimą</w:t>
            </w:r>
            <w:r w:rsidR="27638EF9" w:rsidRPr="7DEA4595">
              <w:rPr>
                <w:rFonts w:ascii="Times New Roman" w:hAnsi="Times New Roman" w:cs="Times New Roman"/>
              </w:rPr>
              <w:t xml:space="preserve">, </w:t>
            </w:r>
            <w:r w:rsidR="7F06F544" w:rsidRPr="7DEA4595">
              <w:rPr>
                <w:rFonts w:ascii="Times New Roman" w:hAnsi="Times New Roman" w:cs="Times New Roman"/>
              </w:rPr>
              <w:t>veiksmingumą</w:t>
            </w:r>
            <w:r w:rsidR="130A22ED" w:rsidRPr="7DEA4595">
              <w:rPr>
                <w:rFonts w:ascii="Times New Roman" w:hAnsi="Times New Roman" w:cs="Times New Roman"/>
              </w:rPr>
              <w:t xml:space="preserve"> ir efektyvumą</w:t>
            </w:r>
            <w:r w:rsidR="7F06F544" w:rsidRPr="7DEA4595">
              <w:rPr>
                <w:rFonts w:ascii="Times New Roman" w:hAnsi="Times New Roman" w:cs="Times New Roman"/>
              </w:rPr>
              <w:t xml:space="preserve"> </w:t>
            </w:r>
            <w:r w:rsidR="2C0B6725" w:rsidRPr="7DEA4595">
              <w:rPr>
                <w:rFonts w:ascii="Times New Roman" w:hAnsi="Times New Roman" w:cs="Times New Roman"/>
              </w:rPr>
              <w:t>(</w:t>
            </w:r>
            <w:r w:rsidR="3CEBD048" w:rsidRPr="7DEA4595">
              <w:rPr>
                <w:rFonts w:ascii="Times New Roman" w:hAnsi="Times New Roman" w:cs="Times New Roman"/>
              </w:rPr>
              <w:t>šalina</w:t>
            </w:r>
            <w:r w:rsidR="2C0B6725" w:rsidRPr="7DEA4595">
              <w:rPr>
                <w:rFonts w:ascii="Times New Roman" w:hAnsi="Times New Roman" w:cs="Times New Roman"/>
              </w:rPr>
              <w:t xml:space="preserve"> 1 priežast</w:t>
            </w:r>
            <w:r w:rsidR="61DCCF4B" w:rsidRPr="7DEA4595">
              <w:rPr>
                <w:rFonts w:ascii="Times New Roman" w:hAnsi="Times New Roman" w:cs="Times New Roman"/>
              </w:rPr>
              <w:t>į</w:t>
            </w:r>
            <w:r w:rsidR="14629A02" w:rsidRPr="7DEA4595">
              <w:rPr>
                <w:rFonts w:ascii="Times New Roman" w:hAnsi="Times New Roman" w:cs="Times New Roman"/>
              </w:rPr>
              <w:t>, prisideda prie 3 priežasties šalinimo</w:t>
            </w:r>
            <w:r w:rsidR="2C0B6725" w:rsidRPr="7DEA4595">
              <w:rPr>
                <w:rFonts w:ascii="Times New Roman" w:hAnsi="Times New Roman" w:cs="Times New Roman"/>
              </w:rPr>
              <w:t>)</w:t>
            </w:r>
          </w:p>
          <w:p w14:paraId="071E06F7" w14:textId="57D6C5D1" w:rsidR="001E076A" w:rsidRPr="0086118D" w:rsidRDefault="7E69ED85" w:rsidP="007A30AA">
            <w:pPr>
              <w:pStyle w:val="Sraopastraipa"/>
              <w:widowControl w:val="0"/>
              <w:numPr>
                <w:ilvl w:val="0"/>
                <w:numId w:val="41"/>
              </w:numPr>
              <w:ind w:left="351" w:hanging="351"/>
              <w:jc w:val="both"/>
              <w:rPr>
                <w:rFonts w:ascii="Times New Roman" w:hAnsi="Times New Roman" w:cs="Times New Roman"/>
              </w:rPr>
            </w:pPr>
            <w:r w:rsidRPr="7DEA4595">
              <w:rPr>
                <w:rFonts w:ascii="Times New Roman" w:hAnsi="Times New Roman" w:cs="Times New Roman"/>
              </w:rPr>
              <w:t xml:space="preserve">Didinti pažeidžiamų asmenų grupių užimtumą </w:t>
            </w:r>
            <w:r w:rsidR="3CEBD048" w:rsidRPr="7DEA4595">
              <w:rPr>
                <w:rFonts w:ascii="Times New Roman" w:hAnsi="Times New Roman" w:cs="Times New Roman"/>
              </w:rPr>
              <w:t>(šalina 2 priežastį, prisideda prie 3 priežasties šalinimo)</w:t>
            </w:r>
          </w:p>
          <w:p w14:paraId="41FD4DB7" w14:textId="3706CF90" w:rsidR="001E076A" w:rsidRPr="0086118D" w:rsidRDefault="7E69ED85" w:rsidP="007A30AA">
            <w:pPr>
              <w:pStyle w:val="Sraopastraipa"/>
              <w:widowControl w:val="0"/>
              <w:numPr>
                <w:ilvl w:val="0"/>
                <w:numId w:val="41"/>
              </w:numPr>
              <w:ind w:left="351" w:hanging="351"/>
              <w:jc w:val="both"/>
              <w:rPr>
                <w:rFonts w:ascii="Times New Roman" w:hAnsi="Times New Roman" w:cs="Times New Roman"/>
              </w:rPr>
            </w:pPr>
            <w:r w:rsidRPr="7DEA4595">
              <w:rPr>
                <w:rFonts w:ascii="Times New Roman" w:hAnsi="Times New Roman" w:cs="Times New Roman"/>
              </w:rPr>
              <w:t>Skatinti verslumą (</w:t>
            </w:r>
            <w:r w:rsidR="602A0C0C" w:rsidRPr="7DEA4595">
              <w:rPr>
                <w:rFonts w:ascii="Times New Roman" w:hAnsi="Times New Roman" w:cs="Times New Roman"/>
              </w:rPr>
              <w:t>šalina</w:t>
            </w:r>
            <w:r w:rsidRPr="7DEA4595">
              <w:rPr>
                <w:rFonts w:ascii="Times New Roman" w:hAnsi="Times New Roman" w:cs="Times New Roman"/>
              </w:rPr>
              <w:t xml:space="preserve"> </w:t>
            </w:r>
            <w:r w:rsidR="78554397" w:rsidRPr="7DEA4595">
              <w:rPr>
                <w:rFonts w:ascii="Times New Roman" w:hAnsi="Times New Roman" w:cs="Times New Roman"/>
              </w:rPr>
              <w:t>4</w:t>
            </w:r>
            <w:r w:rsidRPr="7DEA4595">
              <w:rPr>
                <w:rFonts w:ascii="Times New Roman" w:hAnsi="Times New Roman" w:cs="Times New Roman"/>
              </w:rPr>
              <w:t xml:space="preserve"> priežast</w:t>
            </w:r>
            <w:r w:rsidR="3D696CB7" w:rsidRPr="7DEA4595">
              <w:rPr>
                <w:rFonts w:ascii="Times New Roman" w:hAnsi="Times New Roman" w:cs="Times New Roman"/>
              </w:rPr>
              <w:t>į</w:t>
            </w:r>
            <w:r w:rsidRPr="7DEA4595">
              <w:rPr>
                <w:rFonts w:ascii="Times New Roman" w:hAnsi="Times New Roman" w:cs="Times New Roman"/>
              </w:rPr>
              <w:t>)</w:t>
            </w:r>
          </w:p>
          <w:p w14:paraId="5504C34E" w14:textId="6360BA13" w:rsidR="003B7200" w:rsidRPr="0086118D" w:rsidRDefault="204CAF48">
            <w:pPr>
              <w:pStyle w:val="Sraopastraipa"/>
              <w:widowControl w:val="0"/>
              <w:numPr>
                <w:ilvl w:val="0"/>
                <w:numId w:val="41"/>
              </w:numPr>
              <w:ind w:left="351" w:hanging="351"/>
              <w:jc w:val="both"/>
              <w:rPr>
                <w:rFonts w:ascii="Times New Roman" w:hAnsi="Times New Roman" w:cs="Times New Roman"/>
              </w:rPr>
            </w:pPr>
            <w:r w:rsidRPr="7DEA4595">
              <w:rPr>
                <w:rFonts w:ascii="Times New Roman" w:hAnsi="Times New Roman" w:cs="Times New Roman"/>
              </w:rPr>
              <w:lastRenderedPageBreak/>
              <w:t xml:space="preserve">Efektyvinti UT veiklos procesus ir funkcijas </w:t>
            </w:r>
            <w:r w:rsidR="3CEBD048" w:rsidRPr="7DEA4595">
              <w:rPr>
                <w:rFonts w:ascii="Times New Roman" w:hAnsi="Times New Roman" w:cs="Times New Roman"/>
              </w:rPr>
              <w:t>(šalina 6 priežastį, prisideda prie 1 priežasties šalinimo)</w:t>
            </w:r>
          </w:p>
          <w:p w14:paraId="5BBC9B41" w14:textId="7B5270FE" w:rsidR="003B7200" w:rsidRPr="0086118D" w:rsidRDefault="003B7200">
            <w:pPr>
              <w:pStyle w:val="Sraopastraipa"/>
              <w:widowControl w:val="0"/>
              <w:ind w:left="351"/>
              <w:jc w:val="both"/>
              <w:rPr>
                <w:rFonts w:ascii="Times New Roman" w:hAnsi="Times New Roman" w:cs="Times New Roman"/>
                <w:szCs w:val="22"/>
              </w:rPr>
            </w:pPr>
            <w:r w:rsidRPr="0086118D">
              <w:rPr>
                <w:rFonts w:ascii="Times New Roman" w:hAnsi="Times New Roman" w:cs="Times New Roman"/>
                <w:szCs w:val="22"/>
              </w:rPr>
              <w:t>Kitos priemonės numatytos:</w:t>
            </w:r>
          </w:p>
          <w:p w14:paraId="227CCCA6" w14:textId="3BE1BA1A" w:rsidR="00C20194" w:rsidRPr="0086118D" w:rsidRDefault="08FE891E" w:rsidP="007A30AA">
            <w:pPr>
              <w:pStyle w:val="Sraopastraipa"/>
              <w:widowControl w:val="0"/>
              <w:numPr>
                <w:ilvl w:val="0"/>
                <w:numId w:val="41"/>
              </w:numPr>
              <w:ind w:left="351" w:hanging="351"/>
              <w:jc w:val="both"/>
              <w:rPr>
                <w:rFonts w:eastAsiaTheme="minorEastAsia"/>
                <w:szCs w:val="22"/>
              </w:rPr>
            </w:pPr>
            <w:r w:rsidRPr="7DEA4595">
              <w:rPr>
                <w:rFonts w:ascii="Times New Roman" w:hAnsi="Times New Roman" w:cs="Times New Roman"/>
              </w:rPr>
              <w:t>Lietuvos Respublikos Vyriausybės tvirtinamoje Lietuvos Respublikos socialinės apsaugos ir darbo ministerijos valdomoje Šeimos politikos stiprinimo plėtros programoje (toliau – Šeimos politikos stiprinimo plėtros programa) (prisideda prie 2.1 priežasties šalinimo</w:t>
            </w:r>
            <w:r w:rsidR="37EF5C62" w:rsidRPr="7DEA4595">
              <w:rPr>
                <w:rFonts w:ascii="Times New Roman" w:hAnsi="Times New Roman" w:cs="Times New Roman"/>
              </w:rPr>
              <w:t>, šalina 2.5 priežastį</w:t>
            </w:r>
            <w:r w:rsidRPr="7DEA4595">
              <w:rPr>
                <w:rFonts w:ascii="Times New Roman" w:hAnsi="Times New Roman" w:cs="Times New Roman"/>
              </w:rPr>
              <w:t>)</w:t>
            </w:r>
          </w:p>
          <w:p w14:paraId="06BB31A2" w14:textId="7311A503" w:rsidR="7D942F38" w:rsidRDefault="7D942F38" w:rsidP="007A30AA">
            <w:pPr>
              <w:pStyle w:val="Sraopastraipa"/>
              <w:numPr>
                <w:ilvl w:val="0"/>
                <w:numId w:val="41"/>
              </w:numPr>
              <w:ind w:left="351" w:hanging="351"/>
              <w:jc w:val="both"/>
              <w:rPr>
                <w:rFonts w:eastAsiaTheme="minorEastAsia"/>
                <w:noProof/>
                <w:szCs w:val="22"/>
              </w:rPr>
            </w:pPr>
            <w:r w:rsidRPr="7DEA4595">
              <w:rPr>
                <w:rFonts w:ascii="Times New Roman" w:hAnsi="Times New Roman" w:cs="Times New Roman"/>
                <w:color w:val="000000" w:themeColor="text1"/>
                <w:szCs w:val="22"/>
              </w:rPr>
              <w:t xml:space="preserve">Vyriausybės tvirtinamoje Lietuvos Respublikos socialinės apsaugos ir darbo ministerijos valdomoje </w:t>
            </w:r>
            <w:r w:rsidRPr="7DEA4595">
              <w:rPr>
                <w:rFonts w:ascii="Times New Roman" w:hAnsi="Times New Roman" w:cs="Times New Roman"/>
                <w:noProof/>
                <w:color w:val="000000" w:themeColor="text1"/>
                <w:szCs w:val="22"/>
              </w:rPr>
              <w:t>Socialinės sutelkties plėtros programoje</w:t>
            </w:r>
            <w:r w:rsidRPr="7DEA4595">
              <w:rPr>
                <w:rFonts w:ascii="Times New Roman" w:hAnsi="Times New Roman" w:cs="Times New Roman"/>
                <w:noProof/>
              </w:rPr>
              <w:t xml:space="preserve"> </w:t>
            </w:r>
            <w:r w:rsidR="009A6C8B" w:rsidRPr="7DEA4595">
              <w:rPr>
                <w:rFonts w:ascii="Times New Roman" w:hAnsi="Times New Roman" w:cs="Times New Roman"/>
                <w:noProof/>
              </w:rPr>
              <w:t xml:space="preserve">(toliau - Socialinės sutelkties plėtros programa) </w:t>
            </w:r>
            <w:r w:rsidRPr="7DEA4595">
              <w:rPr>
                <w:rFonts w:ascii="Times New Roman" w:hAnsi="Times New Roman" w:cs="Times New Roman"/>
                <w:noProof/>
              </w:rPr>
              <w:t>(prisideda prie 2.1 priežasties šalinimo</w:t>
            </w:r>
            <w:r w:rsidR="7BDF2D81" w:rsidRPr="7DEA4595">
              <w:rPr>
                <w:rFonts w:ascii="Times New Roman" w:hAnsi="Times New Roman" w:cs="Times New Roman"/>
                <w:noProof/>
              </w:rPr>
              <w:t xml:space="preserve">, </w:t>
            </w:r>
            <w:r w:rsidR="7BDF2D81" w:rsidRPr="7DEA4595">
              <w:rPr>
                <w:rFonts w:ascii="Times New Roman" w:hAnsi="Times New Roman" w:cs="Times New Roman"/>
                <w:noProof/>
                <w:color w:val="000000" w:themeColor="text1"/>
                <w:szCs w:val="22"/>
              </w:rPr>
              <w:t>šalina 2.5 priežastį</w:t>
            </w:r>
            <w:r w:rsidRPr="7DEA4595">
              <w:rPr>
                <w:rFonts w:ascii="Times New Roman" w:hAnsi="Times New Roman" w:cs="Times New Roman"/>
                <w:noProof/>
              </w:rPr>
              <w:t>)</w:t>
            </w:r>
          </w:p>
          <w:p w14:paraId="25BFE9C6" w14:textId="7303E52D" w:rsidR="006D674B" w:rsidRPr="0086118D" w:rsidRDefault="07C5D5A7" w:rsidP="007A30AA">
            <w:pPr>
              <w:pStyle w:val="Sraopastraipa"/>
              <w:widowControl w:val="0"/>
              <w:numPr>
                <w:ilvl w:val="0"/>
                <w:numId w:val="41"/>
              </w:numPr>
              <w:ind w:left="351" w:hanging="351"/>
              <w:jc w:val="both"/>
              <w:rPr>
                <w:rFonts w:ascii="Times New Roman" w:hAnsi="Times New Roman" w:cs="Times New Roman"/>
              </w:rPr>
            </w:pPr>
            <w:r w:rsidRPr="7DEA4595">
              <w:rPr>
                <w:rFonts w:ascii="Times New Roman" w:hAnsi="Times New Roman" w:cs="Times New Roman"/>
                <w:noProof/>
              </w:rPr>
              <w:t>Vyriausybės tvirtinam</w:t>
            </w:r>
            <w:r w:rsidR="204CAF48" w:rsidRPr="7DEA4595">
              <w:rPr>
                <w:rFonts w:ascii="Times New Roman" w:hAnsi="Times New Roman" w:cs="Times New Roman"/>
                <w:noProof/>
              </w:rPr>
              <w:t>oje</w:t>
            </w:r>
            <w:r w:rsidRPr="7DEA4595">
              <w:rPr>
                <w:rFonts w:ascii="Times New Roman" w:hAnsi="Times New Roman" w:cs="Times New Roman"/>
                <w:noProof/>
              </w:rPr>
              <w:t xml:space="preserve"> </w:t>
            </w:r>
            <w:r w:rsidR="6B4BF3CB" w:rsidRPr="7DEA4595">
              <w:rPr>
                <w:rFonts w:ascii="Times New Roman" w:hAnsi="Times New Roman" w:cs="Times New Roman"/>
                <w:noProof/>
              </w:rPr>
              <w:t>Lietuvos Respublikos švietimo, mokslo ir sporto ministerijos valdom</w:t>
            </w:r>
            <w:r w:rsidR="204CAF48" w:rsidRPr="7DEA4595">
              <w:rPr>
                <w:rFonts w:ascii="Times New Roman" w:hAnsi="Times New Roman" w:cs="Times New Roman"/>
                <w:noProof/>
              </w:rPr>
              <w:t>oje</w:t>
            </w:r>
            <w:r w:rsidR="6B4BF3CB" w:rsidRPr="7DEA4595">
              <w:rPr>
                <w:rFonts w:ascii="Times New Roman" w:hAnsi="Times New Roman" w:cs="Times New Roman"/>
                <w:noProof/>
              </w:rPr>
              <w:t xml:space="preserve"> švietimo</w:t>
            </w:r>
            <w:r w:rsidR="6B4BF3CB" w:rsidRPr="7DEA4595">
              <w:rPr>
                <w:rFonts w:ascii="Times New Roman" w:hAnsi="Times New Roman" w:cs="Times New Roman"/>
              </w:rPr>
              <w:t xml:space="preserve"> plėtros program</w:t>
            </w:r>
            <w:r w:rsidR="204CAF48" w:rsidRPr="7DEA4595">
              <w:rPr>
                <w:rFonts w:ascii="Times New Roman" w:hAnsi="Times New Roman" w:cs="Times New Roman"/>
              </w:rPr>
              <w:t>oje</w:t>
            </w:r>
            <w:r w:rsidR="6B4BF3CB" w:rsidRPr="7DEA4595">
              <w:rPr>
                <w:rFonts w:ascii="Times New Roman" w:hAnsi="Times New Roman" w:cs="Times New Roman"/>
              </w:rPr>
              <w:t xml:space="preserve"> (toliau – Švietimo plėtros programa)</w:t>
            </w:r>
            <w:r w:rsidR="204CAF48" w:rsidRPr="7DEA4595">
              <w:rPr>
                <w:rFonts w:ascii="Times New Roman" w:hAnsi="Times New Roman" w:cs="Times New Roman"/>
              </w:rPr>
              <w:t xml:space="preserve"> (</w:t>
            </w:r>
            <w:r w:rsidR="3CEBD048" w:rsidRPr="7DEA4595">
              <w:rPr>
                <w:rFonts w:ascii="Times New Roman" w:hAnsi="Times New Roman" w:cs="Times New Roman"/>
              </w:rPr>
              <w:t>šalina</w:t>
            </w:r>
            <w:r w:rsidR="204CAF48" w:rsidRPr="7DEA4595">
              <w:rPr>
                <w:rFonts w:ascii="Times New Roman" w:hAnsi="Times New Roman" w:cs="Times New Roman"/>
              </w:rPr>
              <w:t xml:space="preserve"> 3 priežastį</w:t>
            </w:r>
            <w:r w:rsidR="6423C367" w:rsidRPr="7DEA4595">
              <w:rPr>
                <w:rFonts w:ascii="Times New Roman" w:hAnsi="Times New Roman" w:cs="Times New Roman"/>
              </w:rPr>
              <w:t>)</w:t>
            </w:r>
          </w:p>
          <w:p w14:paraId="093F315B" w14:textId="777BEEF3" w:rsidR="00C77607" w:rsidRPr="0086118D" w:rsidRDefault="61B72338" w:rsidP="007A30AA">
            <w:pPr>
              <w:pStyle w:val="Default"/>
              <w:widowControl w:val="0"/>
              <w:numPr>
                <w:ilvl w:val="0"/>
                <w:numId w:val="41"/>
              </w:numPr>
              <w:ind w:left="351" w:hanging="351"/>
              <w:jc w:val="both"/>
              <w:rPr>
                <w:rFonts w:ascii="Times New Roman" w:eastAsia="Times New Roman" w:hAnsi="Times New Roman" w:cs="Times New Roman"/>
                <w:color w:val="auto"/>
              </w:rPr>
            </w:pPr>
            <w:r w:rsidRPr="7DEA4595">
              <w:rPr>
                <w:rFonts w:ascii="Times New Roman" w:hAnsi="Times New Roman" w:cs="Times New Roman"/>
              </w:rPr>
              <w:t>Vyriausybės tvirtinam</w:t>
            </w:r>
            <w:r w:rsidR="204CAF48" w:rsidRPr="7DEA4595">
              <w:rPr>
                <w:rFonts w:ascii="Times New Roman" w:hAnsi="Times New Roman" w:cs="Times New Roman"/>
              </w:rPr>
              <w:t>oje</w:t>
            </w:r>
            <w:r w:rsidRPr="7DEA4595">
              <w:rPr>
                <w:rFonts w:ascii="Times New Roman" w:hAnsi="Times New Roman" w:cs="Times New Roman"/>
              </w:rPr>
              <w:t xml:space="preserve"> </w:t>
            </w:r>
            <w:r w:rsidR="6B4BF3CB" w:rsidRPr="7DEA4595">
              <w:rPr>
                <w:rFonts w:ascii="Times New Roman" w:eastAsia="Times New Roman" w:hAnsi="Times New Roman" w:cs="Times New Roman"/>
                <w:color w:val="auto"/>
              </w:rPr>
              <w:t>Lietuvos Respublikos vidaus reikalų ministerijos valdom</w:t>
            </w:r>
            <w:r w:rsidR="204CAF48" w:rsidRPr="7DEA4595">
              <w:rPr>
                <w:rFonts w:ascii="Times New Roman" w:eastAsia="Times New Roman" w:hAnsi="Times New Roman" w:cs="Times New Roman"/>
                <w:color w:val="auto"/>
              </w:rPr>
              <w:t>oje</w:t>
            </w:r>
            <w:r w:rsidR="6B4BF3CB" w:rsidRPr="7DEA4595">
              <w:rPr>
                <w:rFonts w:ascii="Times New Roman" w:eastAsia="Times New Roman" w:hAnsi="Times New Roman" w:cs="Times New Roman"/>
                <w:color w:val="auto"/>
              </w:rPr>
              <w:t xml:space="preserve"> regionų plėtros program</w:t>
            </w:r>
            <w:r w:rsidR="204CAF48" w:rsidRPr="7DEA4595">
              <w:rPr>
                <w:rFonts w:ascii="Times New Roman" w:eastAsia="Times New Roman" w:hAnsi="Times New Roman" w:cs="Times New Roman"/>
                <w:color w:val="auto"/>
              </w:rPr>
              <w:t>oje</w:t>
            </w:r>
            <w:r w:rsidR="6B4BF3CB" w:rsidRPr="7DEA4595">
              <w:rPr>
                <w:rFonts w:ascii="Times New Roman" w:eastAsia="Times New Roman" w:hAnsi="Times New Roman" w:cs="Times New Roman"/>
                <w:color w:val="auto"/>
              </w:rPr>
              <w:t xml:space="preserve"> (toliau – Regionų plėtros programa), priemones nustatant regionų plėtros planuose</w:t>
            </w:r>
            <w:r w:rsidR="204CAF48" w:rsidRPr="7DEA4595">
              <w:rPr>
                <w:rFonts w:ascii="Times New Roman" w:eastAsia="Times New Roman" w:hAnsi="Times New Roman" w:cs="Times New Roman"/>
                <w:color w:val="auto"/>
              </w:rPr>
              <w:t xml:space="preserve"> (</w:t>
            </w:r>
            <w:r w:rsidR="3CEBD048" w:rsidRPr="7DEA4595">
              <w:rPr>
                <w:rFonts w:ascii="Times New Roman" w:eastAsia="Times New Roman" w:hAnsi="Times New Roman" w:cs="Times New Roman"/>
                <w:color w:val="auto"/>
              </w:rPr>
              <w:t>šalina</w:t>
            </w:r>
            <w:r w:rsidR="204CAF48" w:rsidRPr="7DEA4595">
              <w:rPr>
                <w:rFonts w:ascii="Times New Roman" w:eastAsia="Times New Roman" w:hAnsi="Times New Roman" w:cs="Times New Roman"/>
                <w:color w:val="auto"/>
              </w:rPr>
              <w:t xml:space="preserve"> 5 priežastį)</w:t>
            </w:r>
          </w:p>
          <w:p w14:paraId="5211EADA" w14:textId="77777777" w:rsidR="00070006" w:rsidRPr="0086118D" w:rsidRDefault="00070006" w:rsidP="00E3397A">
            <w:pPr>
              <w:widowControl w:val="0"/>
              <w:jc w:val="both"/>
              <w:rPr>
                <w:rFonts w:ascii="Times New Roman" w:hAnsi="Times New Roman" w:cs="Times New Roman"/>
                <w:szCs w:val="22"/>
              </w:rPr>
            </w:pPr>
          </w:p>
        </w:tc>
      </w:tr>
      <w:tr w:rsidR="00B93278" w:rsidRPr="0086118D" w14:paraId="3AA80A8A" w14:textId="77777777" w:rsidTr="00B07E8D">
        <w:trPr>
          <w:trHeight w:val="70"/>
        </w:trPr>
        <w:tc>
          <w:tcPr>
            <w:tcW w:w="15055" w:type="dxa"/>
            <w:shd w:val="clear" w:color="auto" w:fill="EEECE1" w:themeFill="background2"/>
          </w:tcPr>
          <w:p w14:paraId="7E1304B2" w14:textId="727E587C" w:rsidR="005654F3" w:rsidRPr="0086118D" w:rsidRDefault="1DE1ED41" w:rsidP="0F4309E3">
            <w:pPr>
              <w:widowControl w:val="0"/>
              <w:jc w:val="both"/>
              <w:rPr>
                <w:rFonts w:ascii="Times New Roman" w:hAnsi="Times New Roman" w:cs="Times New Roman"/>
                <w:szCs w:val="22"/>
              </w:rPr>
            </w:pPr>
            <w:r w:rsidRPr="0086118D">
              <w:rPr>
                <w:rFonts w:ascii="Times New Roman" w:hAnsi="Times New Roman" w:cs="Times New Roman"/>
                <w:b/>
                <w:bCs/>
                <w:szCs w:val="22"/>
              </w:rPr>
              <w:lastRenderedPageBreak/>
              <w:t xml:space="preserve">2 </w:t>
            </w:r>
            <w:r w:rsidR="34305B2D" w:rsidRPr="0086118D">
              <w:rPr>
                <w:rFonts w:ascii="Times New Roman" w:hAnsi="Times New Roman" w:cs="Times New Roman"/>
                <w:b/>
                <w:bCs/>
                <w:szCs w:val="22"/>
              </w:rPr>
              <w:t>problema:</w:t>
            </w:r>
            <w:r w:rsidR="17770B3A" w:rsidRPr="0086118D">
              <w:rPr>
                <w:rFonts w:ascii="Times New Roman" w:hAnsi="Times New Roman" w:cs="Times New Roman"/>
                <w:b/>
                <w:bCs/>
                <w:szCs w:val="22"/>
              </w:rPr>
              <w:t xml:space="preserve"> </w:t>
            </w:r>
            <w:r w:rsidR="2D9FC6F1" w:rsidRPr="0086118D">
              <w:rPr>
                <w:rFonts w:ascii="Times New Roman" w:hAnsi="Times New Roman" w:cs="Times New Roman"/>
                <w:b/>
                <w:bCs/>
                <w:szCs w:val="22"/>
              </w:rPr>
              <w:t>Užimtumas šalyje nėra tvarus</w:t>
            </w:r>
          </w:p>
        </w:tc>
      </w:tr>
      <w:tr w:rsidR="00B93278" w:rsidRPr="0086118D" w14:paraId="628886F7" w14:textId="77777777" w:rsidTr="00B07E8D">
        <w:trPr>
          <w:trHeight w:val="743"/>
        </w:trPr>
        <w:tc>
          <w:tcPr>
            <w:tcW w:w="15055" w:type="dxa"/>
            <w:shd w:val="clear" w:color="auto" w:fill="auto"/>
          </w:tcPr>
          <w:p w14:paraId="5BA91CEF" w14:textId="78A2BCE8" w:rsidR="00BC2C5A" w:rsidRPr="0086118D" w:rsidRDefault="63ECA12D" w:rsidP="0F4309E3">
            <w:pPr>
              <w:widowControl w:val="0"/>
              <w:jc w:val="both"/>
              <w:rPr>
                <w:rFonts w:ascii="Times New Roman" w:hAnsi="Times New Roman" w:cs="Times New Roman"/>
                <w:b/>
                <w:bCs/>
                <w:szCs w:val="22"/>
              </w:rPr>
            </w:pPr>
            <w:r w:rsidRPr="0086118D">
              <w:rPr>
                <w:rFonts w:ascii="Times New Roman" w:hAnsi="Times New Roman" w:cs="Times New Roman"/>
                <w:b/>
                <w:bCs/>
                <w:szCs w:val="22"/>
              </w:rPr>
              <w:t xml:space="preserve">Spręstinos </w:t>
            </w:r>
            <w:r w:rsidR="0747D1BE" w:rsidRPr="0086118D">
              <w:rPr>
                <w:rFonts w:ascii="Times New Roman" w:hAnsi="Times New Roman" w:cs="Times New Roman"/>
                <w:b/>
                <w:bCs/>
                <w:szCs w:val="22"/>
              </w:rPr>
              <w:t>problemos priežastys</w:t>
            </w:r>
            <w:r w:rsidR="45564268" w:rsidRPr="0086118D">
              <w:rPr>
                <w:rFonts w:ascii="Times New Roman" w:hAnsi="Times New Roman" w:cs="Times New Roman"/>
                <w:b/>
                <w:bCs/>
                <w:szCs w:val="22"/>
              </w:rPr>
              <w:t xml:space="preserve"> (išdėstytos prioriteto tvarka)</w:t>
            </w:r>
            <w:r w:rsidR="0747D1BE" w:rsidRPr="0086118D">
              <w:rPr>
                <w:rFonts w:ascii="Times New Roman" w:hAnsi="Times New Roman" w:cs="Times New Roman"/>
                <w:b/>
                <w:bCs/>
                <w:szCs w:val="22"/>
              </w:rPr>
              <w:t>:</w:t>
            </w:r>
          </w:p>
          <w:p w14:paraId="388D8506" w14:textId="0F118B76" w:rsidR="00677E7D" w:rsidRPr="0086118D" w:rsidRDefault="2D3BF596" w:rsidP="0F4309E3">
            <w:pPr>
              <w:widowControl w:val="0"/>
              <w:jc w:val="both"/>
              <w:rPr>
                <w:rFonts w:ascii="Times New Roman" w:hAnsi="Times New Roman" w:cs="Times New Roman"/>
                <w:b/>
                <w:bCs/>
                <w:szCs w:val="22"/>
              </w:rPr>
            </w:pPr>
            <w:r w:rsidRPr="0086118D">
              <w:rPr>
                <w:rFonts w:ascii="Times New Roman" w:hAnsi="Times New Roman" w:cs="Times New Roman"/>
                <w:b/>
                <w:bCs/>
                <w:szCs w:val="22"/>
              </w:rPr>
              <w:t>1</w:t>
            </w:r>
            <w:r w:rsidR="6D0BC03D" w:rsidRPr="0086118D">
              <w:rPr>
                <w:rFonts w:ascii="Times New Roman" w:hAnsi="Times New Roman" w:cs="Times New Roman"/>
                <w:b/>
                <w:bCs/>
                <w:szCs w:val="22"/>
              </w:rPr>
              <w:t>.</w:t>
            </w:r>
            <w:r w:rsidRPr="0086118D">
              <w:rPr>
                <w:rFonts w:ascii="Times New Roman" w:hAnsi="Times New Roman" w:cs="Times New Roman"/>
                <w:b/>
                <w:bCs/>
                <w:szCs w:val="22"/>
              </w:rPr>
              <w:t xml:space="preserve"> </w:t>
            </w:r>
            <w:r w:rsidR="0B26D641" w:rsidRPr="0086118D">
              <w:rPr>
                <w:rFonts w:ascii="Times New Roman" w:hAnsi="Times New Roman" w:cs="Times New Roman"/>
                <w:b/>
                <w:bCs/>
                <w:szCs w:val="22"/>
              </w:rPr>
              <w:t>D</w:t>
            </w:r>
            <w:r w:rsidR="52277C84" w:rsidRPr="0086118D">
              <w:rPr>
                <w:rFonts w:ascii="Times New Roman" w:hAnsi="Times New Roman" w:cs="Times New Roman"/>
                <w:b/>
                <w:bCs/>
                <w:szCs w:val="22"/>
              </w:rPr>
              <w:t>arbo vietų kokybė</w:t>
            </w:r>
            <w:r w:rsidR="0B26D641" w:rsidRPr="0086118D">
              <w:rPr>
                <w:rFonts w:ascii="Times New Roman" w:hAnsi="Times New Roman" w:cs="Times New Roman"/>
                <w:b/>
                <w:bCs/>
                <w:szCs w:val="22"/>
              </w:rPr>
              <w:t>s stoka</w:t>
            </w:r>
          </w:p>
          <w:p w14:paraId="0EE61C18" w14:textId="2A0CD1BB" w:rsidR="5DCC7DD4" w:rsidRPr="0086118D" w:rsidRDefault="5DCC7DD4" w:rsidP="0F4309E3">
            <w:pPr>
              <w:spacing w:line="259" w:lineRule="auto"/>
              <w:jc w:val="both"/>
              <w:rPr>
                <w:rFonts w:ascii="Times New Roman" w:hAnsi="Times New Roman" w:cs="Times New Roman"/>
                <w:szCs w:val="22"/>
              </w:rPr>
            </w:pPr>
            <w:r w:rsidRPr="0086118D">
              <w:rPr>
                <w:rFonts w:ascii="Times New Roman" w:hAnsi="Times New Roman" w:cs="Times New Roman"/>
                <w:szCs w:val="22"/>
              </w:rPr>
              <w:t>P</w:t>
            </w:r>
            <w:r w:rsidR="3DF5308E" w:rsidRPr="0086118D">
              <w:rPr>
                <w:rFonts w:ascii="Times New Roman" w:hAnsi="Times New Roman" w:cs="Times New Roman"/>
                <w:szCs w:val="22"/>
              </w:rPr>
              <w:t xml:space="preserve">riežastys </w:t>
            </w:r>
            <w:r w:rsidR="41EBD84B" w:rsidRPr="0086118D">
              <w:rPr>
                <w:rFonts w:ascii="Times New Roman" w:hAnsi="Times New Roman" w:cs="Times New Roman"/>
                <w:szCs w:val="22"/>
              </w:rPr>
              <w:t>įvardintos</w:t>
            </w:r>
            <w:r w:rsidR="3DF5308E" w:rsidRPr="0086118D">
              <w:rPr>
                <w:rFonts w:ascii="Times New Roman" w:hAnsi="Times New Roman" w:cs="Times New Roman"/>
                <w:szCs w:val="22"/>
              </w:rPr>
              <w:t xml:space="preserve"> 2.9 uždavinyje.</w:t>
            </w:r>
          </w:p>
          <w:p w14:paraId="164DE4D4" w14:textId="2C444B8F" w:rsidR="00677E7D" w:rsidRPr="0086118D" w:rsidRDefault="56470AF8" w:rsidP="0F4309E3">
            <w:pPr>
              <w:widowControl w:val="0"/>
              <w:jc w:val="both"/>
              <w:rPr>
                <w:rFonts w:ascii="Times New Roman" w:hAnsi="Times New Roman" w:cs="Times New Roman"/>
                <w:b/>
                <w:bCs/>
                <w:szCs w:val="22"/>
              </w:rPr>
            </w:pPr>
            <w:r w:rsidRPr="0086118D">
              <w:rPr>
                <w:rFonts w:ascii="Times New Roman" w:hAnsi="Times New Roman" w:cs="Times New Roman"/>
                <w:b/>
                <w:bCs/>
                <w:szCs w:val="22"/>
              </w:rPr>
              <w:t xml:space="preserve">2. </w:t>
            </w:r>
            <w:r w:rsidR="00F8603B" w:rsidRPr="0086118D">
              <w:rPr>
                <w:rFonts w:ascii="Times New Roman" w:hAnsi="Times New Roman" w:cs="Times New Roman"/>
                <w:b/>
                <w:bCs/>
                <w:szCs w:val="22"/>
              </w:rPr>
              <w:t>U</w:t>
            </w:r>
            <w:r w:rsidRPr="0086118D">
              <w:rPr>
                <w:rFonts w:ascii="Times New Roman" w:hAnsi="Times New Roman" w:cs="Times New Roman"/>
                <w:b/>
                <w:bCs/>
                <w:szCs w:val="22"/>
              </w:rPr>
              <w:t xml:space="preserve">žimtų asmenų </w:t>
            </w:r>
            <w:r w:rsidR="34CE3671" w:rsidRPr="0086118D">
              <w:rPr>
                <w:rFonts w:ascii="Times New Roman" w:hAnsi="Times New Roman" w:cs="Times New Roman"/>
                <w:b/>
                <w:bCs/>
                <w:szCs w:val="22"/>
              </w:rPr>
              <w:t>ne</w:t>
            </w:r>
            <w:r w:rsidRPr="0086118D">
              <w:rPr>
                <w:rFonts w:ascii="Times New Roman" w:hAnsi="Times New Roman" w:cs="Times New Roman"/>
                <w:b/>
                <w:bCs/>
                <w:szCs w:val="22"/>
              </w:rPr>
              <w:t>prisitaikym</w:t>
            </w:r>
            <w:r w:rsidR="00F8603B" w:rsidRPr="0086118D">
              <w:rPr>
                <w:rFonts w:ascii="Times New Roman" w:hAnsi="Times New Roman" w:cs="Times New Roman"/>
                <w:b/>
                <w:bCs/>
                <w:szCs w:val="22"/>
              </w:rPr>
              <w:t>as</w:t>
            </w:r>
            <w:r w:rsidRPr="0086118D">
              <w:rPr>
                <w:rFonts w:ascii="Times New Roman" w:hAnsi="Times New Roman" w:cs="Times New Roman"/>
                <w:b/>
                <w:bCs/>
                <w:szCs w:val="22"/>
              </w:rPr>
              <w:t xml:space="preserve"> prie darbo rinkos</w:t>
            </w:r>
          </w:p>
          <w:p w14:paraId="5E501587" w14:textId="097FD09D" w:rsidR="49809D62" w:rsidRPr="0086118D" w:rsidRDefault="00A83CF0" w:rsidP="0F4309E3">
            <w:pPr>
              <w:spacing w:line="259" w:lineRule="auto"/>
              <w:jc w:val="both"/>
              <w:rPr>
                <w:rFonts w:ascii="Times New Roman" w:hAnsi="Times New Roman" w:cs="Times New Roman"/>
                <w:szCs w:val="22"/>
              </w:rPr>
            </w:pPr>
            <w:r w:rsidRPr="0086118D">
              <w:rPr>
                <w:rFonts w:ascii="Times New Roman" w:hAnsi="Times New Roman" w:cs="Times New Roman"/>
                <w:szCs w:val="22"/>
              </w:rPr>
              <w:t>Priežast</w:t>
            </w:r>
            <w:r w:rsidR="00B9652F">
              <w:rPr>
                <w:rFonts w:ascii="Times New Roman" w:hAnsi="Times New Roman" w:cs="Times New Roman"/>
                <w:szCs w:val="22"/>
              </w:rPr>
              <w:t>i</w:t>
            </w:r>
            <w:r w:rsidRPr="0086118D">
              <w:rPr>
                <w:rFonts w:ascii="Times New Roman" w:hAnsi="Times New Roman" w:cs="Times New Roman"/>
                <w:szCs w:val="22"/>
              </w:rPr>
              <w:t>s yra toki</w:t>
            </w:r>
            <w:r w:rsidR="00B9652F">
              <w:rPr>
                <w:rFonts w:ascii="Times New Roman" w:hAnsi="Times New Roman" w:cs="Times New Roman"/>
                <w:szCs w:val="22"/>
              </w:rPr>
              <w:t>a</w:t>
            </w:r>
            <w:r w:rsidRPr="0086118D">
              <w:rPr>
                <w:rFonts w:ascii="Times New Roman" w:hAnsi="Times New Roman" w:cs="Times New Roman"/>
                <w:szCs w:val="22"/>
              </w:rPr>
              <w:t xml:space="preserve"> pa</w:t>
            </w:r>
            <w:r w:rsidR="00B9652F">
              <w:rPr>
                <w:rFonts w:ascii="Times New Roman" w:hAnsi="Times New Roman" w:cs="Times New Roman"/>
                <w:szCs w:val="22"/>
              </w:rPr>
              <w:t>ti</w:t>
            </w:r>
            <w:r w:rsidRPr="0086118D">
              <w:rPr>
                <w:rFonts w:ascii="Times New Roman" w:hAnsi="Times New Roman" w:cs="Times New Roman"/>
                <w:szCs w:val="22"/>
              </w:rPr>
              <w:t xml:space="preserve"> kaip 2.3 uždavinio 1 problemos 3 priežastis.</w:t>
            </w:r>
            <w:r w:rsidR="49809D62" w:rsidRPr="0086118D">
              <w:rPr>
                <w:rFonts w:ascii="Times New Roman" w:hAnsi="Times New Roman" w:cs="Times New Roman"/>
                <w:b/>
                <w:bCs/>
                <w:szCs w:val="22"/>
              </w:rPr>
              <w:t xml:space="preserve"> </w:t>
            </w:r>
          </w:p>
          <w:p w14:paraId="36061EC3" w14:textId="5BA29302" w:rsidR="00677E7D" w:rsidRPr="0086118D" w:rsidRDefault="32929E8B" w:rsidP="0F4309E3">
            <w:pPr>
              <w:widowControl w:val="0"/>
              <w:jc w:val="both"/>
              <w:rPr>
                <w:rFonts w:ascii="Times New Roman" w:hAnsi="Times New Roman" w:cs="Times New Roman"/>
                <w:b/>
                <w:bCs/>
                <w:szCs w:val="22"/>
              </w:rPr>
            </w:pPr>
            <w:r w:rsidRPr="0086118D">
              <w:rPr>
                <w:rFonts w:ascii="Times New Roman" w:hAnsi="Times New Roman" w:cs="Times New Roman"/>
                <w:szCs w:val="22"/>
              </w:rPr>
              <w:t xml:space="preserve"> </w:t>
            </w:r>
            <w:r w:rsidR="56470AF8" w:rsidRPr="0086118D">
              <w:rPr>
                <w:rFonts w:ascii="Times New Roman" w:hAnsi="Times New Roman" w:cs="Times New Roman"/>
                <w:b/>
                <w:bCs/>
                <w:szCs w:val="22"/>
              </w:rPr>
              <w:t>3. Žema darbuotojo motyvacija ar paskatos dirbti</w:t>
            </w:r>
            <w:r w:rsidR="00B33E4D">
              <w:rPr>
                <w:rFonts w:ascii="Times New Roman" w:hAnsi="Times New Roman" w:cs="Times New Roman"/>
                <w:b/>
                <w:bCs/>
                <w:szCs w:val="22"/>
              </w:rPr>
              <w:t>:</w:t>
            </w:r>
          </w:p>
          <w:p w14:paraId="44E60F9B" w14:textId="60724C9C" w:rsidR="001A3009" w:rsidRDefault="001A3009" w:rsidP="0F4309E3">
            <w:pPr>
              <w:widowControl w:val="0"/>
              <w:jc w:val="both"/>
              <w:rPr>
                <w:rFonts w:ascii="Times New Roman" w:hAnsi="Times New Roman" w:cs="Times New Roman"/>
                <w:szCs w:val="22"/>
              </w:rPr>
            </w:pPr>
            <w:r>
              <w:rPr>
                <w:rFonts w:ascii="Times New Roman" w:hAnsi="Times New Roman" w:cs="Times New Roman"/>
                <w:szCs w:val="22"/>
              </w:rPr>
              <w:t xml:space="preserve">3.1. </w:t>
            </w:r>
            <w:r w:rsidR="00B33E4D">
              <w:rPr>
                <w:rFonts w:ascii="Times New Roman" w:hAnsi="Times New Roman" w:cs="Times New Roman"/>
                <w:szCs w:val="22"/>
              </w:rPr>
              <w:t>s</w:t>
            </w:r>
            <w:r>
              <w:rPr>
                <w:rFonts w:ascii="Times New Roman" w:hAnsi="Times New Roman" w:cs="Times New Roman"/>
                <w:szCs w:val="22"/>
              </w:rPr>
              <w:t>veikatos problemos ir negalia</w:t>
            </w:r>
            <w:r w:rsidR="00B33E4D">
              <w:rPr>
                <w:rFonts w:ascii="Times New Roman" w:hAnsi="Times New Roman" w:cs="Times New Roman"/>
                <w:szCs w:val="22"/>
              </w:rPr>
              <w:t>;</w:t>
            </w:r>
          </w:p>
          <w:p w14:paraId="09257DA1" w14:textId="2B90854B" w:rsidR="00A16707" w:rsidRDefault="00122BB6" w:rsidP="0F4309E3">
            <w:pPr>
              <w:widowControl w:val="0"/>
              <w:jc w:val="both"/>
              <w:rPr>
                <w:rFonts w:ascii="Times New Roman" w:hAnsi="Times New Roman" w:cs="Times New Roman"/>
                <w:szCs w:val="22"/>
              </w:rPr>
            </w:pPr>
            <w:r>
              <w:rPr>
                <w:rFonts w:ascii="Times New Roman" w:hAnsi="Times New Roman" w:cs="Times New Roman"/>
                <w:szCs w:val="22"/>
              </w:rPr>
              <w:t xml:space="preserve">3.2. </w:t>
            </w:r>
            <w:r w:rsidR="00B33E4D">
              <w:rPr>
                <w:rFonts w:ascii="Times New Roman" w:hAnsi="Times New Roman" w:cs="Times New Roman"/>
                <w:szCs w:val="22"/>
              </w:rPr>
              <w:t>k</w:t>
            </w:r>
            <w:r w:rsidR="001A3009">
              <w:rPr>
                <w:rFonts w:ascii="Times New Roman" w:hAnsi="Times New Roman" w:cs="Times New Roman"/>
                <w:szCs w:val="22"/>
              </w:rPr>
              <w:t>it</w:t>
            </w:r>
            <w:r w:rsidR="00B9652F">
              <w:rPr>
                <w:rFonts w:ascii="Times New Roman" w:hAnsi="Times New Roman" w:cs="Times New Roman"/>
                <w:szCs w:val="22"/>
              </w:rPr>
              <w:t>a</w:t>
            </w:r>
            <w:r w:rsidR="001A3009">
              <w:rPr>
                <w:rFonts w:ascii="Times New Roman" w:hAnsi="Times New Roman" w:cs="Times New Roman"/>
                <w:szCs w:val="22"/>
              </w:rPr>
              <w:t xml:space="preserve"> p</w:t>
            </w:r>
            <w:r w:rsidR="00A83CF0" w:rsidRPr="0086118D">
              <w:rPr>
                <w:rFonts w:ascii="Times New Roman" w:hAnsi="Times New Roman" w:cs="Times New Roman"/>
                <w:szCs w:val="22"/>
              </w:rPr>
              <w:t>riežast</w:t>
            </w:r>
            <w:r w:rsidR="00B9652F">
              <w:rPr>
                <w:rFonts w:ascii="Times New Roman" w:hAnsi="Times New Roman" w:cs="Times New Roman"/>
                <w:szCs w:val="22"/>
              </w:rPr>
              <w:t>i</w:t>
            </w:r>
            <w:r w:rsidR="00A83CF0" w:rsidRPr="0086118D">
              <w:rPr>
                <w:rFonts w:ascii="Times New Roman" w:hAnsi="Times New Roman" w:cs="Times New Roman"/>
                <w:szCs w:val="22"/>
              </w:rPr>
              <w:t>s yra toki</w:t>
            </w:r>
            <w:r w:rsidR="00B9652F">
              <w:rPr>
                <w:rFonts w:ascii="Times New Roman" w:hAnsi="Times New Roman" w:cs="Times New Roman"/>
                <w:szCs w:val="22"/>
              </w:rPr>
              <w:t>a</w:t>
            </w:r>
            <w:r w:rsidR="00A83CF0" w:rsidRPr="0086118D">
              <w:rPr>
                <w:rFonts w:ascii="Times New Roman" w:hAnsi="Times New Roman" w:cs="Times New Roman"/>
                <w:szCs w:val="22"/>
              </w:rPr>
              <w:t xml:space="preserve"> pa</w:t>
            </w:r>
            <w:r w:rsidR="00B9652F">
              <w:rPr>
                <w:rFonts w:ascii="Times New Roman" w:hAnsi="Times New Roman" w:cs="Times New Roman"/>
                <w:szCs w:val="22"/>
              </w:rPr>
              <w:t>ti</w:t>
            </w:r>
            <w:r w:rsidR="00A83CF0" w:rsidRPr="0086118D">
              <w:rPr>
                <w:rFonts w:ascii="Times New Roman" w:hAnsi="Times New Roman" w:cs="Times New Roman"/>
                <w:szCs w:val="22"/>
              </w:rPr>
              <w:t xml:space="preserve"> kaip 2.3 uždavinio 1 problemos </w:t>
            </w:r>
            <w:r w:rsidR="001A3009">
              <w:rPr>
                <w:rFonts w:ascii="Times New Roman" w:hAnsi="Times New Roman" w:cs="Times New Roman"/>
                <w:szCs w:val="22"/>
              </w:rPr>
              <w:t>3</w:t>
            </w:r>
            <w:r w:rsidR="00A83CF0" w:rsidRPr="0086118D">
              <w:rPr>
                <w:rFonts w:ascii="Times New Roman" w:hAnsi="Times New Roman" w:cs="Times New Roman"/>
                <w:szCs w:val="22"/>
              </w:rPr>
              <w:t xml:space="preserve"> priežast</w:t>
            </w:r>
            <w:r w:rsidR="00E018E9">
              <w:rPr>
                <w:rFonts w:ascii="Times New Roman" w:hAnsi="Times New Roman" w:cs="Times New Roman"/>
                <w:szCs w:val="22"/>
              </w:rPr>
              <w:t>i</w:t>
            </w:r>
            <w:r w:rsidR="00A83CF0" w:rsidRPr="0086118D">
              <w:rPr>
                <w:rFonts w:ascii="Times New Roman" w:hAnsi="Times New Roman" w:cs="Times New Roman"/>
                <w:szCs w:val="22"/>
              </w:rPr>
              <w:t>s</w:t>
            </w:r>
            <w:r w:rsidR="00B33E4D">
              <w:rPr>
                <w:rFonts w:ascii="Times New Roman" w:hAnsi="Times New Roman" w:cs="Times New Roman"/>
                <w:szCs w:val="22"/>
              </w:rPr>
              <w:t>;</w:t>
            </w:r>
          </w:p>
          <w:p w14:paraId="7DD95A92" w14:textId="6256538E" w:rsidR="00E018E9" w:rsidRPr="0086118D" w:rsidRDefault="00E018E9" w:rsidP="0F4309E3">
            <w:pPr>
              <w:widowControl w:val="0"/>
              <w:jc w:val="both"/>
              <w:rPr>
                <w:rFonts w:ascii="Times New Roman" w:hAnsi="Times New Roman" w:cs="Times New Roman"/>
                <w:szCs w:val="22"/>
              </w:rPr>
            </w:pPr>
            <w:r>
              <w:rPr>
                <w:rFonts w:ascii="Times New Roman" w:hAnsi="Times New Roman" w:cs="Times New Roman"/>
                <w:szCs w:val="22"/>
              </w:rPr>
              <w:t xml:space="preserve">3.3. </w:t>
            </w:r>
            <w:r w:rsidR="00B33E4D">
              <w:rPr>
                <w:rFonts w:ascii="Times New Roman" w:hAnsi="Times New Roman" w:cs="Times New Roman"/>
                <w:szCs w:val="22"/>
              </w:rPr>
              <w:t>k</w:t>
            </w:r>
            <w:r>
              <w:rPr>
                <w:rFonts w:ascii="Times New Roman" w:hAnsi="Times New Roman" w:cs="Times New Roman"/>
                <w:szCs w:val="22"/>
              </w:rPr>
              <w:t>it</w:t>
            </w:r>
            <w:r w:rsidR="00B9652F">
              <w:rPr>
                <w:rFonts w:ascii="Times New Roman" w:hAnsi="Times New Roman" w:cs="Times New Roman"/>
                <w:szCs w:val="22"/>
              </w:rPr>
              <w:t>a</w:t>
            </w:r>
            <w:r>
              <w:rPr>
                <w:rFonts w:ascii="Times New Roman" w:hAnsi="Times New Roman" w:cs="Times New Roman"/>
                <w:szCs w:val="22"/>
              </w:rPr>
              <w:t xml:space="preserve"> p</w:t>
            </w:r>
            <w:r w:rsidRPr="0086118D">
              <w:rPr>
                <w:rFonts w:ascii="Times New Roman" w:hAnsi="Times New Roman" w:cs="Times New Roman"/>
                <w:szCs w:val="22"/>
              </w:rPr>
              <w:t>riežast</w:t>
            </w:r>
            <w:r w:rsidR="00B9652F">
              <w:rPr>
                <w:rFonts w:ascii="Times New Roman" w:hAnsi="Times New Roman" w:cs="Times New Roman"/>
                <w:szCs w:val="22"/>
              </w:rPr>
              <w:t>i</w:t>
            </w:r>
            <w:r w:rsidRPr="0086118D">
              <w:rPr>
                <w:rFonts w:ascii="Times New Roman" w:hAnsi="Times New Roman" w:cs="Times New Roman"/>
                <w:szCs w:val="22"/>
              </w:rPr>
              <w:t>s yra toki</w:t>
            </w:r>
            <w:r w:rsidR="00B9652F">
              <w:rPr>
                <w:rFonts w:ascii="Times New Roman" w:hAnsi="Times New Roman" w:cs="Times New Roman"/>
                <w:szCs w:val="22"/>
              </w:rPr>
              <w:t>a</w:t>
            </w:r>
            <w:r w:rsidRPr="0086118D">
              <w:rPr>
                <w:rFonts w:ascii="Times New Roman" w:hAnsi="Times New Roman" w:cs="Times New Roman"/>
                <w:szCs w:val="22"/>
              </w:rPr>
              <w:t xml:space="preserve"> pa</w:t>
            </w:r>
            <w:r w:rsidR="00B9652F">
              <w:rPr>
                <w:rFonts w:ascii="Times New Roman" w:hAnsi="Times New Roman" w:cs="Times New Roman"/>
                <w:szCs w:val="22"/>
              </w:rPr>
              <w:t>ti</w:t>
            </w:r>
            <w:r w:rsidRPr="0086118D">
              <w:rPr>
                <w:rFonts w:ascii="Times New Roman" w:hAnsi="Times New Roman" w:cs="Times New Roman"/>
                <w:szCs w:val="22"/>
              </w:rPr>
              <w:t xml:space="preserve"> kaip 2.3 uždavinio 1 problemos 5 priežast</w:t>
            </w:r>
            <w:r>
              <w:rPr>
                <w:rFonts w:ascii="Times New Roman" w:hAnsi="Times New Roman" w:cs="Times New Roman"/>
                <w:szCs w:val="22"/>
              </w:rPr>
              <w:t>i</w:t>
            </w:r>
            <w:r w:rsidRPr="0086118D">
              <w:rPr>
                <w:rFonts w:ascii="Times New Roman" w:hAnsi="Times New Roman" w:cs="Times New Roman"/>
                <w:szCs w:val="22"/>
              </w:rPr>
              <w:t>s</w:t>
            </w:r>
            <w:r w:rsidR="00B33E4D">
              <w:rPr>
                <w:rFonts w:ascii="Times New Roman" w:hAnsi="Times New Roman" w:cs="Times New Roman"/>
                <w:szCs w:val="22"/>
              </w:rPr>
              <w:t>.</w:t>
            </w:r>
          </w:p>
          <w:p w14:paraId="19C952F3" w14:textId="1193CC47" w:rsidR="00677E7D" w:rsidRPr="0086118D" w:rsidRDefault="6D0BC03D" w:rsidP="0F4309E3">
            <w:pPr>
              <w:widowControl w:val="0"/>
              <w:jc w:val="both"/>
              <w:rPr>
                <w:rFonts w:ascii="Times New Roman" w:hAnsi="Times New Roman" w:cs="Times New Roman"/>
                <w:b/>
                <w:bCs/>
                <w:szCs w:val="22"/>
              </w:rPr>
            </w:pPr>
            <w:r w:rsidRPr="0086118D">
              <w:rPr>
                <w:rFonts w:ascii="Times New Roman" w:hAnsi="Times New Roman" w:cs="Times New Roman"/>
                <w:b/>
                <w:bCs/>
                <w:szCs w:val="22"/>
              </w:rPr>
              <w:t>4. Diskriminacijos, priekabiavimo darbe apraiškos</w:t>
            </w:r>
            <w:r w:rsidR="001876E9" w:rsidRPr="0086118D">
              <w:rPr>
                <w:rFonts w:ascii="Times New Roman" w:hAnsi="Times New Roman" w:cs="Times New Roman"/>
                <w:b/>
                <w:bCs/>
                <w:szCs w:val="22"/>
              </w:rPr>
              <w:t>:</w:t>
            </w:r>
          </w:p>
          <w:p w14:paraId="0C0D1362" w14:textId="24D0491A" w:rsidR="00A16707" w:rsidRPr="0086118D" w:rsidRDefault="001876E9" w:rsidP="0F4309E3">
            <w:pPr>
              <w:widowControl w:val="0"/>
              <w:jc w:val="both"/>
              <w:rPr>
                <w:rFonts w:ascii="Times New Roman" w:hAnsi="Times New Roman" w:cs="Times New Roman"/>
                <w:bCs/>
                <w:szCs w:val="22"/>
                <w:shd w:val="clear" w:color="auto" w:fill="FFFFFF"/>
              </w:rPr>
            </w:pPr>
            <w:r w:rsidRPr="0086118D">
              <w:rPr>
                <w:rFonts w:ascii="Times New Roman" w:hAnsi="Times New Roman" w:cs="Times New Roman"/>
                <w:bCs/>
                <w:szCs w:val="22"/>
                <w:shd w:val="clear" w:color="auto" w:fill="FFFFFF"/>
              </w:rPr>
              <w:t xml:space="preserve">4.1. </w:t>
            </w:r>
            <w:r w:rsidR="00B33E4D">
              <w:rPr>
                <w:rFonts w:ascii="Times New Roman" w:hAnsi="Times New Roman" w:cs="Times New Roman"/>
                <w:bCs/>
                <w:szCs w:val="22"/>
                <w:shd w:val="clear" w:color="auto" w:fill="FFFFFF"/>
              </w:rPr>
              <w:t>f</w:t>
            </w:r>
            <w:r w:rsidRPr="0086118D">
              <w:rPr>
                <w:rFonts w:ascii="Times New Roman" w:hAnsi="Times New Roman" w:cs="Times New Roman"/>
                <w:bCs/>
                <w:szCs w:val="22"/>
                <w:shd w:val="clear" w:color="auto" w:fill="FFFFFF"/>
              </w:rPr>
              <w:t>ormaliojo ir neformaliojo švietimo programose nėra atspindima pažeidžiamų socialinių grupių patirtis, ir tai lemia tęstinę šių socialinių grupių diskriminaciją;</w:t>
            </w:r>
          </w:p>
          <w:p w14:paraId="0839EEB5" w14:textId="65912E1B" w:rsidR="001876E9" w:rsidRPr="0086118D" w:rsidRDefault="001876E9" w:rsidP="0F4309E3">
            <w:pPr>
              <w:widowControl w:val="0"/>
              <w:jc w:val="both"/>
              <w:rPr>
                <w:rFonts w:ascii="Times New Roman" w:hAnsi="Times New Roman" w:cs="Times New Roman"/>
                <w:bCs/>
                <w:szCs w:val="22"/>
                <w:shd w:val="clear" w:color="auto" w:fill="FFFFFF"/>
              </w:rPr>
            </w:pPr>
            <w:r w:rsidRPr="0086118D">
              <w:rPr>
                <w:rFonts w:ascii="Times New Roman" w:hAnsi="Times New Roman" w:cs="Times New Roman"/>
                <w:bCs/>
                <w:szCs w:val="22"/>
                <w:shd w:val="clear" w:color="auto" w:fill="FFFFFF"/>
              </w:rPr>
              <w:t xml:space="preserve">4.2. </w:t>
            </w:r>
            <w:r w:rsidR="00B33E4D">
              <w:rPr>
                <w:rFonts w:ascii="Times New Roman" w:hAnsi="Times New Roman" w:cs="Times New Roman"/>
                <w:bCs/>
                <w:szCs w:val="22"/>
                <w:shd w:val="clear" w:color="auto" w:fill="FFFFFF"/>
              </w:rPr>
              <w:t>š</w:t>
            </w:r>
            <w:r w:rsidRPr="0086118D">
              <w:rPr>
                <w:rFonts w:ascii="Times New Roman" w:hAnsi="Times New Roman" w:cs="Times New Roman"/>
                <w:bCs/>
                <w:szCs w:val="22"/>
                <w:shd w:val="clear" w:color="auto" w:fill="FFFFFF"/>
              </w:rPr>
              <w:t>vietimo priemonių tikslinėms grupėms (pvz., darbuotojams, darbdaviams ir kt.) trūkumas</w:t>
            </w:r>
            <w:r w:rsidR="00925065" w:rsidRPr="0086118D">
              <w:rPr>
                <w:rFonts w:ascii="Times New Roman" w:hAnsi="Times New Roman" w:cs="Times New Roman"/>
                <w:bCs/>
                <w:szCs w:val="22"/>
                <w:shd w:val="clear" w:color="auto" w:fill="FFFFFF"/>
              </w:rPr>
              <w:t>;</w:t>
            </w:r>
          </w:p>
          <w:p w14:paraId="50D973C2" w14:textId="0DA29C7A" w:rsidR="00925065" w:rsidRPr="0086118D" w:rsidRDefault="00925065" w:rsidP="0F4309E3">
            <w:pPr>
              <w:widowControl w:val="0"/>
              <w:jc w:val="both"/>
              <w:rPr>
                <w:rFonts w:ascii="Times New Roman" w:hAnsi="Times New Roman" w:cs="Times New Roman"/>
                <w:bCs/>
                <w:szCs w:val="22"/>
                <w:shd w:val="clear" w:color="auto" w:fill="FFFFFF"/>
              </w:rPr>
            </w:pPr>
            <w:r w:rsidRPr="0086118D">
              <w:rPr>
                <w:rFonts w:ascii="Times New Roman" w:hAnsi="Times New Roman" w:cs="Times New Roman"/>
                <w:bCs/>
                <w:szCs w:val="22"/>
                <w:shd w:val="clear" w:color="auto" w:fill="FFFFFF"/>
              </w:rPr>
              <w:t xml:space="preserve">4.3. </w:t>
            </w:r>
            <w:r w:rsidR="00B33E4D">
              <w:rPr>
                <w:rFonts w:ascii="Times New Roman" w:hAnsi="Times New Roman" w:cs="Times New Roman"/>
                <w:bCs/>
                <w:szCs w:val="22"/>
                <w:shd w:val="clear" w:color="auto" w:fill="FFFFFF"/>
              </w:rPr>
              <w:t>s</w:t>
            </w:r>
            <w:r w:rsidRPr="0086118D">
              <w:rPr>
                <w:rFonts w:ascii="Times New Roman" w:hAnsi="Times New Roman" w:cs="Times New Roman"/>
                <w:bCs/>
                <w:szCs w:val="22"/>
                <w:shd w:val="clear" w:color="auto" w:fill="FFFFFF"/>
              </w:rPr>
              <w:t>ocialinės partnerystės lygių galimybių srityje trūkumai;</w:t>
            </w:r>
          </w:p>
          <w:p w14:paraId="7F080AC3" w14:textId="32599F8E" w:rsidR="00925065" w:rsidRPr="0086118D" w:rsidRDefault="32EA9A36" w:rsidP="7DEA4595">
            <w:pPr>
              <w:widowControl w:val="0"/>
              <w:jc w:val="both"/>
              <w:rPr>
                <w:rFonts w:ascii="Times New Roman" w:hAnsi="Times New Roman" w:cs="Times New Roman"/>
                <w:shd w:val="clear" w:color="auto" w:fill="FFFFFF"/>
              </w:rPr>
            </w:pPr>
            <w:r w:rsidRPr="3E1E4623">
              <w:rPr>
                <w:rFonts w:ascii="Times New Roman" w:hAnsi="Times New Roman" w:cs="Times New Roman"/>
                <w:shd w:val="clear" w:color="auto" w:fill="FFFFFF"/>
              </w:rPr>
              <w:t xml:space="preserve">4.4. </w:t>
            </w:r>
            <w:r w:rsidR="00B33E4D">
              <w:rPr>
                <w:rFonts w:ascii="Times New Roman" w:hAnsi="Times New Roman" w:cs="Times New Roman"/>
                <w:shd w:val="clear" w:color="auto" w:fill="FFFFFF"/>
              </w:rPr>
              <w:t>v</w:t>
            </w:r>
            <w:r w:rsidRPr="3E1E4623">
              <w:rPr>
                <w:rFonts w:ascii="Times New Roman" w:hAnsi="Times New Roman" w:cs="Times New Roman"/>
                <w:shd w:val="clear" w:color="auto" w:fill="FFFFFF"/>
              </w:rPr>
              <w:t>iešojo sektoriaus problematika, lemianti lygių galimybių neužtikrinimą</w:t>
            </w:r>
            <w:r w:rsidR="69F77B9F" w:rsidRPr="3E1E4623">
              <w:rPr>
                <w:rFonts w:ascii="Times New Roman" w:hAnsi="Times New Roman" w:cs="Times New Roman"/>
                <w:shd w:val="clear" w:color="auto" w:fill="FFFFFF"/>
              </w:rPr>
              <w:t xml:space="preserve"> </w:t>
            </w:r>
            <w:r w:rsidR="11EE651B" w:rsidRPr="7DEA4595">
              <w:rPr>
                <w:rFonts w:ascii="Times New Roman" w:hAnsi="Times New Roman" w:cs="Times New Roman"/>
              </w:rPr>
              <w:t>(tobulintini teisės aktai ir lygybės duomenų rinkimo sistemos trūkumai)</w:t>
            </w:r>
            <w:r w:rsidRPr="3E1E4623">
              <w:rPr>
                <w:rFonts w:ascii="Times New Roman" w:hAnsi="Times New Roman" w:cs="Times New Roman"/>
                <w:shd w:val="clear" w:color="auto" w:fill="FFFFFF"/>
              </w:rPr>
              <w:t>;</w:t>
            </w:r>
          </w:p>
          <w:p w14:paraId="14F4BBFE" w14:textId="334ADD02" w:rsidR="00925065" w:rsidRPr="0086118D" w:rsidRDefault="32EA9A36" w:rsidP="7DEA4595">
            <w:pPr>
              <w:widowControl w:val="0"/>
              <w:jc w:val="both"/>
              <w:rPr>
                <w:rFonts w:ascii="Times New Roman" w:hAnsi="Times New Roman" w:cs="Times New Roman"/>
                <w:shd w:val="clear" w:color="auto" w:fill="FFFFFF"/>
              </w:rPr>
            </w:pPr>
            <w:r w:rsidRPr="3E1E4623">
              <w:rPr>
                <w:rFonts w:ascii="Times New Roman" w:hAnsi="Times New Roman" w:cs="Times New Roman"/>
                <w:shd w:val="clear" w:color="auto" w:fill="FFFFFF"/>
              </w:rPr>
              <w:t xml:space="preserve">4.5. </w:t>
            </w:r>
            <w:r w:rsidR="00B33E4D">
              <w:rPr>
                <w:rFonts w:ascii="Times New Roman" w:hAnsi="Times New Roman" w:cs="Times New Roman"/>
                <w:shd w:val="clear" w:color="auto" w:fill="FFFFFF"/>
              </w:rPr>
              <w:t>p</w:t>
            </w:r>
            <w:r w:rsidRPr="3E1E4623">
              <w:rPr>
                <w:rFonts w:ascii="Times New Roman" w:hAnsi="Times New Roman" w:cs="Times New Roman"/>
                <w:shd w:val="clear" w:color="auto" w:fill="FFFFFF"/>
              </w:rPr>
              <w:t>ersikertančioji nelygybė</w:t>
            </w:r>
            <w:r w:rsidR="2B0B59A8" w:rsidRPr="3E1E4623">
              <w:rPr>
                <w:rFonts w:ascii="Times New Roman" w:hAnsi="Times New Roman" w:cs="Times New Roman"/>
                <w:shd w:val="clear" w:color="auto" w:fill="FFFFFF"/>
              </w:rPr>
              <w:t xml:space="preserve"> </w:t>
            </w:r>
            <w:r w:rsidR="50E09D61" w:rsidRPr="7DEA4595">
              <w:rPr>
                <w:rFonts w:ascii="Times New Roman" w:hAnsi="Times New Roman" w:cs="Times New Roman"/>
                <w:color w:val="000000" w:themeColor="text1"/>
                <w:szCs w:val="22"/>
              </w:rPr>
              <w:t>(diskriminacija keli</w:t>
            </w:r>
            <w:r w:rsidR="6CA60124" w:rsidRPr="7DEA4595">
              <w:rPr>
                <w:rFonts w:ascii="Times New Roman" w:hAnsi="Times New Roman" w:cs="Times New Roman"/>
                <w:color w:val="000000" w:themeColor="text1"/>
                <w:szCs w:val="22"/>
              </w:rPr>
              <w:t>ais</w:t>
            </w:r>
            <w:r w:rsidR="50E09D61" w:rsidRPr="7DEA4595">
              <w:rPr>
                <w:rFonts w:ascii="Times New Roman" w:hAnsi="Times New Roman" w:cs="Times New Roman"/>
                <w:color w:val="000000" w:themeColor="text1"/>
                <w:szCs w:val="22"/>
              </w:rPr>
              <w:t xml:space="preserve"> pagrind</w:t>
            </w:r>
            <w:r w:rsidR="0F2D25D0" w:rsidRPr="7DEA4595">
              <w:rPr>
                <w:rFonts w:ascii="Times New Roman" w:hAnsi="Times New Roman" w:cs="Times New Roman"/>
                <w:color w:val="000000" w:themeColor="text1"/>
                <w:szCs w:val="22"/>
              </w:rPr>
              <w:t>ais</w:t>
            </w:r>
            <w:r w:rsidR="50E09D61" w:rsidRPr="7DEA4595">
              <w:rPr>
                <w:rFonts w:ascii="Times New Roman" w:hAnsi="Times New Roman" w:cs="Times New Roman"/>
                <w:color w:val="000000" w:themeColor="text1"/>
                <w:szCs w:val="22"/>
              </w:rPr>
              <w:t>)</w:t>
            </w:r>
            <w:r w:rsidRPr="3E1E4623">
              <w:rPr>
                <w:rFonts w:ascii="Times New Roman" w:hAnsi="Times New Roman" w:cs="Times New Roman"/>
                <w:shd w:val="clear" w:color="auto" w:fill="FFFFFF"/>
              </w:rPr>
              <w:t>;</w:t>
            </w:r>
          </w:p>
          <w:p w14:paraId="4A1FB72A" w14:textId="5A0D6812" w:rsidR="00925065" w:rsidRPr="0086118D" w:rsidRDefault="00925065" w:rsidP="0F4309E3">
            <w:pPr>
              <w:widowControl w:val="0"/>
              <w:jc w:val="both"/>
              <w:rPr>
                <w:rFonts w:ascii="Times New Roman" w:hAnsi="Times New Roman" w:cs="Times New Roman"/>
                <w:b/>
                <w:szCs w:val="22"/>
                <w:shd w:val="clear" w:color="auto" w:fill="FFFFFF"/>
              </w:rPr>
            </w:pPr>
            <w:r w:rsidRPr="0086118D">
              <w:rPr>
                <w:rFonts w:ascii="Times New Roman" w:hAnsi="Times New Roman" w:cs="Times New Roman"/>
                <w:bCs/>
                <w:szCs w:val="22"/>
              </w:rPr>
              <w:t xml:space="preserve">4.6. </w:t>
            </w:r>
            <w:r w:rsidR="00B33E4D">
              <w:rPr>
                <w:rFonts w:ascii="Times New Roman" w:hAnsi="Times New Roman" w:cs="Times New Roman"/>
                <w:bCs/>
                <w:szCs w:val="22"/>
              </w:rPr>
              <w:t>n</w:t>
            </w:r>
            <w:r w:rsidRPr="0086118D">
              <w:rPr>
                <w:rFonts w:ascii="Times New Roman" w:hAnsi="Times New Roman" w:cs="Times New Roman"/>
                <w:bCs/>
                <w:szCs w:val="22"/>
              </w:rPr>
              <w:t>epakankama apsauga nuo smurto ir priekabiavimo darbo pasaulyje.</w:t>
            </w:r>
          </w:p>
          <w:p w14:paraId="64EABB2C" w14:textId="27B2B324" w:rsidR="7189B4F6" w:rsidRPr="0086118D" w:rsidRDefault="4D8E7E42" w:rsidP="004353EF">
            <w:pPr>
              <w:widowControl w:val="0"/>
              <w:jc w:val="both"/>
              <w:rPr>
                <w:rFonts w:ascii="Times New Roman" w:hAnsi="Times New Roman" w:cs="Times New Roman"/>
                <w:szCs w:val="22"/>
              </w:rPr>
            </w:pPr>
            <w:r w:rsidRPr="0086118D">
              <w:rPr>
                <w:rFonts w:ascii="Times New Roman" w:hAnsi="Times New Roman" w:cs="Times New Roman"/>
                <w:b/>
                <w:bCs/>
                <w:szCs w:val="22"/>
              </w:rPr>
              <w:t>5. Nelegal</w:t>
            </w:r>
            <w:r w:rsidR="03BA3B22" w:rsidRPr="0086118D">
              <w:rPr>
                <w:rFonts w:ascii="Times New Roman" w:hAnsi="Times New Roman" w:cs="Times New Roman"/>
                <w:b/>
                <w:bCs/>
                <w:szCs w:val="22"/>
              </w:rPr>
              <w:t>a</w:t>
            </w:r>
            <w:r w:rsidRPr="0086118D">
              <w:rPr>
                <w:rFonts w:ascii="Times New Roman" w:hAnsi="Times New Roman" w:cs="Times New Roman"/>
                <w:b/>
                <w:bCs/>
                <w:szCs w:val="22"/>
              </w:rPr>
              <w:t>us ir nedeklaruot</w:t>
            </w:r>
            <w:r w:rsidR="25AFF3FD" w:rsidRPr="0086118D">
              <w:rPr>
                <w:rFonts w:ascii="Times New Roman" w:hAnsi="Times New Roman" w:cs="Times New Roman"/>
                <w:b/>
                <w:bCs/>
                <w:szCs w:val="22"/>
              </w:rPr>
              <w:t>o</w:t>
            </w:r>
            <w:r w:rsidRPr="0086118D">
              <w:rPr>
                <w:rFonts w:ascii="Times New Roman" w:hAnsi="Times New Roman" w:cs="Times New Roman"/>
                <w:b/>
                <w:bCs/>
                <w:szCs w:val="22"/>
              </w:rPr>
              <w:t xml:space="preserve"> darb</w:t>
            </w:r>
            <w:r w:rsidR="4C9C2A6E" w:rsidRPr="0086118D">
              <w:rPr>
                <w:rFonts w:ascii="Times New Roman" w:hAnsi="Times New Roman" w:cs="Times New Roman"/>
                <w:b/>
                <w:bCs/>
                <w:szCs w:val="22"/>
              </w:rPr>
              <w:t>o paplitimas</w:t>
            </w:r>
            <w:r w:rsidR="009A096F" w:rsidRPr="0086118D">
              <w:rPr>
                <w:rFonts w:ascii="Times New Roman" w:hAnsi="Times New Roman" w:cs="Times New Roman"/>
                <w:szCs w:val="22"/>
              </w:rPr>
              <w:t xml:space="preserve"> </w:t>
            </w:r>
            <w:r w:rsidR="009A096F">
              <w:rPr>
                <w:rFonts w:ascii="Times New Roman" w:hAnsi="Times New Roman" w:cs="Times New Roman"/>
                <w:szCs w:val="22"/>
              </w:rPr>
              <w:t>(n</w:t>
            </w:r>
            <w:r w:rsidR="009A096F" w:rsidRPr="0086118D">
              <w:rPr>
                <w:rFonts w:ascii="Times New Roman" w:hAnsi="Times New Roman" w:cs="Times New Roman"/>
                <w:szCs w:val="22"/>
              </w:rPr>
              <w:t xml:space="preserve">elegalus darbas yra vienas didžiausią žalą keliančių darbo teisės normų pažeidimų ne tik darbuotojui (kadangi nėra apibrėžiamos jo teisės darbe (darbo užmokestis, darbo laiko norma ir t.t.), dėl nemokamų mokesčių jis netenka teisės į socialines garantijas ir pan.), tačiau ir valstybei, visuomenei – dėl nelegalaus darbo gaunamos mažesnės valstybės, savivaldybių biudžetų, socialinio draudimo fondo pajamos, kurios galėtų būti skiriamos socialinėms, sveikatos, švietimo ir panašioms reikmėms. Nelegalus darbas taip pat kenkia sąžiningai dirbančiųjų įmonių konkurencinei padėčiai darbo rinkoje. Lietuvos šešėlio dydžiai:  statybose – 1/5 šešėlio; šešėlis iš viso 15-23 proc. </w:t>
            </w:r>
            <w:r w:rsidR="009A096F">
              <w:rPr>
                <w:rFonts w:ascii="Times New Roman" w:hAnsi="Times New Roman" w:cs="Times New Roman"/>
                <w:szCs w:val="22"/>
              </w:rPr>
              <w:t>bendrojo vidaus produkto (toliau –</w:t>
            </w:r>
            <w:r w:rsidR="009915B7">
              <w:rPr>
                <w:rFonts w:ascii="Times New Roman" w:hAnsi="Times New Roman" w:cs="Times New Roman"/>
                <w:szCs w:val="22"/>
              </w:rPr>
              <w:t xml:space="preserve"> </w:t>
            </w:r>
            <w:r w:rsidR="009A096F" w:rsidRPr="0086118D">
              <w:rPr>
                <w:rFonts w:ascii="Times New Roman" w:hAnsi="Times New Roman" w:cs="Times New Roman"/>
                <w:szCs w:val="22"/>
              </w:rPr>
              <w:t>BVP</w:t>
            </w:r>
            <w:r w:rsidR="009A096F">
              <w:rPr>
                <w:rFonts w:ascii="Times New Roman" w:hAnsi="Times New Roman" w:cs="Times New Roman"/>
                <w:szCs w:val="22"/>
              </w:rPr>
              <w:t>)</w:t>
            </w:r>
            <w:r w:rsidR="009A096F" w:rsidRPr="0086118D">
              <w:rPr>
                <w:rFonts w:ascii="Times New Roman" w:hAnsi="Times New Roman" w:cs="Times New Roman"/>
                <w:szCs w:val="22"/>
              </w:rPr>
              <w:t xml:space="preserve">; neapskaitytos verslo pajamos – apie 1,35 mlrd. eurų (kai šešėlis 15 proc. BVP); </w:t>
            </w:r>
            <w:r w:rsidR="009A096F">
              <w:rPr>
                <w:rFonts w:ascii="Times New Roman" w:hAnsi="Times New Roman" w:cs="Times New Roman"/>
                <w:szCs w:val="22"/>
              </w:rPr>
              <w:t>Lietuvos Respublikos v</w:t>
            </w:r>
            <w:r w:rsidR="009A096F" w:rsidRPr="0086118D">
              <w:rPr>
                <w:rFonts w:ascii="Times New Roman" w:hAnsi="Times New Roman" w:cs="Times New Roman"/>
                <w:szCs w:val="22"/>
              </w:rPr>
              <w:t>alstybės biudžetas neteko apie 400 mln. (mokesčių ir BVP santykis arti 1/3)</w:t>
            </w:r>
            <w:r w:rsidR="009A096F">
              <w:rPr>
                <w:rFonts w:ascii="Times New Roman" w:hAnsi="Times New Roman" w:cs="Times New Roman"/>
                <w:szCs w:val="22"/>
              </w:rPr>
              <w:t>)</w:t>
            </w:r>
            <w:r w:rsidR="00A65CE3" w:rsidRPr="002E04A5">
              <w:rPr>
                <w:szCs w:val="22"/>
              </w:rPr>
              <w:t>:</w:t>
            </w:r>
          </w:p>
          <w:p w14:paraId="5EBCA3DE" w14:textId="4F5E6C48" w:rsidR="0F4309E3" w:rsidRPr="0086118D" w:rsidRDefault="2EA646CE" w:rsidP="0F4309E3">
            <w:pPr>
              <w:jc w:val="both"/>
              <w:rPr>
                <w:rFonts w:ascii="Times New Roman" w:hAnsi="Times New Roman" w:cs="Times New Roman"/>
                <w:szCs w:val="22"/>
              </w:rPr>
            </w:pPr>
            <w:r w:rsidRPr="0086118D">
              <w:rPr>
                <w:rFonts w:ascii="Times New Roman" w:hAnsi="Times New Roman" w:cs="Times New Roman"/>
                <w:szCs w:val="22"/>
                <w:lang w:val="en-GB"/>
              </w:rPr>
              <w:t>5.</w:t>
            </w:r>
            <w:r w:rsidR="0F83EB20" w:rsidRPr="0086118D">
              <w:rPr>
                <w:rFonts w:ascii="Times New Roman" w:hAnsi="Times New Roman" w:cs="Times New Roman"/>
                <w:szCs w:val="22"/>
              </w:rPr>
              <w:t xml:space="preserve">1. </w:t>
            </w:r>
            <w:r w:rsidR="00B33E4D">
              <w:rPr>
                <w:rFonts w:ascii="Times New Roman" w:hAnsi="Times New Roman" w:cs="Times New Roman"/>
                <w:szCs w:val="22"/>
              </w:rPr>
              <w:t>t</w:t>
            </w:r>
            <w:r w:rsidR="5644665F" w:rsidRPr="0086118D">
              <w:rPr>
                <w:rFonts w:ascii="Times New Roman" w:hAnsi="Times New Roman" w:cs="Times New Roman"/>
                <w:szCs w:val="22"/>
              </w:rPr>
              <w:t>rūksta skaidrios veiklos užtikrinimo priemonių, kurios leistų nustatyti darbuotojo ir darbdavio tapatybes, padėtų vykdyti kontrolę (ypač aktualu statybos sektoriui, kur ne</w:t>
            </w:r>
            <w:r w:rsidR="6210342E" w:rsidRPr="0086118D">
              <w:rPr>
                <w:rFonts w:ascii="Times New Roman" w:hAnsi="Times New Roman" w:cs="Times New Roman"/>
                <w:szCs w:val="22"/>
              </w:rPr>
              <w:t>legalaus darbo mastas didžiausias</w:t>
            </w:r>
            <w:r w:rsidR="2B980DED" w:rsidRPr="0086118D">
              <w:rPr>
                <w:rFonts w:ascii="Times New Roman" w:hAnsi="Times New Roman" w:cs="Times New Roman"/>
                <w:szCs w:val="22"/>
              </w:rPr>
              <w:t xml:space="preserve"> </w:t>
            </w:r>
            <w:r w:rsidR="00B9652F">
              <w:rPr>
                <w:rFonts w:ascii="Times New Roman" w:hAnsi="Times New Roman" w:cs="Times New Roman"/>
                <w:szCs w:val="22"/>
              </w:rPr>
              <w:t>–</w:t>
            </w:r>
            <w:r w:rsidR="00484116" w:rsidRPr="0086118D">
              <w:rPr>
                <w:rFonts w:ascii="Times New Roman" w:hAnsi="Times New Roman" w:cs="Times New Roman"/>
                <w:szCs w:val="22"/>
              </w:rPr>
              <w:t xml:space="preserve"> </w:t>
            </w:r>
            <w:r w:rsidR="00B9652F">
              <w:rPr>
                <w:rFonts w:ascii="Times New Roman" w:hAnsi="Times New Roman" w:cs="Times New Roman"/>
                <w:szCs w:val="22"/>
              </w:rPr>
              <w:t>Lietuvos Respublikos v</w:t>
            </w:r>
            <w:r w:rsidR="2B980DED" w:rsidRPr="0086118D">
              <w:rPr>
                <w:rFonts w:ascii="Times New Roman" w:hAnsi="Times New Roman" w:cs="Times New Roman"/>
                <w:szCs w:val="22"/>
              </w:rPr>
              <w:t xml:space="preserve">alstybinės darbo inspekcijos </w:t>
            </w:r>
            <w:r w:rsidR="00B9652F">
              <w:rPr>
                <w:rFonts w:ascii="Times New Roman" w:hAnsi="Times New Roman" w:cs="Times New Roman"/>
                <w:szCs w:val="22"/>
              </w:rPr>
              <w:t xml:space="preserve">prie Socialinės apsaugos ir darbo ministerijos (toliau – VDI) </w:t>
            </w:r>
            <w:r w:rsidR="6961AC2B" w:rsidRPr="0086118D">
              <w:rPr>
                <w:rFonts w:ascii="Times New Roman" w:hAnsi="Times New Roman" w:cs="Times New Roman"/>
                <w:szCs w:val="22"/>
              </w:rPr>
              <w:t xml:space="preserve">nustatyti </w:t>
            </w:r>
            <w:r w:rsidR="2B980DED" w:rsidRPr="0086118D">
              <w:rPr>
                <w:rFonts w:ascii="Times New Roman" w:hAnsi="Times New Roman" w:cs="Times New Roman"/>
                <w:szCs w:val="22"/>
              </w:rPr>
              <w:t>nelegaliai dirbę asmenys statybos sektoriuje sudaro beveik 70 proc.)</w:t>
            </w:r>
            <w:r w:rsidR="00B33E4D">
              <w:rPr>
                <w:rFonts w:ascii="Times New Roman" w:hAnsi="Times New Roman" w:cs="Times New Roman"/>
                <w:szCs w:val="22"/>
              </w:rPr>
              <w:t>.</w:t>
            </w:r>
            <w:r w:rsidR="2B980DED" w:rsidRPr="0086118D">
              <w:rPr>
                <w:rFonts w:ascii="Times New Roman" w:hAnsi="Times New Roman" w:cs="Times New Roman"/>
                <w:szCs w:val="22"/>
              </w:rPr>
              <w:t xml:space="preserve"> Kontrolės institucijos, vykdydamos statybos sektoriaus nelegalaus (neteisėto) darbo kontrolę, vis dažniau susiduria su problema, kai statybvietėje, nustačius nelegaliai dirbančius asmenis, neįmanoma nustatyti, kokių įmonių naudai jie dirbo</w:t>
            </w:r>
            <w:r w:rsidR="00A65CE3" w:rsidRPr="0086118D">
              <w:rPr>
                <w:rFonts w:ascii="Times New Roman" w:hAnsi="Times New Roman" w:cs="Times New Roman"/>
                <w:szCs w:val="22"/>
              </w:rPr>
              <w:t>;</w:t>
            </w:r>
            <w:r w:rsidR="2B980DED" w:rsidRPr="0086118D">
              <w:rPr>
                <w:rFonts w:ascii="Times New Roman" w:hAnsi="Times New Roman" w:cs="Times New Roman"/>
                <w:szCs w:val="22"/>
              </w:rPr>
              <w:t xml:space="preserve"> </w:t>
            </w:r>
          </w:p>
          <w:p w14:paraId="0B47AA88" w14:textId="5AAB9CB8" w:rsidR="00A65CE3" w:rsidRPr="0086118D" w:rsidRDefault="00A65CE3" w:rsidP="0F4309E3">
            <w:pPr>
              <w:jc w:val="both"/>
              <w:rPr>
                <w:rFonts w:ascii="Times New Roman" w:hAnsi="Times New Roman" w:cs="Times New Roman"/>
                <w:szCs w:val="22"/>
              </w:rPr>
            </w:pPr>
            <w:r w:rsidRPr="0086118D">
              <w:rPr>
                <w:rFonts w:ascii="Times New Roman" w:hAnsi="Times New Roman" w:cs="Times New Roman"/>
                <w:szCs w:val="22"/>
              </w:rPr>
              <w:lastRenderedPageBreak/>
              <w:t>5.2. VDI žmogiškieji ir materialieji ištekliai neatitinka nelegalaus ir nedeklaruoto darbo kontrolės poreikių;</w:t>
            </w:r>
          </w:p>
          <w:p w14:paraId="4E51C0CE" w14:textId="746CD5A7" w:rsidR="42CC54B5" w:rsidRPr="0086118D" w:rsidRDefault="00973607" w:rsidP="00B93278">
            <w:pPr>
              <w:jc w:val="both"/>
              <w:rPr>
                <w:rFonts w:ascii="Times New Roman" w:hAnsi="Times New Roman" w:cs="Times New Roman"/>
                <w:szCs w:val="22"/>
              </w:rPr>
            </w:pPr>
            <w:r w:rsidRPr="0086118D">
              <w:rPr>
                <w:rFonts w:ascii="Times New Roman" w:hAnsi="Times New Roman" w:cs="Times New Roman"/>
                <w:szCs w:val="22"/>
              </w:rPr>
              <w:t>5.</w:t>
            </w:r>
            <w:r w:rsidR="00A65CE3" w:rsidRPr="0086118D">
              <w:rPr>
                <w:rFonts w:ascii="Times New Roman" w:hAnsi="Times New Roman" w:cs="Times New Roman"/>
                <w:szCs w:val="22"/>
              </w:rPr>
              <w:t>3</w:t>
            </w:r>
            <w:r w:rsidR="42CC54B5" w:rsidRPr="0086118D">
              <w:rPr>
                <w:rFonts w:ascii="Times New Roman" w:hAnsi="Times New Roman" w:cs="Times New Roman"/>
                <w:szCs w:val="22"/>
              </w:rPr>
              <w:t xml:space="preserve">. </w:t>
            </w:r>
            <w:r w:rsidR="00B33E4D">
              <w:rPr>
                <w:rFonts w:ascii="Times New Roman" w:hAnsi="Times New Roman" w:cs="Times New Roman"/>
                <w:szCs w:val="22"/>
              </w:rPr>
              <w:t>t</w:t>
            </w:r>
            <w:r w:rsidR="7189B4F6" w:rsidRPr="0086118D">
              <w:rPr>
                <w:rFonts w:ascii="Times New Roman" w:hAnsi="Times New Roman" w:cs="Times New Roman"/>
                <w:szCs w:val="22"/>
              </w:rPr>
              <w:t>aikomos administracinės nuobaudos nėra veiksmingos, proporcingos ir atgrasančios, nepasiekiama administracinės nuobaudos paskirtis</w:t>
            </w:r>
            <w:r w:rsidR="00A65CE3" w:rsidRPr="0086118D">
              <w:rPr>
                <w:rFonts w:ascii="Times New Roman" w:hAnsi="Times New Roman" w:cs="Times New Roman"/>
                <w:szCs w:val="22"/>
              </w:rPr>
              <w:t>;</w:t>
            </w:r>
          </w:p>
          <w:p w14:paraId="5FFF156C" w14:textId="48FB9A2D" w:rsidR="7189B4F6" w:rsidRPr="0086118D" w:rsidRDefault="7189B4F6" w:rsidP="00B93278">
            <w:pPr>
              <w:jc w:val="both"/>
              <w:rPr>
                <w:rFonts w:ascii="Times New Roman" w:hAnsi="Times New Roman" w:cs="Times New Roman"/>
                <w:szCs w:val="22"/>
              </w:rPr>
            </w:pPr>
            <w:r w:rsidRPr="0086118D">
              <w:rPr>
                <w:rFonts w:ascii="Times New Roman" w:hAnsi="Times New Roman" w:cs="Times New Roman"/>
                <w:szCs w:val="22"/>
              </w:rPr>
              <w:t>Vidutinis administracinės baudos dydis 2020 m</w:t>
            </w:r>
            <w:r w:rsidRPr="0086118D">
              <w:rPr>
                <w:rFonts w:ascii="Times New Roman" w:hAnsi="Times New Roman" w:cs="Times New Roman"/>
                <w:noProof/>
                <w:szCs w:val="22"/>
              </w:rPr>
              <w:t xml:space="preserve">. I pusm. už kiekvieną atvejį, kai buvo nustatytas nelegalaus darbo faktas, buvo 1 064 Eur. </w:t>
            </w:r>
            <w:r w:rsidR="67C7689B" w:rsidRPr="0086118D">
              <w:rPr>
                <w:rFonts w:ascii="Times New Roman" w:hAnsi="Times New Roman" w:cs="Times New Roman"/>
                <w:noProof/>
                <w:szCs w:val="22"/>
              </w:rPr>
              <w:t>T</w:t>
            </w:r>
            <w:r w:rsidRPr="0086118D">
              <w:rPr>
                <w:rFonts w:ascii="Times New Roman" w:hAnsi="Times New Roman" w:cs="Times New Roman"/>
                <w:noProof/>
                <w:szCs w:val="22"/>
              </w:rPr>
              <w:t xml:space="preserve">eismai pagal </w:t>
            </w:r>
            <w:r w:rsidR="00801746">
              <w:rPr>
                <w:rFonts w:ascii="Times New Roman" w:hAnsi="Times New Roman" w:cs="Times New Roman"/>
                <w:noProof/>
                <w:szCs w:val="22"/>
              </w:rPr>
              <w:t>Lietuvos Respublikos a</w:t>
            </w:r>
            <w:r w:rsidR="23A44003" w:rsidRPr="0086118D">
              <w:rPr>
                <w:rFonts w:ascii="Times New Roman" w:hAnsi="Times New Roman" w:cs="Times New Roman"/>
                <w:noProof/>
                <w:szCs w:val="22"/>
              </w:rPr>
              <w:t>dministracinių nusižengimų kodekso 95 straipsnį</w:t>
            </w:r>
            <w:r w:rsidRPr="0086118D">
              <w:rPr>
                <w:rFonts w:ascii="Times New Roman" w:hAnsi="Times New Roman" w:cs="Times New Roman"/>
                <w:noProof/>
                <w:szCs w:val="22"/>
              </w:rPr>
              <w:t xml:space="preserve"> vis dar skiria</w:t>
            </w:r>
            <w:r w:rsidRPr="0086118D">
              <w:rPr>
                <w:rFonts w:ascii="Times New Roman" w:hAnsi="Times New Roman" w:cs="Times New Roman"/>
                <w:szCs w:val="22"/>
              </w:rPr>
              <w:t xml:space="preserve"> minimalią piniginę baudą už nelegalų darbą, neatsižvelg</w:t>
            </w:r>
            <w:r w:rsidR="38A3DE97" w:rsidRPr="0086118D">
              <w:rPr>
                <w:rFonts w:ascii="Times New Roman" w:hAnsi="Times New Roman" w:cs="Times New Roman"/>
                <w:szCs w:val="22"/>
              </w:rPr>
              <w:t>dami</w:t>
            </w:r>
            <w:r w:rsidRPr="0086118D">
              <w:rPr>
                <w:rFonts w:ascii="Times New Roman" w:hAnsi="Times New Roman" w:cs="Times New Roman"/>
                <w:szCs w:val="22"/>
              </w:rPr>
              <w:t xml:space="preserve"> į pažeidimo pobūdį, jo mastą ir padarytą žalą valstybei, dėl ko ne tik nepasiekiama </w:t>
            </w:r>
            <w:r w:rsidR="00801746" w:rsidRPr="0086118D">
              <w:rPr>
                <w:rFonts w:ascii="Times New Roman" w:hAnsi="Times New Roman" w:cs="Times New Roman"/>
                <w:szCs w:val="22"/>
              </w:rPr>
              <w:t xml:space="preserve">administracinės </w:t>
            </w:r>
            <w:r w:rsidRPr="0086118D">
              <w:rPr>
                <w:rFonts w:ascii="Times New Roman" w:hAnsi="Times New Roman" w:cs="Times New Roman"/>
                <w:szCs w:val="22"/>
              </w:rPr>
              <w:t xml:space="preserve">nuobaudos paskirtis, bet ir gaunamas atvirkštinis rezultatas –  </w:t>
            </w:r>
            <w:r w:rsidR="772D05AE" w:rsidRPr="0086118D">
              <w:rPr>
                <w:rFonts w:ascii="Times New Roman" w:hAnsi="Times New Roman" w:cs="Times New Roman"/>
                <w:szCs w:val="22"/>
              </w:rPr>
              <w:t>d</w:t>
            </w:r>
            <w:r w:rsidR="5C1C3B55" w:rsidRPr="0086118D">
              <w:rPr>
                <w:rFonts w:ascii="Times New Roman" w:hAnsi="Times New Roman" w:cs="Times New Roman"/>
                <w:szCs w:val="22"/>
              </w:rPr>
              <w:t>arbdavys nėra atgrasomas nuo tolesnių pažeidimų</w:t>
            </w:r>
            <w:r w:rsidRPr="0086118D">
              <w:rPr>
                <w:rFonts w:ascii="Times New Roman" w:hAnsi="Times New Roman" w:cs="Times New Roman"/>
                <w:szCs w:val="22"/>
              </w:rPr>
              <w:t>, nes teismo paskirta</w:t>
            </w:r>
            <w:r w:rsidR="00B2388C">
              <w:rPr>
                <w:rFonts w:ascii="Times New Roman" w:hAnsi="Times New Roman" w:cs="Times New Roman"/>
                <w:szCs w:val="22"/>
              </w:rPr>
              <w:t xml:space="preserve"> administracinė </w:t>
            </w:r>
            <w:r w:rsidRPr="0086118D">
              <w:rPr>
                <w:rFonts w:ascii="Times New Roman" w:hAnsi="Times New Roman" w:cs="Times New Roman"/>
                <w:szCs w:val="22"/>
              </w:rPr>
              <w:t>nuobauda yra mažai reikšminga, palyginus su gauta nauda</w:t>
            </w:r>
            <w:r w:rsidR="00B2388C">
              <w:rPr>
                <w:rFonts w:ascii="Times New Roman" w:hAnsi="Times New Roman" w:cs="Times New Roman"/>
                <w:szCs w:val="22"/>
              </w:rPr>
              <w:t>;</w:t>
            </w:r>
            <w:r w:rsidR="4F0BF029" w:rsidRPr="0086118D">
              <w:rPr>
                <w:rFonts w:ascii="Times New Roman" w:hAnsi="Times New Roman" w:cs="Times New Roman"/>
                <w:szCs w:val="22"/>
                <w:shd w:val="clear" w:color="auto" w:fill="E6E6E6"/>
              </w:rPr>
              <w:t xml:space="preserve"> </w:t>
            </w:r>
          </w:p>
          <w:p w14:paraId="3222D93B" w14:textId="77569799" w:rsidR="48749221" w:rsidRPr="0086118D" w:rsidRDefault="00973607" w:rsidP="00B93278">
            <w:pPr>
              <w:jc w:val="both"/>
              <w:rPr>
                <w:rFonts w:ascii="Times New Roman" w:hAnsi="Times New Roman" w:cs="Times New Roman"/>
                <w:szCs w:val="22"/>
              </w:rPr>
            </w:pPr>
            <w:r w:rsidRPr="0086118D">
              <w:rPr>
                <w:rFonts w:ascii="Times New Roman" w:hAnsi="Times New Roman" w:cs="Times New Roman"/>
                <w:szCs w:val="22"/>
              </w:rPr>
              <w:t>5.</w:t>
            </w:r>
            <w:r w:rsidR="00A65CE3" w:rsidRPr="0086118D">
              <w:rPr>
                <w:rFonts w:ascii="Times New Roman" w:hAnsi="Times New Roman" w:cs="Times New Roman"/>
                <w:szCs w:val="22"/>
              </w:rPr>
              <w:t>4</w:t>
            </w:r>
            <w:r w:rsidR="48749221" w:rsidRPr="0086118D">
              <w:rPr>
                <w:rFonts w:ascii="Times New Roman" w:hAnsi="Times New Roman" w:cs="Times New Roman"/>
                <w:szCs w:val="22"/>
              </w:rPr>
              <w:t xml:space="preserve">. </w:t>
            </w:r>
            <w:r w:rsidR="00B2388C">
              <w:rPr>
                <w:rFonts w:ascii="Times New Roman" w:hAnsi="Times New Roman" w:cs="Times New Roman"/>
                <w:szCs w:val="22"/>
              </w:rPr>
              <w:t>ž</w:t>
            </w:r>
            <w:r w:rsidR="7189B4F6" w:rsidRPr="0086118D">
              <w:rPr>
                <w:rFonts w:ascii="Times New Roman" w:hAnsi="Times New Roman" w:cs="Times New Roman"/>
                <w:szCs w:val="22"/>
              </w:rPr>
              <w:t>emas darbo užmokestis</w:t>
            </w:r>
            <w:r w:rsidR="00A83CF0" w:rsidRPr="0086118D">
              <w:rPr>
                <w:rFonts w:ascii="Times New Roman" w:hAnsi="Times New Roman" w:cs="Times New Roman"/>
                <w:szCs w:val="22"/>
              </w:rPr>
              <w:t>.</w:t>
            </w:r>
            <w:r w:rsidR="007C11C3" w:rsidRPr="0086118D">
              <w:rPr>
                <w:rFonts w:ascii="Times New Roman" w:hAnsi="Times New Roman" w:cs="Times New Roman"/>
                <w:szCs w:val="22"/>
              </w:rPr>
              <w:t xml:space="preserve"> Regionuose darbo pasiūlymai su minimaliu ar vos didesniu </w:t>
            </w:r>
            <w:r w:rsidR="00FA2FE2" w:rsidRPr="0086118D">
              <w:rPr>
                <w:rFonts w:ascii="Times New Roman" w:hAnsi="Times New Roman" w:cs="Times New Roman"/>
                <w:szCs w:val="22"/>
              </w:rPr>
              <w:t xml:space="preserve">(iki </w:t>
            </w:r>
            <w:r w:rsidR="00FA2FE2" w:rsidRPr="0086118D">
              <w:rPr>
                <w:rFonts w:ascii="Times New Roman" w:hAnsi="Times New Roman" w:cs="Times New Roman"/>
                <w:szCs w:val="22"/>
                <w:lang w:val="en-GB"/>
              </w:rPr>
              <w:t xml:space="preserve">10 proc.) </w:t>
            </w:r>
            <w:r w:rsidR="007C11C3" w:rsidRPr="0086118D">
              <w:rPr>
                <w:rFonts w:ascii="Times New Roman" w:hAnsi="Times New Roman" w:cs="Times New Roman"/>
                <w:szCs w:val="22"/>
              </w:rPr>
              <w:t>darbo užmokesčiu sudaro apie 40 proc.</w:t>
            </w:r>
          </w:p>
          <w:p w14:paraId="23EA4763" w14:textId="62A25AFC" w:rsidR="7189B4F6" w:rsidRPr="0086118D" w:rsidRDefault="5A858808" w:rsidP="13C435F8">
            <w:pPr>
              <w:jc w:val="both"/>
              <w:rPr>
                <w:rFonts w:ascii="Times New Roman" w:hAnsi="Times New Roman" w:cs="Times New Roman"/>
                <w:szCs w:val="22"/>
              </w:rPr>
            </w:pPr>
            <w:r w:rsidRPr="0086118D">
              <w:rPr>
                <w:rFonts w:ascii="Times New Roman" w:hAnsi="Times New Roman" w:cs="Times New Roman"/>
                <w:szCs w:val="22"/>
              </w:rPr>
              <w:t>Siūlomas darbo užmokestis neskatina įsidarbinti legaliai, grįžti į darbo rinką</w:t>
            </w:r>
            <w:r w:rsidR="7669B916" w:rsidRPr="0086118D">
              <w:rPr>
                <w:rFonts w:ascii="Times New Roman" w:hAnsi="Times New Roman" w:cs="Times New Roman"/>
                <w:szCs w:val="22"/>
              </w:rPr>
              <w:t>, ypač regionuose. Kas trečiame U</w:t>
            </w:r>
            <w:r w:rsidR="00801746">
              <w:rPr>
                <w:rFonts w:ascii="Times New Roman" w:hAnsi="Times New Roman" w:cs="Times New Roman"/>
                <w:szCs w:val="22"/>
              </w:rPr>
              <w:t>T</w:t>
            </w:r>
            <w:r w:rsidR="7669B916" w:rsidRPr="0086118D">
              <w:rPr>
                <w:rFonts w:ascii="Times New Roman" w:hAnsi="Times New Roman" w:cs="Times New Roman"/>
                <w:szCs w:val="22"/>
              </w:rPr>
              <w:t xml:space="preserve"> registruotame darbo pasiūlyme nurodomas darbo užmokestis minimalus ar nežymiai didesnis (iki 10 proc.) už minimalų</w:t>
            </w:r>
            <w:r w:rsidR="64B0511F" w:rsidRPr="0086118D">
              <w:rPr>
                <w:rFonts w:ascii="Times New Roman" w:hAnsi="Times New Roman" w:cs="Times New Roman"/>
                <w:szCs w:val="22"/>
              </w:rPr>
              <w:t xml:space="preserve">. </w:t>
            </w:r>
          </w:p>
          <w:p w14:paraId="33E9062D" w14:textId="77777777" w:rsidR="00B93278" w:rsidRPr="0086118D" w:rsidRDefault="00B93278" w:rsidP="00B93278">
            <w:pPr>
              <w:jc w:val="both"/>
              <w:rPr>
                <w:rFonts w:ascii="Times New Roman" w:hAnsi="Times New Roman" w:cs="Times New Roman"/>
                <w:szCs w:val="22"/>
              </w:rPr>
            </w:pPr>
          </w:p>
          <w:p w14:paraId="2AF43D20" w14:textId="1E9F143F" w:rsidR="00AB2C3D" w:rsidRPr="0086118D" w:rsidRDefault="36F5BF95" w:rsidP="0F4309E3">
            <w:pPr>
              <w:widowControl w:val="0"/>
              <w:jc w:val="both"/>
              <w:rPr>
                <w:rFonts w:ascii="Times New Roman" w:hAnsi="Times New Roman" w:cs="Times New Roman"/>
                <w:b/>
                <w:bCs/>
                <w:szCs w:val="22"/>
              </w:rPr>
            </w:pPr>
            <w:r w:rsidRPr="0086118D">
              <w:rPr>
                <w:rFonts w:ascii="Times New Roman" w:hAnsi="Times New Roman" w:cs="Times New Roman"/>
                <w:b/>
                <w:bCs/>
                <w:szCs w:val="22"/>
              </w:rPr>
              <w:t>Priemonės, kuriomis sprendžiama problema:</w:t>
            </w:r>
          </w:p>
          <w:p w14:paraId="7E73209F" w14:textId="0A8BE911" w:rsidR="00AB2C3D" w:rsidRPr="0086118D" w:rsidRDefault="367116EA" w:rsidP="3E1E4623">
            <w:pPr>
              <w:pStyle w:val="Sraopastraipa"/>
              <w:widowControl w:val="0"/>
              <w:numPr>
                <w:ilvl w:val="0"/>
                <w:numId w:val="43"/>
              </w:numPr>
              <w:ind w:left="351" w:hanging="351"/>
              <w:jc w:val="both"/>
              <w:rPr>
                <w:rFonts w:ascii="Times New Roman" w:hAnsi="Times New Roman" w:cs="Times New Roman"/>
              </w:rPr>
            </w:pPr>
            <w:r w:rsidRPr="7DEA4595">
              <w:rPr>
                <w:rFonts w:ascii="Times New Roman" w:hAnsi="Times New Roman" w:cs="Times New Roman"/>
              </w:rPr>
              <w:t xml:space="preserve">2.9 uždavinio priemonės </w:t>
            </w:r>
            <w:r w:rsidR="3CEBD048" w:rsidRPr="7DEA4595">
              <w:rPr>
                <w:rFonts w:ascii="Times New Roman" w:hAnsi="Times New Roman" w:cs="Times New Roman"/>
              </w:rPr>
              <w:t>(šalina 1 priežastį)</w:t>
            </w:r>
          </w:p>
          <w:p w14:paraId="414500A7" w14:textId="30DF57B0" w:rsidR="00AB2C3D" w:rsidRPr="0086118D" w:rsidRDefault="367116EA" w:rsidP="3E1E4623">
            <w:pPr>
              <w:pStyle w:val="Sraopastraipa"/>
              <w:widowControl w:val="0"/>
              <w:numPr>
                <w:ilvl w:val="0"/>
                <w:numId w:val="43"/>
              </w:numPr>
              <w:ind w:left="351" w:hanging="351"/>
              <w:jc w:val="both"/>
              <w:rPr>
                <w:rFonts w:ascii="Times New Roman" w:hAnsi="Times New Roman" w:cs="Times New Roman"/>
              </w:rPr>
            </w:pPr>
            <w:r w:rsidRPr="7DEA4595">
              <w:rPr>
                <w:rFonts w:ascii="Times New Roman" w:hAnsi="Times New Roman" w:cs="Times New Roman"/>
              </w:rPr>
              <w:t>Didinti pažeidžiamų asmenų grupių užimtumą (</w:t>
            </w:r>
            <w:r w:rsidR="5559D396" w:rsidRPr="7DEA4595">
              <w:rPr>
                <w:rFonts w:ascii="Times New Roman" w:hAnsi="Times New Roman" w:cs="Times New Roman"/>
              </w:rPr>
              <w:t xml:space="preserve">prisideda prie </w:t>
            </w:r>
            <w:r w:rsidRPr="7DEA4595">
              <w:rPr>
                <w:rFonts w:ascii="Times New Roman" w:hAnsi="Times New Roman" w:cs="Times New Roman"/>
              </w:rPr>
              <w:t>2 ir 3</w:t>
            </w:r>
            <w:r w:rsidR="288B44FB" w:rsidRPr="7DEA4595">
              <w:rPr>
                <w:rFonts w:ascii="Times New Roman" w:hAnsi="Times New Roman" w:cs="Times New Roman"/>
              </w:rPr>
              <w:t>.2</w:t>
            </w:r>
            <w:r w:rsidRPr="7DEA4595">
              <w:rPr>
                <w:rFonts w:ascii="Times New Roman" w:hAnsi="Times New Roman" w:cs="Times New Roman"/>
              </w:rPr>
              <w:t xml:space="preserve"> priežas</w:t>
            </w:r>
            <w:r w:rsidR="5559D396" w:rsidRPr="7DEA4595">
              <w:rPr>
                <w:rFonts w:ascii="Times New Roman" w:hAnsi="Times New Roman" w:cs="Times New Roman"/>
              </w:rPr>
              <w:t>čių šalinimo</w:t>
            </w:r>
            <w:r w:rsidRPr="7DEA4595">
              <w:rPr>
                <w:rFonts w:ascii="Times New Roman" w:hAnsi="Times New Roman" w:cs="Times New Roman"/>
              </w:rPr>
              <w:t>)</w:t>
            </w:r>
          </w:p>
          <w:p w14:paraId="4FA2122F" w14:textId="1E493CF8" w:rsidR="001405FC" w:rsidRPr="0086118D" w:rsidRDefault="3CEBD048" w:rsidP="3E1E4623">
            <w:pPr>
              <w:pStyle w:val="Sraopastraipa"/>
              <w:widowControl w:val="0"/>
              <w:numPr>
                <w:ilvl w:val="0"/>
                <w:numId w:val="43"/>
              </w:numPr>
              <w:ind w:left="351" w:hanging="351"/>
              <w:jc w:val="both"/>
              <w:rPr>
                <w:rFonts w:ascii="Times New Roman" w:hAnsi="Times New Roman" w:cs="Times New Roman"/>
              </w:rPr>
            </w:pPr>
            <w:r w:rsidRPr="7DEA4595">
              <w:rPr>
                <w:rFonts w:ascii="Times New Roman" w:hAnsi="Times New Roman" w:cs="Times New Roman"/>
              </w:rPr>
              <w:t>Tobulinti kovos su nelegaliu ir nedeklaruotu darbu priemones  (šalina 5 priežastį)</w:t>
            </w:r>
          </w:p>
          <w:p w14:paraId="523B040B" w14:textId="5946E068" w:rsidR="003B7200" w:rsidRPr="0086118D" w:rsidRDefault="003B7200" w:rsidP="003B7200">
            <w:pPr>
              <w:pStyle w:val="Sraopastraipa"/>
              <w:widowControl w:val="0"/>
              <w:ind w:left="351"/>
              <w:jc w:val="both"/>
              <w:rPr>
                <w:rFonts w:ascii="Times New Roman" w:hAnsi="Times New Roman" w:cs="Times New Roman"/>
                <w:szCs w:val="22"/>
              </w:rPr>
            </w:pPr>
            <w:r w:rsidRPr="0086118D">
              <w:rPr>
                <w:rFonts w:ascii="Times New Roman" w:hAnsi="Times New Roman" w:cs="Times New Roman"/>
                <w:szCs w:val="22"/>
              </w:rPr>
              <w:t>Kitos priemonės numatytos:</w:t>
            </w:r>
          </w:p>
          <w:p w14:paraId="37057BC6" w14:textId="02B5234D" w:rsidR="00031136" w:rsidRPr="0086118D" w:rsidRDefault="3CEBD048" w:rsidP="3E1E4623">
            <w:pPr>
              <w:pStyle w:val="Sraopastraipa"/>
              <w:widowControl w:val="0"/>
              <w:numPr>
                <w:ilvl w:val="0"/>
                <w:numId w:val="43"/>
              </w:numPr>
              <w:ind w:left="351" w:hanging="351"/>
              <w:jc w:val="both"/>
              <w:rPr>
                <w:rFonts w:ascii="Times New Roman" w:hAnsi="Times New Roman" w:cs="Times New Roman"/>
              </w:rPr>
            </w:pPr>
            <w:r w:rsidRPr="7DEA4595">
              <w:rPr>
                <w:rFonts w:ascii="Times New Roman" w:hAnsi="Times New Roman" w:cs="Times New Roman"/>
              </w:rPr>
              <w:t xml:space="preserve">Švietimo plėtros programoje </w:t>
            </w:r>
            <w:r w:rsidR="37400DB6" w:rsidRPr="7DEA4595">
              <w:rPr>
                <w:rFonts w:ascii="Times New Roman" w:hAnsi="Times New Roman" w:cs="Times New Roman"/>
              </w:rPr>
              <w:t>(</w:t>
            </w:r>
            <w:r w:rsidR="5559D396" w:rsidRPr="7DEA4595">
              <w:rPr>
                <w:rFonts w:ascii="Times New Roman" w:hAnsi="Times New Roman" w:cs="Times New Roman"/>
              </w:rPr>
              <w:t>šalina</w:t>
            </w:r>
            <w:r w:rsidR="37400DB6" w:rsidRPr="7DEA4595">
              <w:rPr>
                <w:rFonts w:ascii="Times New Roman" w:hAnsi="Times New Roman" w:cs="Times New Roman"/>
              </w:rPr>
              <w:t xml:space="preserve"> 2</w:t>
            </w:r>
            <w:r w:rsidR="5559D396" w:rsidRPr="7DEA4595">
              <w:rPr>
                <w:rFonts w:ascii="Times New Roman" w:hAnsi="Times New Roman" w:cs="Times New Roman"/>
              </w:rPr>
              <w:t xml:space="preserve"> priežastį, prisideda prie</w:t>
            </w:r>
            <w:r w:rsidR="37400DB6" w:rsidRPr="7DEA4595">
              <w:rPr>
                <w:rFonts w:ascii="Times New Roman" w:hAnsi="Times New Roman" w:cs="Times New Roman"/>
              </w:rPr>
              <w:t xml:space="preserve"> 3 priežas</w:t>
            </w:r>
            <w:r w:rsidR="5559D396" w:rsidRPr="7DEA4595">
              <w:rPr>
                <w:rFonts w:ascii="Times New Roman" w:hAnsi="Times New Roman" w:cs="Times New Roman"/>
              </w:rPr>
              <w:t>ties</w:t>
            </w:r>
            <w:r w:rsidR="37400DB6" w:rsidRPr="7DEA4595">
              <w:rPr>
                <w:rFonts w:ascii="Times New Roman" w:hAnsi="Times New Roman" w:cs="Times New Roman"/>
              </w:rPr>
              <w:t xml:space="preserve"> šalinimo)</w:t>
            </w:r>
          </w:p>
          <w:p w14:paraId="5A4D025C" w14:textId="44FC9E13" w:rsidR="00DC1892" w:rsidRPr="0086118D" w:rsidRDefault="3CEBD048" w:rsidP="3E1E4623">
            <w:pPr>
              <w:pStyle w:val="Sraopastraipa"/>
              <w:widowControl w:val="0"/>
              <w:numPr>
                <w:ilvl w:val="0"/>
                <w:numId w:val="43"/>
              </w:numPr>
              <w:ind w:left="351" w:hanging="351"/>
              <w:jc w:val="both"/>
              <w:rPr>
                <w:rFonts w:ascii="Times New Roman" w:hAnsi="Times New Roman" w:cs="Times New Roman"/>
              </w:rPr>
            </w:pPr>
            <w:r w:rsidRPr="7DEA4595">
              <w:rPr>
                <w:rFonts w:ascii="Times New Roman" w:hAnsi="Times New Roman" w:cs="Times New Roman"/>
              </w:rPr>
              <w:t>Regionų plėtros programoje, priemones nustatant regionų plėtros planuose (</w:t>
            </w:r>
            <w:r w:rsidR="18B429A4" w:rsidRPr="7DEA4595">
              <w:rPr>
                <w:rFonts w:ascii="Times New Roman" w:hAnsi="Times New Roman" w:cs="Times New Roman"/>
              </w:rPr>
              <w:t xml:space="preserve">prisideda prie </w:t>
            </w:r>
            <w:r w:rsidRPr="7DEA4595">
              <w:rPr>
                <w:rFonts w:ascii="Times New Roman" w:hAnsi="Times New Roman" w:cs="Times New Roman"/>
              </w:rPr>
              <w:t>3</w:t>
            </w:r>
            <w:r w:rsidR="705764CE" w:rsidRPr="7DEA4595">
              <w:rPr>
                <w:rFonts w:ascii="Times New Roman" w:hAnsi="Times New Roman" w:cs="Times New Roman"/>
              </w:rPr>
              <w:t>.3</w:t>
            </w:r>
            <w:r w:rsidRPr="7DEA4595">
              <w:rPr>
                <w:rFonts w:ascii="Times New Roman" w:hAnsi="Times New Roman" w:cs="Times New Roman"/>
              </w:rPr>
              <w:t xml:space="preserve"> priežast</w:t>
            </w:r>
            <w:r w:rsidR="18B429A4" w:rsidRPr="7DEA4595">
              <w:rPr>
                <w:rFonts w:ascii="Times New Roman" w:hAnsi="Times New Roman" w:cs="Times New Roman"/>
              </w:rPr>
              <w:t>ies šalinimo</w:t>
            </w:r>
            <w:r w:rsidRPr="7DEA4595">
              <w:rPr>
                <w:rFonts w:ascii="Times New Roman" w:hAnsi="Times New Roman" w:cs="Times New Roman"/>
              </w:rPr>
              <w:t>)</w:t>
            </w:r>
          </w:p>
          <w:p w14:paraId="6434996E" w14:textId="2DBE78F2" w:rsidR="00473938" w:rsidRDefault="324300D9" w:rsidP="3E1E4623">
            <w:pPr>
              <w:pStyle w:val="Sraopastraipa"/>
              <w:widowControl w:val="0"/>
              <w:numPr>
                <w:ilvl w:val="0"/>
                <w:numId w:val="43"/>
              </w:numPr>
              <w:ind w:left="351" w:hanging="351"/>
              <w:jc w:val="both"/>
              <w:rPr>
                <w:rFonts w:ascii="Times New Roman" w:hAnsi="Times New Roman" w:cs="Times New Roman"/>
                <w:noProof/>
              </w:rPr>
            </w:pPr>
            <w:r w:rsidRPr="7DEA4595">
              <w:rPr>
                <w:rFonts w:ascii="Times New Roman" w:hAnsi="Times New Roman" w:cs="Times New Roman"/>
              </w:rPr>
              <w:t>S</w:t>
            </w:r>
            <w:r w:rsidR="67CC5E4C" w:rsidRPr="7DEA4595">
              <w:rPr>
                <w:rFonts w:ascii="Times New Roman" w:hAnsi="Times New Roman" w:cs="Times New Roman"/>
              </w:rPr>
              <w:t xml:space="preserve">ocialinės </w:t>
            </w:r>
            <w:r w:rsidR="342EDF84" w:rsidRPr="7DEA4595">
              <w:rPr>
                <w:rFonts w:ascii="Times New Roman" w:hAnsi="Times New Roman" w:cs="Times New Roman"/>
                <w:noProof/>
              </w:rPr>
              <w:t>s</w:t>
            </w:r>
            <w:r w:rsidR="2024F9CD" w:rsidRPr="7DEA4595">
              <w:rPr>
                <w:rFonts w:ascii="Times New Roman" w:hAnsi="Times New Roman" w:cs="Times New Roman"/>
                <w:noProof/>
              </w:rPr>
              <w:t>utelkties plėtros program</w:t>
            </w:r>
            <w:r w:rsidR="08FE891E" w:rsidRPr="7DEA4595">
              <w:rPr>
                <w:rFonts w:ascii="Times New Roman" w:hAnsi="Times New Roman" w:cs="Times New Roman"/>
                <w:noProof/>
              </w:rPr>
              <w:t>oje</w:t>
            </w:r>
            <w:r w:rsidR="3CEBD048" w:rsidRPr="7DEA4595">
              <w:rPr>
                <w:rFonts w:ascii="Times New Roman" w:hAnsi="Times New Roman" w:cs="Times New Roman"/>
                <w:noProof/>
              </w:rPr>
              <w:t xml:space="preserve"> (šalina 4 priežastį)</w:t>
            </w:r>
          </w:p>
          <w:p w14:paraId="03F4D47E" w14:textId="2D530005" w:rsidR="00626F81" w:rsidRPr="0086118D" w:rsidRDefault="00626F81" w:rsidP="00626F81">
            <w:pPr>
              <w:pStyle w:val="Sraopastraipa"/>
              <w:widowControl w:val="0"/>
              <w:ind w:left="351"/>
              <w:jc w:val="both"/>
              <w:rPr>
                <w:rFonts w:ascii="Times New Roman" w:hAnsi="Times New Roman" w:cs="Times New Roman"/>
                <w:szCs w:val="22"/>
              </w:rPr>
            </w:pPr>
          </w:p>
        </w:tc>
      </w:tr>
      <w:tr w:rsidR="00B93278" w:rsidRPr="0086118D" w14:paraId="1626D9F6" w14:textId="77777777" w:rsidTr="00B07E8D">
        <w:trPr>
          <w:trHeight w:val="70"/>
        </w:trPr>
        <w:tc>
          <w:tcPr>
            <w:tcW w:w="15055" w:type="dxa"/>
            <w:shd w:val="clear" w:color="auto" w:fill="DDD9C3" w:themeFill="background2" w:themeFillShade="E6"/>
          </w:tcPr>
          <w:p w14:paraId="62FED521" w14:textId="77777777" w:rsidR="009A096F" w:rsidRDefault="00BC2C5A" w:rsidP="009265C7">
            <w:pPr>
              <w:widowControl w:val="0"/>
              <w:jc w:val="both"/>
              <w:rPr>
                <w:rFonts w:ascii="Times New Roman" w:hAnsi="Times New Roman" w:cs="Times New Roman"/>
                <w:b/>
                <w:szCs w:val="22"/>
              </w:rPr>
            </w:pPr>
            <w:r w:rsidRPr="0086118D">
              <w:rPr>
                <w:rFonts w:ascii="Times New Roman" w:hAnsi="Times New Roman" w:cs="Times New Roman"/>
                <w:b/>
                <w:szCs w:val="22"/>
              </w:rPr>
              <w:lastRenderedPageBreak/>
              <w:t>NPP uždavinys, kodas ir pavadinimas</w:t>
            </w:r>
          </w:p>
          <w:p w14:paraId="4E651015" w14:textId="68BE2E30" w:rsidR="00CC5F93" w:rsidRPr="0086118D" w:rsidRDefault="00CC5F93" w:rsidP="009265C7">
            <w:pPr>
              <w:widowControl w:val="0"/>
              <w:jc w:val="both"/>
              <w:rPr>
                <w:rFonts w:ascii="Times New Roman" w:hAnsi="Times New Roman" w:cs="Times New Roman"/>
                <w:b/>
                <w:szCs w:val="22"/>
              </w:rPr>
            </w:pPr>
            <w:r w:rsidRPr="0086118D">
              <w:rPr>
                <w:rFonts w:ascii="Times New Roman" w:hAnsi="Times New Roman" w:cs="Times New Roman"/>
                <w:b/>
                <w:szCs w:val="22"/>
                <w:u w:val="single"/>
              </w:rPr>
              <w:t xml:space="preserve">2.8 </w:t>
            </w:r>
            <w:r w:rsidR="004B615F" w:rsidRPr="0086118D">
              <w:rPr>
                <w:rFonts w:ascii="Times New Roman" w:hAnsi="Times New Roman" w:cs="Times New Roman"/>
                <w:b/>
                <w:szCs w:val="22"/>
                <w:u w:val="single"/>
              </w:rPr>
              <w:t>,,</w:t>
            </w:r>
            <w:r w:rsidR="00F23882" w:rsidRPr="0086118D">
              <w:rPr>
                <w:rFonts w:ascii="Times New Roman" w:hAnsi="Times New Roman" w:cs="Times New Roman"/>
                <w:b/>
                <w:szCs w:val="22"/>
                <w:u w:val="single"/>
                <w:lang w:eastAsia="lt-LT"/>
              </w:rPr>
              <w:t>Skatinti verslo atsakomybę</w:t>
            </w:r>
            <w:r w:rsidR="004B615F" w:rsidRPr="0086118D">
              <w:rPr>
                <w:rFonts w:ascii="Times New Roman" w:hAnsi="Times New Roman" w:cs="Times New Roman"/>
                <w:b/>
                <w:szCs w:val="22"/>
                <w:u w:val="single"/>
                <w:lang w:eastAsia="lt-LT"/>
              </w:rPr>
              <w:t>“</w:t>
            </w:r>
          </w:p>
        </w:tc>
      </w:tr>
      <w:tr w:rsidR="00B93278" w:rsidRPr="0086118D" w14:paraId="079DE5D0" w14:textId="77777777" w:rsidTr="00B07E8D">
        <w:trPr>
          <w:trHeight w:val="70"/>
        </w:trPr>
        <w:tc>
          <w:tcPr>
            <w:tcW w:w="15055" w:type="dxa"/>
            <w:shd w:val="clear" w:color="auto" w:fill="auto"/>
          </w:tcPr>
          <w:p w14:paraId="7C315582" w14:textId="77777777" w:rsidR="00FB1B10" w:rsidRDefault="00F72076" w:rsidP="009265C7">
            <w:pPr>
              <w:widowControl w:val="0"/>
              <w:jc w:val="both"/>
              <w:rPr>
                <w:rFonts w:ascii="Times New Roman" w:hAnsi="Times New Roman" w:cs="Times New Roman"/>
                <w:b/>
                <w:bCs/>
                <w:szCs w:val="22"/>
              </w:rPr>
            </w:pPr>
            <w:r w:rsidRPr="0086118D">
              <w:rPr>
                <w:rFonts w:ascii="Times New Roman" w:hAnsi="Times New Roman" w:cs="Times New Roman"/>
                <w:b/>
                <w:bCs/>
                <w:szCs w:val="22"/>
              </w:rPr>
              <w:t>NPP uždavinio rodiklis ir (ar) tikslo rodiklis</w:t>
            </w:r>
          </w:p>
          <w:p w14:paraId="436EAADE" w14:textId="210128C0" w:rsidR="0043659B" w:rsidRPr="0086118D" w:rsidRDefault="00FB1B10" w:rsidP="00FB1B10">
            <w:pPr>
              <w:widowControl w:val="0"/>
              <w:jc w:val="both"/>
              <w:rPr>
                <w:rFonts w:ascii="Times New Roman" w:hAnsi="Times New Roman" w:cs="Times New Roman"/>
                <w:b/>
                <w:szCs w:val="22"/>
              </w:rPr>
            </w:pPr>
            <w:r w:rsidRPr="0086118D">
              <w:rPr>
                <w:rFonts w:ascii="Times New Roman" w:hAnsi="Times New Roman" w:cs="Times New Roman"/>
                <w:szCs w:val="22"/>
                <w:lang w:eastAsia="lt-LT"/>
              </w:rPr>
              <w:t>2.8.1. Įmonių, kurios matuoja pažangą socialinės atsakomybės srityje pagal verslo tvarumo ir atsakingumo indeksą, skaičius</w:t>
            </w:r>
            <w:r>
              <w:rPr>
                <w:rFonts w:ascii="Times New Roman" w:hAnsi="Times New Roman" w:cs="Times New Roman"/>
                <w:szCs w:val="22"/>
                <w:lang w:eastAsia="lt-LT"/>
              </w:rPr>
              <w:t xml:space="preserve"> </w:t>
            </w:r>
            <w:r>
              <w:rPr>
                <w:rFonts w:ascii="Times New Roman" w:hAnsi="Times New Roman" w:cs="Times New Roman"/>
                <w:szCs w:val="22"/>
              </w:rPr>
              <w:t>(2025 m. – 75; 2030 m. – 100)</w:t>
            </w:r>
          </w:p>
        </w:tc>
      </w:tr>
      <w:tr w:rsidR="00B93278" w:rsidRPr="0086118D" w14:paraId="20D58471" w14:textId="77777777" w:rsidTr="00B07E8D">
        <w:trPr>
          <w:trHeight w:val="70"/>
        </w:trPr>
        <w:tc>
          <w:tcPr>
            <w:tcW w:w="15055" w:type="dxa"/>
            <w:shd w:val="clear" w:color="auto" w:fill="auto"/>
          </w:tcPr>
          <w:p w14:paraId="63507641" w14:textId="7415932A" w:rsidR="00453DB9" w:rsidRPr="0086118D" w:rsidRDefault="165B8FDA" w:rsidP="00FB1B10">
            <w:pPr>
              <w:shd w:val="clear" w:color="auto" w:fill="EEECE1" w:themeFill="background2"/>
              <w:jc w:val="both"/>
              <w:rPr>
                <w:rFonts w:ascii="Times New Roman" w:hAnsi="Times New Roman" w:cs="Times New Roman"/>
                <w:b/>
                <w:bCs/>
                <w:szCs w:val="22"/>
              </w:rPr>
            </w:pPr>
            <w:r w:rsidRPr="0086118D">
              <w:rPr>
                <w:rFonts w:ascii="Times New Roman" w:hAnsi="Times New Roman" w:cs="Times New Roman"/>
                <w:b/>
                <w:bCs/>
                <w:szCs w:val="22"/>
              </w:rPr>
              <w:t>1</w:t>
            </w:r>
            <w:r w:rsidR="5099DC68" w:rsidRPr="0086118D">
              <w:rPr>
                <w:rFonts w:ascii="Times New Roman" w:hAnsi="Times New Roman" w:cs="Times New Roman"/>
                <w:b/>
                <w:bCs/>
                <w:szCs w:val="22"/>
              </w:rPr>
              <w:t xml:space="preserve"> </w:t>
            </w:r>
            <w:r w:rsidR="1189B505" w:rsidRPr="0086118D">
              <w:rPr>
                <w:rFonts w:ascii="Times New Roman" w:hAnsi="Times New Roman" w:cs="Times New Roman"/>
                <w:b/>
                <w:bCs/>
                <w:szCs w:val="22"/>
              </w:rPr>
              <w:t>problema:</w:t>
            </w:r>
            <w:r w:rsidRPr="0086118D">
              <w:rPr>
                <w:rFonts w:ascii="Times New Roman" w:hAnsi="Times New Roman" w:cs="Times New Roman"/>
                <w:b/>
                <w:bCs/>
                <w:szCs w:val="22"/>
              </w:rPr>
              <w:t xml:space="preserve"> </w:t>
            </w:r>
            <w:r w:rsidR="00A83CF0" w:rsidRPr="0086118D">
              <w:rPr>
                <w:rFonts w:ascii="Times New Roman" w:hAnsi="Times New Roman" w:cs="Times New Roman"/>
                <w:b/>
                <w:bCs/>
                <w:szCs w:val="22"/>
              </w:rPr>
              <w:t>Atsakingo verslo principus</w:t>
            </w:r>
            <w:r w:rsidR="001021FB" w:rsidRPr="0086118D">
              <w:rPr>
                <w:rFonts w:ascii="Times New Roman" w:hAnsi="Times New Roman" w:cs="Times New Roman"/>
                <w:b/>
                <w:bCs/>
                <w:szCs w:val="22"/>
              </w:rPr>
              <w:t xml:space="preserve"> taiko mažiau nei 50 proc. Lietuvos įmonių, kurių virš 90 proc. sudaro</w:t>
            </w:r>
            <w:r w:rsidR="00C36390">
              <w:rPr>
                <w:rFonts w:ascii="Times New Roman" w:hAnsi="Times New Roman" w:cs="Times New Roman"/>
                <w:b/>
                <w:bCs/>
                <w:szCs w:val="22"/>
              </w:rPr>
              <w:t xml:space="preserve"> labai mažos ir mažos</w:t>
            </w:r>
            <w:r w:rsidR="001021FB" w:rsidRPr="0086118D">
              <w:rPr>
                <w:rFonts w:ascii="Times New Roman" w:hAnsi="Times New Roman" w:cs="Times New Roman"/>
                <w:b/>
                <w:bCs/>
                <w:szCs w:val="22"/>
              </w:rPr>
              <w:t xml:space="preserve"> įmonės</w:t>
            </w:r>
            <w:r w:rsidR="00C36390">
              <w:rPr>
                <w:rFonts w:ascii="Times New Roman" w:hAnsi="Times New Roman" w:cs="Times New Roman"/>
                <w:b/>
                <w:bCs/>
                <w:szCs w:val="22"/>
              </w:rPr>
              <w:t xml:space="preserve"> (iki 49 darbuotojų)</w:t>
            </w:r>
          </w:p>
        </w:tc>
      </w:tr>
      <w:tr w:rsidR="00B93278" w:rsidRPr="0086118D" w14:paraId="3BAB1CA5" w14:textId="77777777" w:rsidTr="00B07E8D">
        <w:trPr>
          <w:trHeight w:val="70"/>
        </w:trPr>
        <w:tc>
          <w:tcPr>
            <w:tcW w:w="15055" w:type="dxa"/>
            <w:shd w:val="clear" w:color="auto" w:fill="auto"/>
          </w:tcPr>
          <w:p w14:paraId="3A469AF3" w14:textId="157343E8" w:rsidR="00D25A01" w:rsidRPr="0086118D" w:rsidRDefault="006E10A9" w:rsidP="009265C7">
            <w:pPr>
              <w:widowControl w:val="0"/>
              <w:jc w:val="both"/>
              <w:rPr>
                <w:rFonts w:ascii="Times New Roman" w:hAnsi="Times New Roman" w:cs="Times New Roman"/>
                <w:b/>
                <w:szCs w:val="22"/>
              </w:rPr>
            </w:pPr>
            <w:r w:rsidRPr="0086118D">
              <w:rPr>
                <w:rFonts w:ascii="Times New Roman" w:hAnsi="Times New Roman" w:cs="Times New Roman"/>
                <w:b/>
                <w:szCs w:val="22"/>
              </w:rPr>
              <w:t xml:space="preserve">Spręstinos </w:t>
            </w:r>
            <w:r w:rsidR="00BC2C5A" w:rsidRPr="0086118D">
              <w:rPr>
                <w:rFonts w:ascii="Times New Roman" w:hAnsi="Times New Roman" w:cs="Times New Roman"/>
                <w:b/>
                <w:szCs w:val="22"/>
              </w:rPr>
              <w:t>problemos priežastys</w:t>
            </w:r>
            <w:r w:rsidR="00BF2934" w:rsidRPr="0086118D">
              <w:rPr>
                <w:rFonts w:ascii="Times New Roman" w:hAnsi="Times New Roman" w:cs="Times New Roman"/>
                <w:b/>
                <w:szCs w:val="22"/>
              </w:rPr>
              <w:t xml:space="preserve"> </w:t>
            </w:r>
            <w:r w:rsidR="00BF2934" w:rsidRPr="0086118D">
              <w:rPr>
                <w:rFonts w:ascii="Times New Roman" w:hAnsi="Times New Roman" w:cs="Times New Roman"/>
                <w:b/>
                <w:bCs/>
                <w:szCs w:val="22"/>
              </w:rPr>
              <w:t>(išdėstytos prioriteto tvarka)</w:t>
            </w:r>
            <w:r w:rsidR="00BC2C5A" w:rsidRPr="0086118D">
              <w:rPr>
                <w:rFonts w:ascii="Times New Roman" w:hAnsi="Times New Roman" w:cs="Times New Roman"/>
                <w:b/>
                <w:szCs w:val="22"/>
              </w:rPr>
              <w:t>:</w:t>
            </w:r>
          </w:p>
          <w:p w14:paraId="1055CF6C" w14:textId="068EC601" w:rsidR="000D6497" w:rsidRPr="0086118D" w:rsidRDefault="7F54DEAA" w:rsidP="39C2B2E0">
            <w:pPr>
              <w:widowControl w:val="0"/>
              <w:jc w:val="both"/>
              <w:rPr>
                <w:rFonts w:ascii="Times New Roman" w:hAnsi="Times New Roman" w:cs="Times New Roman"/>
                <w:b/>
                <w:bCs/>
                <w:szCs w:val="22"/>
              </w:rPr>
            </w:pPr>
            <w:r w:rsidRPr="0086118D">
              <w:rPr>
                <w:rFonts w:ascii="Times New Roman" w:hAnsi="Times New Roman" w:cs="Times New Roman"/>
                <w:b/>
                <w:bCs/>
                <w:szCs w:val="22"/>
              </w:rPr>
              <w:t>1</w:t>
            </w:r>
            <w:r w:rsidR="56213DFC" w:rsidRPr="0086118D">
              <w:rPr>
                <w:rFonts w:ascii="Times New Roman" w:hAnsi="Times New Roman" w:cs="Times New Roman"/>
                <w:b/>
                <w:bCs/>
                <w:szCs w:val="22"/>
              </w:rPr>
              <w:t>.</w:t>
            </w:r>
            <w:r w:rsidRPr="0086118D">
              <w:rPr>
                <w:rFonts w:ascii="Times New Roman" w:hAnsi="Times New Roman" w:cs="Times New Roman"/>
                <w:b/>
                <w:bCs/>
                <w:szCs w:val="22"/>
              </w:rPr>
              <w:t xml:space="preserve"> </w:t>
            </w:r>
            <w:r w:rsidR="7DB0EC28" w:rsidRPr="0086118D">
              <w:rPr>
                <w:rFonts w:ascii="Times New Roman" w:hAnsi="Times New Roman" w:cs="Times New Roman"/>
                <w:b/>
                <w:bCs/>
                <w:szCs w:val="22"/>
              </w:rPr>
              <w:t>Atsakingo verslo</w:t>
            </w:r>
            <w:r w:rsidR="327A82B9" w:rsidRPr="0086118D">
              <w:rPr>
                <w:rFonts w:ascii="Times New Roman" w:hAnsi="Times New Roman" w:cs="Times New Roman"/>
                <w:b/>
                <w:bCs/>
                <w:szCs w:val="22"/>
              </w:rPr>
              <w:t xml:space="preserve"> </w:t>
            </w:r>
            <w:r w:rsidR="73CFF8CC" w:rsidRPr="0086118D">
              <w:rPr>
                <w:rFonts w:ascii="Times New Roman" w:hAnsi="Times New Roman" w:cs="Times New Roman"/>
                <w:b/>
                <w:bCs/>
                <w:szCs w:val="22"/>
              </w:rPr>
              <w:t>neskatina nei darbuotojai, nei visuomenė</w:t>
            </w:r>
            <w:r w:rsidR="002D7260" w:rsidRPr="0086118D">
              <w:rPr>
                <w:rFonts w:ascii="Times New Roman" w:hAnsi="Times New Roman" w:cs="Times New Roman"/>
                <w:b/>
                <w:bCs/>
                <w:szCs w:val="22"/>
              </w:rPr>
              <w:t>:</w:t>
            </w:r>
          </w:p>
          <w:p w14:paraId="2E66977C" w14:textId="7F32B3F4" w:rsidR="0053573D" w:rsidRPr="0086118D" w:rsidRDefault="070816EE" w:rsidP="00A16707">
            <w:pPr>
              <w:jc w:val="both"/>
              <w:rPr>
                <w:rFonts w:ascii="Times New Roman" w:hAnsi="Times New Roman" w:cs="Times New Roman"/>
                <w:szCs w:val="22"/>
              </w:rPr>
            </w:pPr>
            <w:r w:rsidRPr="0086118D">
              <w:rPr>
                <w:rFonts w:ascii="Times New Roman" w:hAnsi="Times New Roman" w:cs="Times New Roman"/>
                <w:szCs w:val="22"/>
              </w:rPr>
              <w:t>1.</w:t>
            </w:r>
            <w:r w:rsidR="1049D70A" w:rsidRPr="0086118D">
              <w:rPr>
                <w:rFonts w:ascii="Times New Roman" w:hAnsi="Times New Roman" w:cs="Times New Roman"/>
                <w:szCs w:val="22"/>
              </w:rPr>
              <w:t>1.</w:t>
            </w:r>
            <w:r w:rsidRPr="0086118D">
              <w:rPr>
                <w:rFonts w:ascii="Times New Roman" w:hAnsi="Times New Roman" w:cs="Times New Roman"/>
                <w:szCs w:val="22"/>
              </w:rPr>
              <w:t xml:space="preserve"> </w:t>
            </w:r>
            <w:r w:rsidR="00B2388C">
              <w:rPr>
                <w:rFonts w:ascii="Times New Roman" w:hAnsi="Times New Roman" w:cs="Times New Roman"/>
                <w:szCs w:val="22"/>
              </w:rPr>
              <w:t>n</w:t>
            </w:r>
            <w:r w:rsidRPr="0086118D">
              <w:rPr>
                <w:rFonts w:ascii="Times New Roman" w:hAnsi="Times New Roman" w:cs="Times New Roman"/>
                <w:szCs w:val="22"/>
              </w:rPr>
              <w:t xml:space="preserve">epakankama informacijos sklaida ir kitų įmonių gerųjų </w:t>
            </w:r>
            <w:r w:rsidR="36CEA012" w:rsidRPr="0086118D">
              <w:rPr>
                <w:rFonts w:ascii="Times New Roman" w:hAnsi="Times New Roman" w:cs="Times New Roman"/>
                <w:szCs w:val="22"/>
              </w:rPr>
              <w:t>socialinės atsakomybės</w:t>
            </w:r>
            <w:r w:rsidRPr="0086118D">
              <w:rPr>
                <w:rFonts w:ascii="Times New Roman" w:hAnsi="Times New Roman" w:cs="Times New Roman"/>
                <w:szCs w:val="22"/>
              </w:rPr>
              <w:t xml:space="preserve"> pavyzdžių sklaida</w:t>
            </w:r>
            <w:r w:rsidR="00486A69">
              <w:rPr>
                <w:rFonts w:ascii="Times New Roman" w:hAnsi="Times New Roman" w:cs="Times New Roman"/>
                <w:szCs w:val="22"/>
              </w:rPr>
              <w:t>;</w:t>
            </w:r>
          </w:p>
          <w:p w14:paraId="7D492430" w14:textId="572E81E3" w:rsidR="070816EE" w:rsidRDefault="003C5EF2" w:rsidP="00A16707">
            <w:pPr>
              <w:jc w:val="both"/>
              <w:rPr>
                <w:rFonts w:ascii="Times New Roman" w:hAnsi="Times New Roman" w:cs="Times New Roman"/>
                <w:szCs w:val="22"/>
              </w:rPr>
            </w:pPr>
            <w:r w:rsidRPr="0086118D">
              <w:rPr>
                <w:rFonts w:ascii="Times New Roman" w:hAnsi="Times New Roman" w:cs="Times New Roman"/>
                <w:szCs w:val="22"/>
              </w:rPr>
              <w:t>1.</w:t>
            </w:r>
            <w:r w:rsidR="00C36390">
              <w:rPr>
                <w:rFonts w:ascii="Times New Roman" w:hAnsi="Times New Roman" w:cs="Times New Roman"/>
                <w:szCs w:val="22"/>
              </w:rPr>
              <w:t>2</w:t>
            </w:r>
            <w:r w:rsidRPr="0086118D">
              <w:rPr>
                <w:rFonts w:ascii="Times New Roman" w:hAnsi="Times New Roman" w:cs="Times New Roman"/>
                <w:szCs w:val="22"/>
              </w:rPr>
              <w:t xml:space="preserve">. </w:t>
            </w:r>
            <w:r w:rsidR="00B2388C">
              <w:rPr>
                <w:rFonts w:ascii="Times New Roman" w:hAnsi="Times New Roman" w:cs="Times New Roman"/>
                <w:szCs w:val="22"/>
              </w:rPr>
              <w:t>n</w:t>
            </w:r>
            <w:r w:rsidRPr="0086118D">
              <w:rPr>
                <w:rFonts w:ascii="Times New Roman" w:hAnsi="Times New Roman" w:cs="Times New Roman"/>
                <w:szCs w:val="22"/>
              </w:rPr>
              <w:t>edidelis procentas įmonių rengia ir viešai skelbia savo socialinės atsakomybės ataskaitas</w:t>
            </w:r>
            <w:r w:rsidR="00C36390">
              <w:rPr>
                <w:rFonts w:ascii="Times New Roman" w:hAnsi="Times New Roman" w:cs="Times New Roman"/>
                <w:szCs w:val="22"/>
              </w:rPr>
              <w:t>:</w:t>
            </w:r>
          </w:p>
          <w:p w14:paraId="103B761C" w14:textId="2E39D12F" w:rsidR="00C36390" w:rsidRDefault="00C36390" w:rsidP="00C36390">
            <w:pPr>
              <w:jc w:val="both"/>
              <w:rPr>
                <w:rFonts w:ascii="Times New Roman" w:hAnsi="Times New Roman" w:cs="Times New Roman"/>
                <w:szCs w:val="22"/>
              </w:rPr>
            </w:pPr>
            <w:r>
              <w:rPr>
                <w:rFonts w:ascii="Times New Roman" w:hAnsi="Times New Roman" w:cs="Times New Roman"/>
                <w:szCs w:val="22"/>
              </w:rPr>
              <w:t xml:space="preserve">1.2.1. </w:t>
            </w:r>
            <w:r w:rsidR="00B2388C">
              <w:rPr>
                <w:rFonts w:ascii="Times New Roman" w:hAnsi="Times New Roman" w:cs="Times New Roman"/>
                <w:szCs w:val="22"/>
              </w:rPr>
              <w:t>n</w:t>
            </w:r>
            <w:r w:rsidRPr="00BF4076">
              <w:rPr>
                <w:rFonts w:ascii="Times New Roman" w:hAnsi="Times New Roman" w:cs="Times New Roman"/>
                <w:szCs w:val="22"/>
              </w:rPr>
              <w:t xml:space="preserve">ežinomybė ir aiškumo trūkumas, kaip rengti </w:t>
            </w:r>
            <w:r>
              <w:rPr>
                <w:rFonts w:ascii="Times New Roman" w:hAnsi="Times New Roman" w:cs="Times New Roman"/>
                <w:szCs w:val="22"/>
              </w:rPr>
              <w:t>socialinės atsakomybės</w:t>
            </w:r>
            <w:r w:rsidRPr="00BF4076">
              <w:rPr>
                <w:rFonts w:ascii="Times New Roman" w:hAnsi="Times New Roman" w:cs="Times New Roman"/>
                <w:szCs w:val="22"/>
              </w:rPr>
              <w:t xml:space="preserve"> ataskaitas</w:t>
            </w:r>
            <w:r>
              <w:rPr>
                <w:rFonts w:ascii="Times New Roman" w:hAnsi="Times New Roman" w:cs="Times New Roman"/>
                <w:szCs w:val="22"/>
              </w:rPr>
              <w:t>;</w:t>
            </w:r>
          </w:p>
          <w:p w14:paraId="4270DE05" w14:textId="7B1ACB3E" w:rsidR="00C36390" w:rsidRPr="0086118D" w:rsidRDefault="00C36390" w:rsidP="00C36390">
            <w:pPr>
              <w:jc w:val="both"/>
              <w:rPr>
                <w:rFonts w:ascii="Times New Roman" w:hAnsi="Times New Roman" w:cs="Times New Roman"/>
                <w:szCs w:val="22"/>
              </w:rPr>
            </w:pPr>
            <w:r>
              <w:rPr>
                <w:rFonts w:ascii="Times New Roman" w:hAnsi="Times New Roman" w:cs="Times New Roman"/>
                <w:szCs w:val="22"/>
              </w:rPr>
              <w:t xml:space="preserve">1.2.2. </w:t>
            </w:r>
            <w:r w:rsidR="00B2388C">
              <w:rPr>
                <w:rFonts w:ascii="Times New Roman" w:hAnsi="Times New Roman" w:cs="Times New Roman"/>
                <w:szCs w:val="22"/>
              </w:rPr>
              <w:t>i</w:t>
            </w:r>
            <w:r w:rsidRPr="00BF4076">
              <w:rPr>
                <w:rFonts w:ascii="Times New Roman" w:hAnsi="Times New Roman" w:cs="Times New Roman"/>
                <w:szCs w:val="22"/>
              </w:rPr>
              <w:t xml:space="preserve">ki šiol nebuvo realiai veikiančios, konkrečiai mūsų šaliai pritaikytos </w:t>
            </w:r>
            <w:r>
              <w:rPr>
                <w:rFonts w:ascii="Times New Roman" w:hAnsi="Times New Roman" w:cs="Times New Roman"/>
                <w:szCs w:val="22"/>
              </w:rPr>
              <w:t>įmonių ir organizacijų socialinės atsakomybės</w:t>
            </w:r>
            <w:r w:rsidRPr="00BF4076">
              <w:rPr>
                <w:rFonts w:ascii="Times New Roman" w:hAnsi="Times New Roman" w:cs="Times New Roman"/>
                <w:szCs w:val="22"/>
              </w:rPr>
              <w:t xml:space="preserve"> vertinimo sistemos</w:t>
            </w:r>
            <w:r>
              <w:rPr>
                <w:rFonts w:ascii="Times New Roman" w:hAnsi="Times New Roman" w:cs="Times New Roman"/>
                <w:szCs w:val="22"/>
              </w:rPr>
              <w:t>;</w:t>
            </w:r>
          </w:p>
          <w:p w14:paraId="1C1E1424" w14:textId="23F84F69" w:rsidR="401A5EE8" w:rsidRPr="0086118D" w:rsidRDefault="690B3FFE" w:rsidP="13C435F8">
            <w:pPr>
              <w:jc w:val="both"/>
              <w:rPr>
                <w:rFonts w:ascii="Times New Roman" w:hAnsi="Times New Roman" w:cs="Times New Roman"/>
                <w:szCs w:val="22"/>
              </w:rPr>
            </w:pPr>
            <w:r w:rsidRPr="0086118D">
              <w:rPr>
                <w:rFonts w:ascii="Times New Roman" w:hAnsi="Times New Roman" w:cs="Times New Roman"/>
                <w:szCs w:val="22"/>
              </w:rPr>
              <w:t>1.</w:t>
            </w:r>
            <w:r w:rsidR="00C36390">
              <w:rPr>
                <w:rFonts w:ascii="Times New Roman" w:hAnsi="Times New Roman" w:cs="Times New Roman"/>
                <w:szCs w:val="22"/>
              </w:rPr>
              <w:t>3</w:t>
            </w:r>
            <w:r w:rsidR="0966092D" w:rsidRPr="0086118D">
              <w:rPr>
                <w:rFonts w:ascii="Times New Roman" w:hAnsi="Times New Roman" w:cs="Times New Roman"/>
                <w:szCs w:val="22"/>
              </w:rPr>
              <w:t>.</w:t>
            </w:r>
            <w:r w:rsidR="00041F3C">
              <w:rPr>
                <w:rFonts w:ascii="Times New Roman" w:hAnsi="Times New Roman" w:cs="Times New Roman"/>
                <w:szCs w:val="22"/>
              </w:rPr>
              <w:t xml:space="preserve"> </w:t>
            </w:r>
            <w:r w:rsidR="00B2388C">
              <w:rPr>
                <w:rFonts w:ascii="Times New Roman" w:hAnsi="Times New Roman" w:cs="Times New Roman"/>
                <w:szCs w:val="22"/>
              </w:rPr>
              <w:t>d</w:t>
            </w:r>
            <w:r w:rsidR="0966092D" w:rsidRPr="0086118D">
              <w:rPr>
                <w:rFonts w:ascii="Times New Roman" w:hAnsi="Times New Roman" w:cs="Times New Roman"/>
                <w:szCs w:val="22"/>
              </w:rPr>
              <w:t>alis verslo neįgyvendina ir netaiko socialinės atsakomybės dėl išankstinių nuostatų, ypač nuostatų, kurios nukreiptos prieš tam tikras socialines grupes (diskriminacija)</w:t>
            </w:r>
            <w:r w:rsidR="002D7260" w:rsidRPr="0086118D">
              <w:rPr>
                <w:rFonts w:ascii="Times New Roman" w:hAnsi="Times New Roman" w:cs="Times New Roman"/>
                <w:szCs w:val="22"/>
              </w:rPr>
              <w:t>;</w:t>
            </w:r>
            <w:r w:rsidR="0966092D" w:rsidRPr="0086118D">
              <w:rPr>
                <w:rFonts w:ascii="Times New Roman" w:hAnsi="Times New Roman" w:cs="Times New Roman"/>
                <w:szCs w:val="22"/>
              </w:rPr>
              <w:t xml:space="preserve"> </w:t>
            </w:r>
          </w:p>
          <w:p w14:paraId="1D80E7BB" w14:textId="080B2300" w:rsidR="281F4E26" w:rsidRPr="0086118D" w:rsidRDefault="281F4E26" w:rsidP="00A16707">
            <w:pPr>
              <w:jc w:val="both"/>
              <w:rPr>
                <w:rFonts w:ascii="Times New Roman" w:hAnsi="Times New Roman" w:cs="Times New Roman"/>
                <w:szCs w:val="22"/>
              </w:rPr>
            </w:pPr>
            <w:r w:rsidRPr="0086118D">
              <w:rPr>
                <w:rFonts w:ascii="Times New Roman" w:hAnsi="Times New Roman" w:cs="Times New Roman"/>
                <w:szCs w:val="22"/>
              </w:rPr>
              <w:t>1.</w:t>
            </w:r>
            <w:r w:rsidR="00C36390">
              <w:rPr>
                <w:rFonts w:ascii="Times New Roman" w:hAnsi="Times New Roman" w:cs="Times New Roman"/>
                <w:szCs w:val="22"/>
              </w:rPr>
              <w:t>4</w:t>
            </w:r>
            <w:r w:rsidR="070816EE" w:rsidRPr="0086118D">
              <w:rPr>
                <w:rFonts w:ascii="Times New Roman" w:hAnsi="Times New Roman" w:cs="Times New Roman"/>
                <w:szCs w:val="22"/>
              </w:rPr>
              <w:t xml:space="preserve">. </w:t>
            </w:r>
            <w:r w:rsidR="00B2388C">
              <w:rPr>
                <w:rFonts w:ascii="Times New Roman" w:hAnsi="Times New Roman" w:cs="Times New Roman"/>
                <w:szCs w:val="22"/>
              </w:rPr>
              <w:t>d</w:t>
            </w:r>
            <w:r w:rsidR="070816EE" w:rsidRPr="0086118D">
              <w:rPr>
                <w:rFonts w:ascii="Times New Roman" w:hAnsi="Times New Roman" w:cs="Times New Roman"/>
                <w:szCs w:val="22"/>
              </w:rPr>
              <w:t>alis darbdavių atstovų nepakankamai bendradarbiauja su darbuotojų atstovais.</w:t>
            </w:r>
          </w:p>
          <w:p w14:paraId="6D93DF76" w14:textId="2E4A5ECA" w:rsidR="00C347E7" w:rsidRPr="0086118D" w:rsidRDefault="7F54DEAA" w:rsidP="39C2B2E0">
            <w:pPr>
              <w:widowControl w:val="0"/>
              <w:jc w:val="both"/>
              <w:rPr>
                <w:rFonts w:ascii="Times New Roman" w:hAnsi="Times New Roman" w:cs="Times New Roman"/>
                <w:b/>
                <w:szCs w:val="22"/>
              </w:rPr>
            </w:pPr>
            <w:r w:rsidRPr="0086118D">
              <w:rPr>
                <w:rFonts w:ascii="Times New Roman" w:hAnsi="Times New Roman" w:cs="Times New Roman"/>
                <w:b/>
                <w:szCs w:val="22"/>
              </w:rPr>
              <w:t>2</w:t>
            </w:r>
            <w:r w:rsidR="56213DFC" w:rsidRPr="0086118D">
              <w:rPr>
                <w:rFonts w:ascii="Times New Roman" w:hAnsi="Times New Roman" w:cs="Times New Roman"/>
                <w:b/>
                <w:szCs w:val="22"/>
              </w:rPr>
              <w:t>.</w:t>
            </w:r>
            <w:r w:rsidRPr="0086118D">
              <w:rPr>
                <w:rFonts w:ascii="Times New Roman" w:hAnsi="Times New Roman" w:cs="Times New Roman"/>
                <w:b/>
                <w:szCs w:val="22"/>
              </w:rPr>
              <w:t xml:space="preserve"> </w:t>
            </w:r>
            <w:r w:rsidR="7C50F162" w:rsidRPr="0086118D">
              <w:rPr>
                <w:rFonts w:ascii="Times New Roman" w:hAnsi="Times New Roman" w:cs="Times New Roman"/>
                <w:b/>
                <w:bCs/>
                <w:szCs w:val="22"/>
              </w:rPr>
              <w:t xml:space="preserve"> Įmonės laikosi nuostatų, kad priemonės, skirtos socialinių poreikių tenkinimui, didina papildomas išlaidas</w:t>
            </w:r>
            <w:r w:rsidR="00B2388C">
              <w:rPr>
                <w:rFonts w:ascii="Times New Roman" w:hAnsi="Times New Roman" w:cs="Times New Roman"/>
                <w:b/>
                <w:bCs/>
                <w:szCs w:val="22"/>
              </w:rPr>
              <w:t>:</w:t>
            </w:r>
          </w:p>
          <w:p w14:paraId="3149A1BA" w14:textId="7623302A" w:rsidR="682565C7" w:rsidRDefault="682565C7" w:rsidP="00AA6630">
            <w:pPr>
              <w:jc w:val="both"/>
              <w:rPr>
                <w:rFonts w:ascii="Times New Roman" w:hAnsi="Times New Roman" w:cs="Times New Roman"/>
                <w:szCs w:val="22"/>
              </w:rPr>
            </w:pPr>
            <w:r w:rsidRPr="0086118D">
              <w:rPr>
                <w:rFonts w:ascii="Times New Roman" w:hAnsi="Times New Roman" w:cs="Times New Roman"/>
                <w:szCs w:val="22"/>
              </w:rPr>
              <w:t>2.</w:t>
            </w:r>
            <w:r w:rsidR="068B152A" w:rsidRPr="0086118D">
              <w:rPr>
                <w:rFonts w:ascii="Times New Roman" w:hAnsi="Times New Roman" w:cs="Times New Roman"/>
                <w:szCs w:val="22"/>
              </w:rPr>
              <w:t xml:space="preserve">1. </w:t>
            </w:r>
            <w:r w:rsidR="00B2388C">
              <w:rPr>
                <w:rFonts w:ascii="Times New Roman" w:hAnsi="Times New Roman" w:cs="Times New Roman"/>
                <w:szCs w:val="22"/>
              </w:rPr>
              <w:t>n</w:t>
            </w:r>
            <w:r w:rsidR="72EA2930" w:rsidRPr="0086118D">
              <w:rPr>
                <w:rFonts w:ascii="Times New Roman" w:hAnsi="Times New Roman" w:cs="Times New Roman"/>
                <w:szCs w:val="22"/>
              </w:rPr>
              <w:t>ėra paskatų (visų pirma, mokestinių) verslui būti socialiai atsakingam</w:t>
            </w:r>
            <w:r w:rsidR="00486A69">
              <w:rPr>
                <w:rFonts w:ascii="Times New Roman" w:hAnsi="Times New Roman" w:cs="Times New Roman"/>
                <w:szCs w:val="22"/>
              </w:rPr>
              <w:t>;</w:t>
            </w:r>
          </w:p>
          <w:p w14:paraId="6050A115" w14:textId="3EFBB1B8" w:rsidR="004B615F" w:rsidRDefault="00386D88" w:rsidP="009A096F">
            <w:pPr>
              <w:widowControl w:val="0"/>
              <w:jc w:val="both"/>
              <w:rPr>
                <w:rFonts w:ascii="Times New Roman" w:hAnsi="Times New Roman" w:cs="Times New Roman"/>
                <w:szCs w:val="22"/>
              </w:rPr>
            </w:pPr>
            <w:r w:rsidRPr="007F71EB">
              <w:rPr>
                <w:rFonts w:ascii="Times New Roman" w:hAnsi="Times New Roman" w:cs="Times New Roman"/>
                <w:szCs w:val="22"/>
              </w:rPr>
              <w:t>2.</w:t>
            </w:r>
            <w:r w:rsidR="00C36390">
              <w:rPr>
                <w:rFonts w:ascii="Times New Roman" w:hAnsi="Times New Roman" w:cs="Times New Roman"/>
                <w:szCs w:val="22"/>
              </w:rPr>
              <w:t>2</w:t>
            </w:r>
            <w:r w:rsidRPr="007F71EB">
              <w:rPr>
                <w:rFonts w:ascii="Times New Roman" w:hAnsi="Times New Roman" w:cs="Times New Roman"/>
                <w:szCs w:val="22"/>
              </w:rPr>
              <w:t xml:space="preserve">. </w:t>
            </w:r>
            <w:r w:rsidR="00B2388C">
              <w:rPr>
                <w:rFonts w:ascii="Times New Roman" w:hAnsi="Times New Roman" w:cs="Times New Roman"/>
                <w:szCs w:val="22"/>
              </w:rPr>
              <w:t>s</w:t>
            </w:r>
            <w:r w:rsidRPr="007F71EB">
              <w:rPr>
                <w:rFonts w:ascii="Times New Roman" w:hAnsi="Times New Roman" w:cs="Times New Roman"/>
                <w:szCs w:val="22"/>
              </w:rPr>
              <w:t xml:space="preserve">ocialiai atsakingų įmonių vertinimo ir įmonių atskaitingumo trūkumas. </w:t>
            </w:r>
            <w:r w:rsidR="00C36390">
              <w:rPr>
                <w:rFonts w:ascii="Times New Roman" w:hAnsi="Times New Roman" w:cs="Times New Roman"/>
                <w:szCs w:val="22"/>
              </w:rPr>
              <w:t>Socialinės atsakomybės ataskaita</w:t>
            </w:r>
            <w:r w:rsidRPr="007F71EB">
              <w:rPr>
                <w:rFonts w:ascii="Times New Roman" w:hAnsi="Times New Roman" w:cs="Times New Roman"/>
                <w:szCs w:val="22"/>
              </w:rPr>
              <w:t xml:space="preserve"> privaloma tik </w:t>
            </w:r>
            <w:r w:rsidR="00C36390">
              <w:rPr>
                <w:rFonts w:ascii="Times New Roman" w:hAnsi="Times New Roman" w:cs="Times New Roman"/>
                <w:szCs w:val="22"/>
              </w:rPr>
              <w:t xml:space="preserve">didelėms viešojo intereso </w:t>
            </w:r>
            <w:r w:rsidRPr="007F71EB">
              <w:rPr>
                <w:rFonts w:ascii="Times New Roman" w:hAnsi="Times New Roman" w:cs="Times New Roman"/>
                <w:szCs w:val="22"/>
              </w:rPr>
              <w:t xml:space="preserve">įmonėms, kurių </w:t>
            </w:r>
            <w:r w:rsidR="00C36390">
              <w:rPr>
                <w:rFonts w:ascii="Times New Roman" w:hAnsi="Times New Roman" w:cs="Times New Roman"/>
                <w:szCs w:val="22"/>
              </w:rPr>
              <w:t xml:space="preserve">vidutinis metinis </w:t>
            </w:r>
            <w:r w:rsidRPr="007F71EB">
              <w:rPr>
                <w:rFonts w:ascii="Times New Roman" w:hAnsi="Times New Roman" w:cs="Times New Roman"/>
                <w:szCs w:val="22"/>
              </w:rPr>
              <w:t>darbuotojų skaičius yra daugiau nei 500</w:t>
            </w:r>
            <w:r w:rsidR="00C36390">
              <w:rPr>
                <w:rFonts w:ascii="Times New Roman" w:hAnsi="Times New Roman" w:cs="Times New Roman"/>
                <w:szCs w:val="22"/>
              </w:rPr>
              <w:t>.</w:t>
            </w:r>
          </w:p>
          <w:p w14:paraId="2069876D" w14:textId="77777777" w:rsidR="00386D88" w:rsidRPr="0086118D" w:rsidRDefault="00386D88" w:rsidP="009265C7">
            <w:pPr>
              <w:widowControl w:val="0"/>
              <w:jc w:val="both"/>
              <w:rPr>
                <w:rFonts w:ascii="Times New Roman" w:hAnsi="Times New Roman" w:cs="Times New Roman"/>
                <w:szCs w:val="22"/>
              </w:rPr>
            </w:pPr>
          </w:p>
          <w:p w14:paraId="008BDA2C" w14:textId="77777777" w:rsidR="000E5969" w:rsidRPr="0086118D" w:rsidRDefault="000E5969" w:rsidP="009265C7">
            <w:pPr>
              <w:widowControl w:val="0"/>
              <w:jc w:val="both"/>
              <w:rPr>
                <w:rFonts w:ascii="Times New Roman" w:hAnsi="Times New Roman" w:cs="Times New Roman"/>
                <w:szCs w:val="22"/>
                <w:lang w:val="en-US"/>
              </w:rPr>
            </w:pPr>
            <w:r w:rsidRPr="0086118D">
              <w:rPr>
                <w:rFonts w:ascii="Times New Roman" w:hAnsi="Times New Roman" w:cs="Times New Roman"/>
                <w:b/>
                <w:bCs/>
                <w:szCs w:val="22"/>
              </w:rPr>
              <w:lastRenderedPageBreak/>
              <w:t>Priemonė, kuria sprendžiama problema:</w:t>
            </w:r>
          </w:p>
          <w:p w14:paraId="36ABA3E4" w14:textId="77777777" w:rsidR="005C3F02" w:rsidRPr="0086118D" w:rsidRDefault="5CBCAAF6" w:rsidP="3E1E4623">
            <w:pPr>
              <w:pStyle w:val="Sraopastraipa"/>
              <w:widowControl w:val="0"/>
              <w:numPr>
                <w:ilvl w:val="0"/>
                <w:numId w:val="49"/>
              </w:numPr>
              <w:ind w:left="351" w:hanging="351"/>
              <w:jc w:val="both"/>
              <w:rPr>
                <w:rFonts w:ascii="Times New Roman" w:hAnsi="Times New Roman" w:cs="Times New Roman"/>
              </w:rPr>
            </w:pPr>
            <w:r w:rsidRPr="7DEA4595">
              <w:rPr>
                <w:rFonts w:ascii="Times New Roman" w:hAnsi="Times New Roman" w:cs="Times New Roman"/>
              </w:rPr>
              <w:t xml:space="preserve">Didinti informuotumą </w:t>
            </w:r>
            <w:r w:rsidR="2E88FBE3" w:rsidRPr="7DEA4595">
              <w:rPr>
                <w:rFonts w:ascii="Times New Roman" w:hAnsi="Times New Roman" w:cs="Times New Roman"/>
              </w:rPr>
              <w:t>apie atsakingo verslo principus</w:t>
            </w:r>
            <w:r w:rsidR="0ED8B2CA" w:rsidRPr="7DEA4595">
              <w:rPr>
                <w:rFonts w:ascii="Times New Roman" w:hAnsi="Times New Roman" w:cs="Times New Roman"/>
              </w:rPr>
              <w:t xml:space="preserve"> </w:t>
            </w:r>
            <w:r w:rsidR="3D696CB7" w:rsidRPr="7DEA4595">
              <w:rPr>
                <w:rFonts w:ascii="Times New Roman" w:hAnsi="Times New Roman" w:cs="Times New Roman"/>
              </w:rPr>
              <w:t>(</w:t>
            </w:r>
            <w:r w:rsidR="37400DB6" w:rsidRPr="7DEA4595">
              <w:rPr>
                <w:rFonts w:ascii="Times New Roman" w:hAnsi="Times New Roman" w:cs="Times New Roman"/>
              </w:rPr>
              <w:t>šalina</w:t>
            </w:r>
            <w:r w:rsidR="3D696CB7" w:rsidRPr="7DEA4595">
              <w:rPr>
                <w:rFonts w:ascii="Times New Roman" w:hAnsi="Times New Roman" w:cs="Times New Roman"/>
              </w:rPr>
              <w:t xml:space="preserve"> 1 ir 2 priežastis)</w:t>
            </w:r>
            <w:r w:rsidR="362CB098" w:rsidRPr="7DEA4595">
              <w:rPr>
                <w:rFonts w:ascii="Times New Roman" w:hAnsi="Times New Roman" w:cs="Times New Roman"/>
              </w:rPr>
              <w:t xml:space="preserve"> </w:t>
            </w:r>
          </w:p>
          <w:p w14:paraId="7ACEB680" w14:textId="471EF9DF" w:rsidR="005C3F02" w:rsidRPr="0086118D" w:rsidRDefault="005C3F02" w:rsidP="2FD9CB6C">
            <w:pPr>
              <w:widowControl w:val="0"/>
              <w:jc w:val="both"/>
              <w:rPr>
                <w:rFonts w:ascii="Times New Roman" w:hAnsi="Times New Roman" w:cs="Times New Roman"/>
                <w:szCs w:val="22"/>
              </w:rPr>
            </w:pPr>
            <w:r w:rsidRPr="0086118D">
              <w:rPr>
                <w:rFonts w:ascii="Times New Roman" w:hAnsi="Times New Roman" w:cs="Times New Roman"/>
                <w:szCs w:val="22"/>
              </w:rPr>
              <w:t>Kitos priemonės numatytos:</w:t>
            </w:r>
          </w:p>
          <w:p w14:paraId="0CB57D48" w14:textId="3B3526A7" w:rsidR="00CC5F93" w:rsidRPr="0086118D" w:rsidRDefault="362CB098" w:rsidP="3E1E4623">
            <w:pPr>
              <w:pStyle w:val="Sraopastraipa"/>
              <w:widowControl w:val="0"/>
              <w:numPr>
                <w:ilvl w:val="0"/>
                <w:numId w:val="49"/>
              </w:numPr>
              <w:ind w:left="351" w:hanging="351"/>
              <w:jc w:val="both"/>
              <w:rPr>
                <w:rFonts w:ascii="Times New Roman" w:hAnsi="Times New Roman" w:cs="Times New Roman"/>
                <w:noProof/>
              </w:rPr>
            </w:pPr>
            <w:r w:rsidRPr="7DEA4595">
              <w:rPr>
                <w:rFonts w:ascii="Times New Roman" w:hAnsi="Times New Roman" w:cs="Times New Roman"/>
                <w:noProof/>
              </w:rPr>
              <w:t>Socialinės sutelkties plėtros programoje (šalina 1.</w:t>
            </w:r>
            <w:r w:rsidR="6AC0DCE8" w:rsidRPr="7DEA4595">
              <w:rPr>
                <w:rFonts w:ascii="Times New Roman" w:hAnsi="Times New Roman" w:cs="Times New Roman"/>
                <w:noProof/>
              </w:rPr>
              <w:t xml:space="preserve">3 </w:t>
            </w:r>
            <w:r w:rsidRPr="7DEA4595">
              <w:rPr>
                <w:rFonts w:ascii="Times New Roman" w:hAnsi="Times New Roman" w:cs="Times New Roman"/>
                <w:noProof/>
              </w:rPr>
              <w:t>priežastį)</w:t>
            </w:r>
          </w:p>
          <w:p w14:paraId="6EC94D65" w14:textId="0A3ACC1F" w:rsidR="0031275D" w:rsidRPr="0086118D" w:rsidRDefault="0031275D" w:rsidP="2FD9CB6C">
            <w:pPr>
              <w:widowControl w:val="0"/>
              <w:jc w:val="both"/>
              <w:rPr>
                <w:rFonts w:ascii="Times New Roman" w:hAnsi="Times New Roman" w:cs="Times New Roman"/>
                <w:szCs w:val="22"/>
              </w:rPr>
            </w:pPr>
          </w:p>
        </w:tc>
      </w:tr>
      <w:tr w:rsidR="00B93278" w:rsidRPr="0086118D" w14:paraId="176755CE" w14:textId="77777777" w:rsidTr="00B07E8D">
        <w:trPr>
          <w:trHeight w:val="70"/>
        </w:trPr>
        <w:tc>
          <w:tcPr>
            <w:tcW w:w="15055" w:type="dxa"/>
            <w:shd w:val="clear" w:color="auto" w:fill="DDD9C3" w:themeFill="background2" w:themeFillShade="E6"/>
          </w:tcPr>
          <w:p w14:paraId="1A638774" w14:textId="3022F9C2" w:rsidR="00CC5F93" w:rsidRPr="0086118D" w:rsidRDefault="00CC5F93" w:rsidP="009265C7">
            <w:pPr>
              <w:widowControl w:val="0"/>
              <w:jc w:val="both"/>
              <w:rPr>
                <w:rFonts w:ascii="Times New Roman" w:hAnsi="Times New Roman" w:cs="Times New Roman"/>
                <w:b/>
                <w:szCs w:val="22"/>
              </w:rPr>
            </w:pPr>
            <w:r w:rsidRPr="0086118D">
              <w:rPr>
                <w:rFonts w:ascii="Times New Roman" w:hAnsi="Times New Roman" w:cs="Times New Roman"/>
                <w:b/>
                <w:szCs w:val="22"/>
              </w:rPr>
              <w:lastRenderedPageBreak/>
              <w:t>NPP uždavinys, kodas ir pavadinimas</w:t>
            </w:r>
          </w:p>
          <w:p w14:paraId="38866898" w14:textId="48D45447" w:rsidR="00CC5F93" w:rsidRPr="0086118D" w:rsidRDefault="00AE6EA5" w:rsidP="009265C7">
            <w:pPr>
              <w:widowControl w:val="0"/>
              <w:jc w:val="both"/>
              <w:rPr>
                <w:rFonts w:ascii="Times New Roman" w:hAnsi="Times New Roman" w:cs="Times New Roman"/>
                <w:b/>
                <w:szCs w:val="22"/>
              </w:rPr>
            </w:pPr>
            <w:r w:rsidRPr="0086118D">
              <w:rPr>
                <w:rFonts w:ascii="Times New Roman" w:hAnsi="Times New Roman" w:cs="Times New Roman"/>
                <w:b/>
                <w:szCs w:val="22"/>
                <w:u w:val="single"/>
              </w:rPr>
              <w:t xml:space="preserve">2.9 </w:t>
            </w:r>
            <w:r w:rsidR="004B615F" w:rsidRPr="0086118D">
              <w:rPr>
                <w:rFonts w:ascii="Times New Roman" w:hAnsi="Times New Roman" w:cs="Times New Roman"/>
                <w:b/>
                <w:szCs w:val="22"/>
                <w:u w:val="single"/>
              </w:rPr>
              <w:t>,,</w:t>
            </w:r>
            <w:r w:rsidR="00F23882" w:rsidRPr="0086118D">
              <w:rPr>
                <w:rFonts w:ascii="Times New Roman" w:hAnsi="Times New Roman" w:cs="Times New Roman"/>
                <w:b/>
                <w:szCs w:val="22"/>
                <w:u w:val="single"/>
                <w:lang w:eastAsia="lt-LT"/>
              </w:rPr>
              <w:t>Stiprinti socialinį dialogą ir gerinti darbo vietų kokybę</w:t>
            </w:r>
            <w:r w:rsidR="004B615F" w:rsidRPr="0086118D">
              <w:rPr>
                <w:rFonts w:ascii="Times New Roman" w:hAnsi="Times New Roman" w:cs="Times New Roman"/>
                <w:b/>
                <w:szCs w:val="22"/>
                <w:u w:val="single"/>
                <w:lang w:eastAsia="lt-LT"/>
              </w:rPr>
              <w:t>“</w:t>
            </w:r>
          </w:p>
        </w:tc>
      </w:tr>
      <w:tr w:rsidR="00B93278" w:rsidRPr="0086118D" w14:paraId="524B87F7" w14:textId="77777777" w:rsidTr="00B07E8D">
        <w:trPr>
          <w:trHeight w:val="70"/>
        </w:trPr>
        <w:tc>
          <w:tcPr>
            <w:tcW w:w="15055" w:type="dxa"/>
            <w:shd w:val="clear" w:color="auto" w:fill="FFFFFF" w:themeFill="background1"/>
          </w:tcPr>
          <w:p w14:paraId="7253775B" w14:textId="77777777" w:rsidR="00CC5F93" w:rsidRPr="0086118D" w:rsidRDefault="00CC5F93" w:rsidP="009265C7">
            <w:pPr>
              <w:widowControl w:val="0"/>
              <w:jc w:val="both"/>
              <w:rPr>
                <w:rFonts w:ascii="Times New Roman" w:hAnsi="Times New Roman" w:cs="Times New Roman"/>
                <w:b/>
                <w:bCs/>
                <w:szCs w:val="22"/>
              </w:rPr>
            </w:pPr>
            <w:r w:rsidRPr="0086118D">
              <w:rPr>
                <w:rFonts w:ascii="Times New Roman" w:hAnsi="Times New Roman" w:cs="Times New Roman"/>
                <w:b/>
                <w:bCs/>
                <w:szCs w:val="22"/>
              </w:rPr>
              <w:t xml:space="preserve">NPP uždavinio rodiklis ir (ar) tikslo rodiklis </w:t>
            </w:r>
          </w:p>
          <w:p w14:paraId="0716CEC1" w14:textId="3DF53EDA" w:rsidR="00E205F5" w:rsidRDefault="00AA7CBD" w:rsidP="009265C7">
            <w:pPr>
              <w:widowControl w:val="0"/>
              <w:jc w:val="both"/>
              <w:rPr>
                <w:rFonts w:ascii="Times New Roman" w:hAnsi="Times New Roman" w:cs="Times New Roman"/>
                <w:szCs w:val="22"/>
              </w:rPr>
            </w:pPr>
            <w:r w:rsidRPr="0086118D">
              <w:rPr>
                <w:rFonts w:ascii="Times New Roman" w:hAnsi="Times New Roman" w:cs="Times New Roman"/>
                <w:szCs w:val="22"/>
                <w:lang w:eastAsia="lt-LT"/>
              </w:rPr>
              <w:t>2.9.1. Darbuotojų, kuriems taikomos kolektyvinės sutartys, dalis nuo visų šalies darbuotojų</w:t>
            </w:r>
            <w:r>
              <w:rPr>
                <w:rFonts w:ascii="Times New Roman" w:hAnsi="Times New Roman" w:cs="Times New Roman"/>
                <w:szCs w:val="22"/>
                <w:lang w:eastAsia="lt-LT"/>
              </w:rPr>
              <w:t xml:space="preserve">, proc. </w:t>
            </w:r>
            <w:r>
              <w:rPr>
                <w:rFonts w:ascii="Times New Roman" w:hAnsi="Times New Roman" w:cs="Times New Roman"/>
                <w:szCs w:val="22"/>
              </w:rPr>
              <w:t>(2025 m. – 25; 2030 m. – 30)</w:t>
            </w:r>
            <w:r w:rsidR="00B2388C">
              <w:rPr>
                <w:rFonts w:ascii="Times New Roman" w:hAnsi="Times New Roman" w:cs="Times New Roman"/>
                <w:szCs w:val="22"/>
              </w:rPr>
              <w:t>.</w:t>
            </w:r>
          </w:p>
          <w:p w14:paraId="6B08F929" w14:textId="04790365" w:rsidR="00ED3A3C" w:rsidRPr="0086118D" w:rsidRDefault="00AA7CBD" w:rsidP="00AA7CBD">
            <w:pPr>
              <w:widowControl w:val="0"/>
              <w:jc w:val="both"/>
              <w:rPr>
                <w:rFonts w:ascii="Times New Roman" w:hAnsi="Times New Roman" w:cs="Times New Roman"/>
                <w:b/>
                <w:bCs/>
                <w:szCs w:val="22"/>
              </w:rPr>
            </w:pPr>
            <w:r w:rsidRPr="0086118D">
              <w:rPr>
                <w:rFonts w:ascii="Times New Roman" w:hAnsi="Times New Roman" w:cs="Times New Roman"/>
                <w:bCs/>
                <w:szCs w:val="22"/>
              </w:rPr>
              <w:t>2.9.2. Darbo vietos ir užimtumo kokybės įvertis</w:t>
            </w:r>
            <w:r>
              <w:rPr>
                <w:rFonts w:ascii="Times New Roman" w:hAnsi="Times New Roman" w:cs="Times New Roman"/>
                <w:bCs/>
                <w:szCs w:val="22"/>
              </w:rPr>
              <w:t xml:space="preserve">, balais (iš 100) </w:t>
            </w:r>
            <w:r>
              <w:rPr>
                <w:rFonts w:ascii="Times New Roman" w:hAnsi="Times New Roman" w:cs="Times New Roman"/>
                <w:szCs w:val="22"/>
              </w:rPr>
              <w:t>(2025 m. – 56,4; 2030 m. – 59,75)</w:t>
            </w:r>
            <w:r w:rsidR="00B2388C">
              <w:rPr>
                <w:rFonts w:ascii="Times New Roman" w:hAnsi="Times New Roman" w:cs="Times New Roman"/>
                <w:szCs w:val="22"/>
              </w:rPr>
              <w:t>.</w:t>
            </w:r>
          </w:p>
        </w:tc>
      </w:tr>
      <w:tr w:rsidR="00B93278" w:rsidRPr="0086118D" w14:paraId="00C85EEA" w14:textId="77777777" w:rsidTr="00B07E8D">
        <w:trPr>
          <w:trHeight w:val="70"/>
        </w:trPr>
        <w:tc>
          <w:tcPr>
            <w:tcW w:w="15055" w:type="dxa"/>
            <w:shd w:val="clear" w:color="auto" w:fill="EEECE1" w:themeFill="background2"/>
          </w:tcPr>
          <w:p w14:paraId="7B0EC5D4" w14:textId="1EA6725F" w:rsidR="00453DB9" w:rsidRPr="0086118D" w:rsidRDefault="4EF3D5C5" w:rsidP="39C2B2E0">
            <w:pPr>
              <w:widowControl w:val="0"/>
              <w:jc w:val="both"/>
              <w:rPr>
                <w:rFonts w:ascii="Times New Roman" w:hAnsi="Times New Roman" w:cs="Times New Roman"/>
                <w:szCs w:val="22"/>
              </w:rPr>
            </w:pPr>
            <w:r w:rsidRPr="0086118D">
              <w:rPr>
                <w:rFonts w:ascii="Times New Roman" w:hAnsi="Times New Roman" w:cs="Times New Roman"/>
                <w:b/>
                <w:bCs/>
                <w:szCs w:val="22"/>
              </w:rPr>
              <w:t>1 problema:</w:t>
            </w:r>
            <w:r w:rsidR="78957C39" w:rsidRPr="0086118D">
              <w:rPr>
                <w:rFonts w:ascii="Times New Roman" w:hAnsi="Times New Roman" w:cs="Times New Roman"/>
                <w:b/>
                <w:bCs/>
                <w:szCs w:val="22"/>
              </w:rPr>
              <w:t xml:space="preserve"> </w:t>
            </w:r>
            <w:r w:rsidR="131A1337" w:rsidRPr="0086118D">
              <w:rPr>
                <w:rFonts w:ascii="Times New Roman" w:hAnsi="Times New Roman" w:cs="Times New Roman"/>
                <w:b/>
                <w:bCs/>
                <w:szCs w:val="22"/>
              </w:rPr>
              <w:t>Ribotas socialinių partnerių įsitraukimas sprendžiant darbo, socialinius ir ekonominius klausimus</w:t>
            </w:r>
          </w:p>
        </w:tc>
      </w:tr>
      <w:tr w:rsidR="00B93278" w:rsidRPr="0086118D" w14:paraId="6D558B36" w14:textId="77777777" w:rsidTr="00B07E8D">
        <w:trPr>
          <w:trHeight w:val="70"/>
        </w:trPr>
        <w:tc>
          <w:tcPr>
            <w:tcW w:w="15055" w:type="dxa"/>
            <w:shd w:val="clear" w:color="auto" w:fill="FFFFFF" w:themeFill="background1"/>
          </w:tcPr>
          <w:p w14:paraId="21EDE517" w14:textId="21E66AB1" w:rsidR="00CC5F93" w:rsidRPr="0086118D" w:rsidRDefault="00CC5F93" w:rsidP="009265C7">
            <w:pPr>
              <w:widowControl w:val="0"/>
              <w:jc w:val="both"/>
              <w:rPr>
                <w:rFonts w:ascii="Times New Roman" w:hAnsi="Times New Roman" w:cs="Times New Roman"/>
                <w:b/>
                <w:szCs w:val="22"/>
              </w:rPr>
            </w:pPr>
            <w:r w:rsidRPr="0086118D">
              <w:rPr>
                <w:rFonts w:ascii="Times New Roman" w:hAnsi="Times New Roman" w:cs="Times New Roman"/>
                <w:b/>
                <w:szCs w:val="22"/>
              </w:rPr>
              <w:t>Spręstinos problemos priežastys</w:t>
            </w:r>
            <w:r w:rsidR="00BF2934" w:rsidRPr="0086118D">
              <w:rPr>
                <w:rFonts w:ascii="Times New Roman" w:hAnsi="Times New Roman" w:cs="Times New Roman"/>
                <w:b/>
                <w:szCs w:val="22"/>
              </w:rPr>
              <w:t xml:space="preserve"> </w:t>
            </w:r>
            <w:r w:rsidR="00BF2934" w:rsidRPr="0086118D">
              <w:rPr>
                <w:rFonts w:ascii="Times New Roman" w:hAnsi="Times New Roman" w:cs="Times New Roman"/>
                <w:b/>
                <w:bCs/>
                <w:szCs w:val="22"/>
              </w:rPr>
              <w:t>(išdėstytos prioriteto tvarka)</w:t>
            </w:r>
            <w:r w:rsidRPr="0086118D">
              <w:rPr>
                <w:rFonts w:ascii="Times New Roman" w:hAnsi="Times New Roman" w:cs="Times New Roman"/>
                <w:b/>
                <w:szCs w:val="22"/>
              </w:rPr>
              <w:t>:</w:t>
            </w:r>
          </w:p>
          <w:p w14:paraId="25206052" w14:textId="77777777" w:rsidR="00E86231" w:rsidRPr="0086118D" w:rsidRDefault="62DD1978" w:rsidP="39C2B2E0">
            <w:pPr>
              <w:widowControl w:val="0"/>
              <w:jc w:val="both"/>
              <w:rPr>
                <w:rFonts w:ascii="Times New Roman" w:hAnsi="Times New Roman" w:cs="Times New Roman"/>
                <w:szCs w:val="22"/>
              </w:rPr>
            </w:pPr>
            <w:r w:rsidRPr="0086118D">
              <w:rPr>
                <w:rFonts w:ascii="Times New Roman" w:hAnsi="Times New Roman" w:cs="Times New Roman"/>
                <w:b/>
                <w:bCs/>
                <w:szCs w:val="22"/>
              </w:rPr>
              <w:t>1</w:t>
            </w:r>
            <w:r w:rsidR="56213DFC" w:rsidRPr="0086118D">
              <w:rPr>
                <w:rFonts w:ascii="Times New Roman" w:hAnsi="Times New Roman" w:cs="Times New Roman"/>
                <w:b/>
                <w:bCs/>
                <w:szCs w:val="22"/>
              </w:rPr>
              <w:t>.</w:t>
            </w:r>
            <w:r w:rsidR="7F54DEAA" w:rsidRPr="0086118D">
              <w:rPr>
                <w:rFonts w:ascii="Times New Roman" w:hAnsi="Times New Roman" w:cs="Times New Roman"/>
                <w:b/>
                <w:bCs/>
                <w:szCs w:val="22"/>
              </w:rPr>
              <w:t xml:space="preserve"> </w:t>
            </w:r>
            <w:r w:rsidR="40E756D3" w:rsidRPr="0086118D">
              <w:rPr>
                <w:rFonts w:ascii="Times New Roman" w:hAnsi="Times New Roman" w:cs="Times New Roman"/>
                <w:b/>
                <w:bCs/>
                <w:szCs w:val="22"/>
              </w:rPr>
              <w:t>Trūksta socialinio dialogo kultūros</w:t>
            </w:r>
            <w:r w:rsidR="464C76AE" w:rsidRPr="0086118D">
              <w:rPr>
                <w:rFonts w:ascii="Times New Roman" w:hAnsi="Times New Roman" w:cs="Times New Roman"/>
                <w:szCs w:val="22"/>
              </w:rPr>
              <w:t>:</w:t>
            </w:r>
          </w:p>
          <w:p w14:paraId="0C3D9C27" w14:textId="58DDC06D" w:rsidR="002F479F" w:rsidRPr="0086118D" w:rsidRDefault="70690795" w:rsidP="39C2B2E0">
            <w:pPr>
              <w:widowControl w:val="0"/>
              <w:jc w:val="both"/>
              <w:rPr>
                <w:rFonts w:ascii="Times New Roman" w:hAnsi="Times New Roman" w:cs="Times New Roman"/>
                <w:szCs w:val="22"/>
              </w:rPr>
            </w:pPr>
            <w:r w:rsidRPr="0086118D">
              <w:rPr>
                <w:rFonts w:ascii="Times New Roman" w:hAnsi="Times New Roman" w:cs="Times New Roman"/>
                <w:szCs w:val="22"/>
              </w:rPr>
              <w:t>1</w:t>
            </w:r>
            <w:r w:rsidR="62B11ED0" w:rsidRPr="0086118D">
              <w:rPr>
                <w:rFonts w:ascii="Times New Roman" w:hAnsi="Times New Roman" w:cs="Times New Roman"/>
                <w:szCs w:val="22"/>
              </w:rPr>
              <w:t xml:space="preserve">.1. </w:t>
            </w:r>
            <w:r w:rsidR="00B2388C">
              <w:rPr>
                <w:rFonts w:ascii="Times New Roman" w:hAnsi="Times New Roman" w:cs="Times New Roman"/>
                <w:szCs w:val="22"/>
              </w:rPr>
              <w:t>r</w:t>
            </w:r>
            <w:r w:rsidR="7A4A7618" w:rsidRPr="0086118D">
              <w:rPr>
                <w:rFonts w:ascii="Times New Roman" w:hAnsi="Times New Roman" w:cs="Times New Roman"/>
                <w:szCs w:val="22"/>
              </w:rPr>
              <w:t>ibotas visuomenės suvokimas apie socialinį dialogą</w:t>
            </w:r>
            <w:r w:rsidR="007D42C6" w:rsidRPr="0086118D">
              <w:rPr>
                <w:rFonts w:ascii="Times New Roman" w:hAnsi="Times New Roman" w:cs="Times New Roman"/>
                <w:szCs w:val="22"/>
              </w:rPr>
              <w:t>:</w:t>
            </w:r>
          </w:p>
          <w:p w14:paraId="19935C99" w14:textId="4E2BF49B" w:rsidR="007D42C6" w:rsidRPr="0086118D" w:rsidRDefault="007D42C6" w:rsidP="00E61AC5">
            <w:pPr>
              <w:widowControl w:val="0"/>
              <w:ind w:firstLine="340"/>
              <w:jc w:val="both"/>
              <w:rPr>
                <w:rFonts w:ascii="Times New Roman" w:hAnsi="Times New Roman" w:cs="Times New Roman"/>
                <w:szCs w:val="22"/>
              </w:rPr>
            </w:pPr>
            <w:r w:rsidRPr="0086118D">
              <w:rPr>
                <w:rFonts w:ascii="Times New Roman" w:hAnsi="Times New Roman" w:cs="Times New Roman"/>
                <w:szCs w:val="22"/>
              </w:rPr>
              <w:t xml:space="preserve">1.1.1. </w:t>
            </w:r>
            <w:r w:rsidR="00B2388C">
              <w:rPr>
                <w:rFonts w:ascii="Times New Roman" w:hAnsi="Times New Roman" w:cs="Times New Roman"/>
                <w:szCs w:val="22"/>
              </w:rPr>
              <w:t>š</w:t>
            </w:r>
            <w:r w:rsidRPr="0086118D">
              <w:rPr>
                <w:rFonts w:ascii="Times New Roman" w:hAnsi="Times New Roman" w:cs="Times New Roman"/>
                <w:szCs w:val="22"/>
              </w:rPr>
              <w:t>vietimas socialinio dialogo klausimais nėra pakankamas;</w:t>
            </w:r>
          </w:p>
          <w:p w14:paraId="40B5CD57" w14:textId="0753C471" w:rsidR="007D42C6" w:rsidRPr="0086118D" w:rsidRDefault="007D42C6" w:rsidP="00E61AC5">
            <w:pPr>
              <w:widowControl w:val="0"/>
              <w:ind w:firstLine="340"/>
              <w:jc w:val="both"/>
              <w:rPr>
                <w:rFonts w:ascii="Times New Roman" w:hAnsi="Times New Roman" w:cs="Times New Roman"/>
                <w:szCs w:val="22"/>
              </w:rPr>
            </w:pPr>
            <w:r w:rsidRPr="0086118D">
              <w:rPr>
                <w:rFonts w:ascii="Times New Roman" w:hAnsi="Times New Roman" w:cs="Times New Roman"/>
                <w:szCs w:val="22"/>
              </w:rPr>
              <w:t xml:space="preserve">1.1.2. </w:t>
            </w:r>
            <w:r w:rsidR="00B2388C">
              <w:rPr>
                <w:rFonts w:ascii="Times New Roman" w:hAnsi="Times New Roman" w:cs="Times New Roman"/>
                <w:szCs w:val="22"/>
              </w:rPr>
              <w:t>s</w:t>
            </w:r>
            <w:r w:rsidRPr="0086118D">
              <w:rPr>
                <w:rFonts w:ascii="Times New Roman" w:hAnsi="Times New Roman" w:cs="Times New Roman"/>
                <w:szCs w:val="22"/>
              </w:rPr>
              <w:t>ocialinio dialogo viešinimo veiklos ne visuomet yra tinkamos tiek formos, tiek turinio prasme.</w:t>
            </w:r>
          </w:p>
          <w:p w14:paraId="2CB455E9" w14:textId="2CFA06C8" w:rsidR="002F479F" w:rsidRPr="0086118D" w:rsidRDefault="5ED0E57D" w:rsidP="39C2B2E0">
            <w:pPr>
              <w:widowControl w:val="0"/>
              <w:jc w:val="both"/>
              <w:rPr>
                <w:rFonts w:ascii="Times New Roman" w:hAnsi="Times New Roman" w:cs="Times New Roman"/>
                <w:szCs w:val="22"/>
              </w:rPr>
            </w:pPr>
            <w:r w:rsidRPr="0086118D">
              <w:rPr>
                <w:rFonts w:ascii="Times New Roman" w:hAnsi="Times New Roman" w:cs="Times New Roman"/>
                <w:szCs w:val="22"/>
              </w:rPr>
              <w:t>1</w:t>
            </w:r>
            <w:r w:rsidR="02737311" w:rsidRPr="0086118D">
              <w:rPr>
                <w:rFonts w:ascii="Times New Roman" w:hAnsi="Times New Roman" w:cs="Times New Roman"/>
                <w:szCs w:val="22"/>
              </w:rPr>
              <w:t>.</w:t>
            </w:r>
            <w:r w:rsidR="21F2E8DF" w:rsidRPr="0086118D">
              <w:rPr>
                <w:rFonts w:ascii="Times New Roman" w:hAnsi="Times New Roman" w:cs="Times New Roman"/>
                <w:szCs w:val="22"/>
              </w:rPr>
              <w:t>2</w:t>
            </w:r>
            <w:r w:rsidR="62B11ED0" w:rsidRPr="0086118D">
              <w:rPr>
                <w:rFonts w:ascii="Times New Roman" w:hAnsi="Times New Roman" w:cs="Times New Roman"/>
                <w:szCs w:val="22"/>
              </w:rPr>
              <w:t xml:space="preserve">. </w:t>
            </w:r>
            <w:r w:rsidR="00B2388C">
              <w:rPr>
                <w:rFonts w:ascii="Times New Roman" w:hAnsi="Times New Roman" w:cs="Times New Roman"/>
                <w:szCs w:val="22"/>
              </w:rPr>
              <w:t>t</w:t>
            </w:r>
            <w:r w:rsidR="25956621" w:rsidRPr="0086118D">
              <w:rPr>
                <w:rFonts w:ascii="Times New Roman" w:hAnsi="Times New Roman" w:cs="Times New Roman"/>
                <w:szCs w:val="22"/>
              </w:rPr>
              <w:t>rūksta pasitikėjimo tarp darbdavių ir darbuotojų</w:t>
            </w:r>
            <w:r w:rsidR="00B2388C">
              <w:rPr>
                <w:rFonts w:ascii="Times New Roman" w:hAnsi="Times New Roman" w:cs="Times New Roman"/>
                <w:szCs w:val="22"/>
              </w:rPr>
              <w:t>;</w:t>
            </w:r>
          </w:p>
          <w:p w14:paraId="14498D77" w14:textId="318EE83D" w:rsidR="00DE396E" w:rsidRPr="0086118D" w:rsidRDefault="6476976C" w:rsidP="39C2B2E0">
            <w:pPr>
              <w:widowControl w:val="0"/>
              <w:jc w:val="both"/>
              <w:rPr>
                <w:rFonts w:ascii="Times New Roman" w:hAnsi="Times New Roman" w:cs="Times New Roman"/>
                <w:szCs w:val="22"/>
              </w:rPr>
            </w:pPr>
            <w:r w:rsidRPr="0086118D">
              <w:rPr>
                <w:rFonts w:ascii="Times New Roman" w:hAnsi="Times New Roman" w:cs="Times New Roman"/>
                <w:szCs w:val="22"/>
              </w:rPr>
              <w:t>1</w:t>
            </w:r>
            <w:r w:rsidR="25956621" w:rsidRPr="0086118D">
              <w:rPr>
                <w:rFonts w:ascii="Times New Roman" w:hAnsi="Times New Roman" w:cs="Times New Roman"/>
                <w:szCs w:val="22"/>
              </w:rPr>
              <w:t>.3.</w:t>
            </w:r>
            <w:r w:rsidR="00041F3C">
              <w:rPr>
                <w:rFonts w:ascii="Times New Roman" w:hAnsi="Times New Roman" w:cs="Times New Roman"/>
                <w:szCs w:val="22"/>
              </w:rPr>
              <w:t xml:space="preserve"> </w:t>
            </w:r>
            <w:r w:rsidR="00B2388C">
              <w:rPr>
                <w:rFonts w:ascii="Times New Roman" w:hAnsi="Times New Roman" w:cs="Times New Roman"/>
                <w:szCs w:val="22"/>
              </w:rPr>
              <w:t>d</w:t>
            </w:r>
            <w:r w:rsidR="25956621" w:rsidRPr="0086118D">
              <w:rPr>
                <w:rFonts w:ascii="Times New Roman" w:hAnsi="Times New Roman" w:cs="Times New Roman"/>
                <w:szCs w:val="22"/>
              </w:rPr>
              <w:t>arbdaviai ir darbuotojai stokoja suvokimo apie socialinio dialogo naudą</w:t>
            </w:r>
            <w:r w:rsidR="00DE396E" w:rsidRPr="0086118D">
              <w:rPr>
                <w:rFonts w:ascii="Times New Roman" w:hAnsi="Times New Roman" w:cs="Times New Roman"/>
                <w:szCs w:val="22"/>
              </w:rPr>
              <w:t>:</w:t>
            </w:r>
          </w:p>
          <w:p w14:paraId="5687D0B5" w14:textId="527034D7" w:rsidR="002F479F" w:rsidRPr="0086118D" w:rsidRDefault="00DE396E" w:rsidP="00E61AC5">
            <w:pPr>
              <w:widowControl w:val="0"/>
              <w:ind w:firstLine="340"/>
              <w:jc w:val="both"/>
              <w:rPr>
                <w:rFonts w:ascii="Times New Roman" w:hAnsi="Times New Roman" w:cs="Times New Roman"/>
                <w:szCs w:val="22"/>
              </w:rPr>
            </w:pPr>
            <w:r w:rsidRPr="0086118D">
              <w:rPr>
                <w:rFonts w:ascii="Times New Roman" w:hAnsi="Times New Roman" w:cs="Times New Roman"/>
                <w:szCs w:val="22"/>
              </w:rPr>
              <w:t xml:space="preserve">1.3.1. </w:t>
            </w:r>
            <w:r w:rsidR="00B2388C">
              <w:rPr>
                <w:rFonts w:ascii="Times New Roman" w:hAnsi="Times New Roman" w:cs="Times New Roman"/>
                <w:szCs w:val="22"/>
              </w:rPr>
              <w:t>d</w:t>
            </w:r>
            <w:r w:rsidRPr="0086118D">
              <w:rPr>
                <w:rFonts w:ascii="Times New Roman" w:hAnsi="Times New Roman" w:cs="Times New Roman"/>
                <w:szCs w:val="22"/>
              </w:rPr>
              <w:t>arbdaviai nesupranta kolektyvinių sutarčių sudarymo naudos;</w:t>
            </w:r>
          </w:p>
          <w:p w14:paraId="6C951B97" w14:textId="35A7FD4A" w:rsidR="00DE396E" w:rsidRPr="00B8612D" w:rsidRDefault="00DE396E" w:rsidP="00E61AC5">
            <w:pPr>
              <w:widowControl w:val="0"/>
              <w:ind w:firstLine="340"/>
              <w:jc w:val="both"/>
              <w:rPr>
                <w:rFonts w:ascii="Times New Roman" w:hAnsi="Times New Roman" w:cs="Times New Roman"/>
                <w:szCs w:val="22"/>
              </w:rPr>
            </w:pPr>
            <w:r w:rsidRPr="0086118D">
              <w:rPr>
                <w:rFonts w:ascii="Times New Roman" w:hAnsi="Times New Roman" w:cs="Times New Roman"/>
                <w:szCs w:val="22"/>
              </w:rPr>
              <w:t xml:space="preserve">1.3.2. </w:t>
            </w:r>
            <w:r w:rsidR="00B2388C" w:rsidRPr="00B8612D">
              <w:rPr>
                <w:rFonts w:ascii="Times New Roman" w:hAnsi="Times New Roman" w:cs="Times New Roman"/>
                <w:szCs w:val="22"/>
              </w:rPr>
              <w:t>d</w:t>
            </w:r>
            <w:r w:rsidRPr="00B8612D">
              <w:rPr>
                <w:rFonts w:ascii="Times New Roman" w:hAnsi="Times New Roman" w:cs="Times New Roman"/>
                <w:szCs w:val="22"/>
              </w:rPr>
              <w:t>arbuotojams trūksta žinių apie socialinį dialogą;</w:t>
            </w:r>
          </w:p>
          <w:p w14:paraId="7861A41E" w14:textId="3C3500A1" w:rsidR="00DE396E" w:rsidRPr="0031035D" w:rsidRDefault="00DE396E" w:rsidP="00E61AC5">
            <w:pPr>
              <w:widowControl w:val="0"/>
              <w:ind w:firstLine="340"/>
              <w:jc w:val="both"/>
              <w:rPr>
                <w:rFonts w:ascii="Times New Roman" w:hAnsi="Times New Roman" w:cs="Times New Roman"/>
                <w:noProof/>
                <w:szCs w:val="22"/>
              </w:rPr>
            </w:pPr>
            <w:r w:rsidRPr="00B8612D">
              <w:rPr>
                <w:rFonts w:ascii="Times New Roman" w:hAnsi="Times New Roman" w:cs="Times New Roman"/>
                <w:szCs w:val="22"/>
              </w:rPr>
              <w:t>1.3.3</w:t>
            </w:r>
            <w:r w:rsidRPr="0031035D">
              <w:rPr>
                <w:rFonts w:ascii="Times New Roman" w:hAnsi="Times New Roman" w:cs="Times New Roman"/>
                <w:noProof/>
                <w:szCs w:val="22"/>
              </w:rPr>
              <w:t>. Lietuvos darbo santykiai yra individualizuoti</w:t>
            </w:r>
            <w:r w:rsidR="00B2388C" w:rsidRPr="0031035D">
              <w:rPr>
                <w:rFonts w:ascii="Times New Roman" w:hAnsi="Times New Roman" w:cs="Times New Roman"/>
                <w:noProof/>
                <w:szCs w:val="22"/>
              </w:rPr>
              <w:t>;</w:t>
            </w:r>
          </w:p>
          <w:p w14:paraId="4946F7D5" w14:textId="654C53BA" w:rsidR="002F479F" w:rsidRPr="00B8612D" w:rsidRDefault="5622D3D9" w:rsidP="39C2B2E0">
            <w:pPr>
              <w:widowControl w:val="0"/>
              <w:jc w:val="both"/>
              <w:rPr>
                <w:rFonts w:ascii="Times New Roman" w:hAnsi="Times New Roman" w:cs="Times New Roman"/>
                <w:b/>
                <w:szCs w:val="22"/>
              </w:rPr>
            </w:pPr>
            <w:r w:rsidRPr="0031035D">
              <w:rPr>
                <w:rFonts w:ascii="Times New Roman" w:hAnsi="Times New Roman" w:cs="Times New Roman"/>
                <w:noProof/>
                <w:szCs w:val="22"/>
              </w:rPr>
              <w:t>1</w:t>
            </w:r>
            <w:r w:rsidR="25956621" w:rsidRPr="0031035D">
              <w:rPr>
                <w:rFonts w:ascii="Times New Roman" w:hAnsi="Times New Roman" w:cs="Times New Roman"/>
                <w:noProof/>
                <w:szCs w:val="22"/>
              </w:rPr>
              <w:t xml:space="preserve">.4. </w:t>
            </w:r>
            <w:r w:rsidR="00B8612D" w:rsidRPr="0031035D">
              <w:rPr>
                <w:rFonts w:ascii="Times New Roman" w:eastAsiaTheme="minorEastAsia" w:hAnsi="Times New Roman" w:cs="Times New Roman"/>
                <w:noProof/>
                <w:szCs w:val="22"/>
              </w:rPr>
              <w:t>valstybės ir savivaldybių institucijos ir įstaigos</w:t>
            </w:r>
            <w:r w:rsidR="00B8612D" w:rsidRPr="00B8612D" w:rsidDel="00B2388C">
              <w:rPr>
                <w:rFonts w:ascii="Times New Roman" w:hAnsi="Times New Roman" w:cs="Times New Roman"/>
                <w:szCs w:val="22"/>
              </w:rPr>
              <w:t xml:space="preserve"> </w:t>
            </w:r>
            <w:r w:rsidR="25956621" w:rsidRPr="00B8612D">
              <w:rPr>
                <w:rFonts w:ascii="Times New Roman" w:hAnsi="Times New Roman" w:cs="Times New Roman"/>
                <w:szCs w:val="22"/>
              </w:rPr>
              <w:t>nepakankamai įtraukia socialinius partnerius į politikos formavimą.</w:t>
            </w:r>
          </w:p>
          <w:p w14:paraId="72BFA137" w14:textId="5C342897" w:rsidR="380C09CD" w:rsidRPr="0086118D" w:rsidRDefault="380C09CD" w:rsidP="5238FD30">
            <w:pPr>
              <w:jc w:val="both"/>
              <w:rPr>
                <w:rFonts w:ascii="Times New Roman" w:hAnsi="Times New Roman" w:cs="Times New Roman"/>
                <w:szCs w:val="22"/>
              </w:rPr>
            </w:pPr>
            <w:r w:rsidRPr="00B8612D">
              <w:rPr>
                <w:rFonts w:ascii="Times New Roman" w:hAnsi="Times New Roman" w:cs="Times New Roman"/>
                <w:b/>
                <w:bCs/>
                <w:szCs w:val="22"/>
              </w:rPr>
              <w:t>2. Socialiniai partneriai nėra reprezentatyvūs</w:t>
            </w:r>
            <w:r w:rsidRPr="0086118D">
              <w:rPr>
                <w:rFonts w:ascii="Times New Roman" w:hAnsi="Times New Roman" w:cs="Times New Roman"/>
                <w:szCs w:val="22"/>
              </w:rPr>
              <w:t>:</w:t>
            </w:r>
          </w:p>
          <w:p w14:paraId="7C854113" w14:textId="77777777" w:rsidR="00853DE4" w:rsidRPr="0086118D" w:rsidRDefault="380C09CD" w:rsidP="5238FD30">
            <w:pPr>
              <w:jc w:val="both"/>
              <w:rPr>
                <w:rFonts w:ascii="Times New Roman" w:hAnsi="Times New Roman" w:cs="Times New Roman"/>
                <w:szCs w:val="22"/>
              </w:rPr>
            </w:pPr>
            <w:r w:rsidRPr="0086118D">
              <w:rPr>
                <w:rFonts w:ascii="Times New Roman" w:hAnsi="Times New Roman" w:cs="Times New Roman"/>
                <w:szCs w:val="22"/>
              </w:rPr>
              <w:t>2.1. Profesinių sąjungų narystė 2019 m. siekė 7,33 proc., vos 12,7 proc. visų veikiančių ūkio subjektų priklausė darbdavių organizacijoms</w:t>
            </w:r>
            <w:r w:rsidR="00853DE4" w:rsidRPr="0086118D">
              <w:rPr>
                <w:rFonts w:ascii="Times New Roman" w:hAnsi="Times New Roman" w:cs="Times New Roman"/>
                <w:szCs w:val="22"/>
              </w:rPr>
              <w:t>:</w:t>
            </w:r>
          </w:p>
          <w:p w14:paraId="5CB15720" w14:textId="733AE96D" w:rsidR="00853DE4" w:rsidRPr="0086118D" w:rsidRDefault="1F5D5B8D" w:rsidP="7DEA4595">
            <w:pPr>
              <w:ind w:firstLine="340"/>
              <w:jc w:val="both"/>
              <w:rPr>
                <w:rFonts w:ascii="Times New Roman" w:hAnsi="Times New Roman" w:cs="Times New Roman"/>
              </w:rPr>
            </w:pPr>
            <w:r w:rsidRPr="7DEA4595">
              <w:rPr>
                <w:rFonts w:ascii="Times New Roman" w:hAnsi="Times New Roman" w:cs="Times New Roman"/>
              </w:rPr>
              <w:t xml:space="preserve">2.1.1. </w:t>
            </w:r>
            <w:r w:rsidR="00B2388C">
              <w:rPr>
                <w:rFonts w:ascii="Times New Roman" w:hAnsi="Times New Roman" w:cs="Times New Roman"/>
              </w:rPr>
              <w:t>l</w:t>
            </w:r>
            <w:r w:rsidR="3601B08C" w:rsidRPr="7DEA4595">
              <w:rPr>
                <w:rFonts w:ascii="Times New Roman" w:hAnsi="Times New Roman" w:cs="Times New Roman"/>
              </w:rPr>
              <w:t>abai mažų įmonių darbuotojai dažniausiai neturi poreikio būti atstovaujami profesinių sąjungų, o darbdaviai – priklausyti darbdavių organizacijoms</w:t>
            </w:r>
            <w:r w:rsidRPr="7DEA4595">
              <w:rPr>
                <w:rFonts w:ascii="Times New Roman" w:hAnsi="Times New Roman" w:cs="Times New Roman"/>
              </w:rPr>
              <w:t>;</w:t>
            </w:r>
          </w:p>
          <w:p w14:paraId="6EED10C9" w14:textId="3619FAF3" w:rsidR="00853DE4" w:rsidRPr="0086118D" w:rsidRDefault="00853DE4" w:rsidP="00E61AC5">
            <w:pPr>
              <w:ind w:firstLine="340"/>
              <w:jc w:val="both"/>
              <w:rPr>
                <w:rFonts w:ascii="Times New Roman" w:hAnsi="Times New Roman" w:cs="Times New Roman"/>
                <w:szCs w:val="22"/>
              </w:rPr>
            </w:pPr>
            <w:r w:rsidRPr="0086118D">
              <w:rPr>
                <w:rFonts w:ascii="Times New Roman" w:hAnsi="Times New Roman" w:cs="Times New Roman"/>
                <w:szCs w:val="22"/>
              </w:rPr>
              <w:t xml:space="preserve">2.1.2. </w:t>
            </w:r>
            <w:r w:rsidR="00B2388C">
              <w:rPr>
                <w:rFonts w:ascii="Times New Roman" w:hAnsi="Times New Roman" w:cs="Times New Roman"/>
                <w:szCs w:val="22"/>
              </w:rPr>
              <w:t>p</w:t>
            </w:r>
            <w:r w:rsidRPr="0086118D">
              <w:rPr>
                <w:rFonts w:ascii="Times New Roman" w:hAnsi="Times New Roman" w:cs="Times New Roman"/>
                <w:szCs w:val="22"/>
              </w:rPr>
              <w:t>rofesinės sąjungos veikia daugiausia viešajame sektoriuje;</w:t>
            </w:r>
          </w:p>
          <w:p w14:paraId="0824CBDC" w14:textId="7AE6847B" w:rsidR="380C09CD" w:rsidRPr="0086118D" w:rsidRDefault="1F5D5B8D" w:rsidP="3E1E4623">
            <w:pPr>
              <w:ind w:firstLine="340"/>
              <w:jc w:val="both"/>
              <w:rPr>
                <w:rFonts w:ascii="Times New Roman" w:hAnsi="Times New Roman" w:cs="Times New Roman"/>
              </w:rPr>
            </w:pPr>
            <w:r w:rsidRPr="7DEA4595">
              <w:rPr>
                <w:rFonts w:ascii="Times New Roman" w:hAnsi="Times New Roman" w:cs="Times New Roman"/>
              </w:rPr>
              <w:t xml:space="preserve">2.1.3. </w:t>
            </w:r>
            <w:r w:rsidR="00B2388C">
              <w:rPr>
                <w:rFonts w:ascii="Times New Roman" w:hAnsi="Times New Roman" w:cs="Times New Roman"/>
              </w:rPr>
              <w:t>p</w:t>
            </w:r>
            <w:r w:rsidRPr="7DEA4595">
              <w:rPr>
                <w:rFonts w:ascii="Times New Roman" w:hAnsi="Times New Roman" w:cs="Times New Roman"/>
              </w:rPr>
              <w:t>rofesinės sąjungos skiria mažiau dėmesio naujų narių, neatitinkančių „tradicinio darbuotojo“ sampratos, pritraukim</w:t>
            </w:r>
            <w:r w:rsidR="6DA1F605" w:rsidRPr="7DEA4595">
              <w:rPr>
                <w:rFonts w:ascii="Times New Roman" w:hAnsi="Times New Roman" w:cs="Times New Roman"/>
              </w:rPr>
              <w:t>ui</w:t>
            </w:r>
            <w:r w:rsidR="00B2388C">
              <w:rPr>
                <w:rFonts w:ascii="Times New Roman" w:hAnsi="Times New Roman" w:cs="Times New Roman"/>
              </w:rPr>
              <w:t>;</w:t>
            </w:r>
          </w:p>
          <w:p w14:paraId="4B410FB6" w14:textId="787553E6" w:rsidR="00765315" w:rsidRPr="0086118D" w:rsidRDefault="380C09CD" w:rsidP="39C2B2E0">
            <w:pPr>
              <w:widowControl w:val="0"/>
              <w:jc w:val="both"/>
              <w:rPr>
                <w:rFonts w:ascii="Times New Roman" w:hAnsi="Times New Roman" w:cs="Times New Roman"/>
                <w:szCs w:val="22"/>
              </w:rPr>
            </w:pPr>
            <w:r w:rsidRPr="0086118D">
              <w:rPr>
                <w:rFonts w:ascii="Times New Roman" w:hAnsi="Times New Roman" w:cs="Times New Roman"/>
                <w:szCs w:val="22"/>
              </w:rPr>
              <w:t xml:space="preserve">2.2. </w:t>
            </w:r>
            <w:r w:rsidR="00B2388C">
              <w:rPr>
                <w:rFonts w:ascii="Times New Roman" w:hAnsi="Times New Roman" w:cs="Times New Roman"/>
                <w:szCs w:val="22"/>
              </w:rPr>
              <w:t>d</w:t>
            </w:r>
            <w:r w:rsidRPr="0086118D">
              <w:rPr>
                <w:rFonts w:ascii="Times New Roman" w:hAnsi="Times New Roman" w:cs="Times New Roman"/>
                <w:szCs w:val="22"/>
              </w:rPr>
              <w:t>arbdavių ir profesinių sąjungų organizacijoms trūksta kompetencijų ir gebėjimų</w:t>
            </w:r>
            <w:r w:rsidR="00765315" w:rsidRPr="0086118D">
              <w:rPr>
                <w:rFonts w:ascii="Times New Roman" w:hAnsi="Times New Roman" w:cs="Times New Roman"/>
                <w:szCs w:val="22"/>
              </w:rPr>
              <w:t>:</w:t>
            </w:r>
          </w:p>
          <w:p w14:paraId="13887B70" w14:textId="48208A14" w:rsidR="00765315" w:rsidRPr="0086118D" w:rsidRDefault="00765315" w:rsidP="00E61AC5">
            <w:pPr>
              <w:widowControl w:val="0"/>
              <w:ind w:firstLine="340"/>
              <w:jc w:val="both"/>
              <w:rPr>
                <w:rFonts w:ascii="Times New Roman" w:hAnsi="Times New Roman" w:cs="Times New Roman"/>
                <w:szCs w:val="22"/>
              </w:rPr>
            </w:pPr>
            <w:r w:rsidRPr="0086118D">
              <w:rPr>
                <w:rFonts w:ascii="Times New Roman" w:hAnsi="Times New Roman" w:cs="Times New Roman"/>
                <w:szCs w:val="22"/>
              </w:rPr>
              <w:t xml:space="preserve">2.2.1. </w:t>
            </w:r>
            <w:r w:rsidR="00B2388C">
              <w:rPr>
                <w:rFonts w:ascii="Times New Roman" w:hAnsi="Times New Roman" w:cs="Times New Roman"/>
                <w:szCs w:val="22"/>
              </w:rPr>
              <w:t>f</w:t>
            </w:r>
            <w:r w:rsidRPr="0086118D">
              <w:rPr>
                <w:rFonts w:ascii="Times New Roman" w:hAnsi="Times New Roman" w:cs="Times New Roman"/>
                <w:szCs w:val="22"/>
              </w:rPr>
              <w:t>inansinių išteklių stoka ir jų netinkamas paskirstymas;</w:t>
            </w:r>
          </w:p>
          <w:p w14:paraId="59AE75FC" w14:textId="235DEDEB" w:rsidR="002F479F" w:rsidRPr="0086118D" w:rsidRDefault="00765315" w:rsidP="00E61AC5">
            <w:pPr>
              <w:widowControl w:val="0"/>
              <w:ind w:firstLine="340"/>
              <w:jc w:val="both"/>
              <w:rPr>
                <w:rFonts w:ascii="Times New Roman" w:hAnsi="Times New Roman" w:cs="Times New Roman"/>
                <w:szCs w:val="22"/>
              </w:rPr>
            </w:pPr>
            <w:r w:rsidRPr="0086118D">
              <w:rPr>
                <w:rFonts w:ascii="Times New Roman" w:hAnsi="Times New Roman" w:cs="Times New Roman"/>
                <w:szCs w:val="22"/>
              </w:rPr>
              <w:t xml:space="preserve">2.2.2. </w:t>
            </w:r>
            <w:r w:rsidR="00B2388C">
              <w:rPr>
                <w:rFonts w:ascii="Times New Roman" w:hAnsi="Times New Roman" w:cs="Times New Roman"/>
                <w:szCs w:val="22"/>
              </w:rPr>
              <w:t>d</w:t>
            </w:r>
            <w:r w:rsidRPr="0086118D">
              <w:rPr>
                <w:rFonts w:ascii="Times New Roman" w:hAnsi="Times New Roman" w:cs="Times New Roman"/>
                <w:szCs w:val="22"/>
              </w:rPr>
              <w:t>idelė socialinių partnerių tarpusavio fragmentacija;</w:t>
            </w:r>
          </w:p>
          <w:p w14:paraId="4E6547FC" w14:textId="657D233D" w:rsidR="00B93278" w:rsidRPr="0086118D" w:rsidRDefault="00765315" w:rsidP="00E61AC5">
            <w:pPr>
              <w:widowControl w:val="0"/>
              <w:ind w:firstLine="340"/>
              <w:jc w:val="both"/>
              <w:rPr>
                <w:rFonts w:ascii="Times New Roman" w:hAnsi="Times New Roman" w:cs="Times New Roman"/>
                <w:szCs w:val="22"/>
              </w:rPr>
            </w:pPr>
            <w:r w:rsidRPr="0086118D">
              <w:rPr>
                <w:rFonts w:ascii="Times New Roman" w:hAnsi="Times New Roman" w:cs="Times New Roman"/>
                <w:szCs w:val="22"/>
              </w:rPr>
              <w:t xml:space="preserve">2.2.3. </w:t>
            </w:r>
            <w:r w:rsidR="00B2388C">
              <w:rPr>
                <w:rFonts w:ascii="Times New Roman" w:hAnsi="Times New Roman" w:cs="Times New Roman"/>
                <w:szCs w:val="22"/>
              </w:rPr>
              <w:t>p</w:t>
            </w:r>
            <w:r w:rsidRPr="0086118D">
              <w:rPr>
                <w:rFonts w:ascii="Times New Roman" w:hAnsi="Times New Roman" w:cs="Times New Roman"/>
                <w:szCs w:val="22"/>
              </w:rPr>
              <w:t>rivataus sektoriaus darbdavių organizacijos daugumą atvejų neturi įgaliojimų iš savo narių sudaryti šakos kolektyvinių sutarčių.</w:t>
            </w:r>
          </w:p>
          <w:p w14:paraId="3F6FFD06" w14:textId="77777777" w:rsidR="00765315" w:rsidRPr="0086118D" w:rsidRDefault="00765315" w:rsidP="39C2B2E0">
            <w:pPr>
              <w:widowControl w:val="0"/>
              <w:jc w:val="both"/>
              <w:rPr>
                <w:rFonts w:ascii="Times New Roman" w:hAnsi="Times New Roman" w:cs="Times New Roman"/>
                <w:szCs w:val="22"/>
              </w:rPr>
            </w:pPr>
          </w:p>
          <w:p w14:paraId="29CFB151" w14:textId="269287FE" w:rsidR="002F479F" w:rsidRPr="0086118D" w:rsidRDefault="06C831ED" w:rsidP="39C2B2E0">
            <w:pPr>
              <w:jc w:val="both"/>
              <w:rPr>
                <w:rFonts w:ascii="Times New Roman" w:hAnsi="Times New Roman" w:cs="Times New Roman"/>
                <w:szCs w:val="22"/>
                <w:lang w:val="en-US"/>
              </w:rPr>
            </w:pPr>
            <w:r w:rsidRPr="0086118D">
              <w:rPr>
                <w:rFonts w:ascii="Times New Roman" w:hAnsi="Times New Roman" w:cs="Times New Roman"/>
                <w:b/>
                <w:bCs/>
                <w:szCs w:val="22"/>
              </w:rPr>
              <w:t>Priemonė, kuria sprendžiama problema:</w:t>
            </w:r>
          </w:p>
          <w:p w14:paraId="1039F00A" w14:textId="0CA1095E" w:rsidR="000E5969" w:rsidRPr="0086118D" w:rsidRDefault="644460A0" w:rsidP="2FD9CB6C">
            <w:pPr>
              <w:widowControl w:val="0"/>
              <w:jc w:val="both"/>
              <w:rPr>
                <w:rFonts w:ascii="Times New Roman" w:hAnsi="Times New Roman" w:cs="Times New Roman"/>
                <w:szCs w:val="22"/>
              </w:rPr>
            </w:pPr>
            <w:r w:rsidRPr="0086118D">
              <w:rPr>
                <w:rFonts w:ascii="Times New Roman" w:hAnsi="Times New Roman" w:cs="Times New Roman"/>
                <w:szCs w:val="22"/>
              </w:rPr>
              <w:t>Skatinti socialinių partnerių įgalinimą dalyvauti socialiniame dialoge</w:t>
            </w:r>
            <w:r w:rsidR="09E98669" w:rsidRPr="0086118D">
              <w:rPr>
                <w:rFonts w:ascii="Times New Roman" w:hAnsi="Times New Roman" w:cs="Times New Roman"/>
                <w:szCs w:val="22"/>
              </w:rPr>
              <w:t xml:space="preserve"> </w:t>
            </w:r>
            <w:r w:rsidR="522B0D3E" w:rsidRPr="0086118D">
              <w:rPr>
                <w:rFonts w:ascii="Times New Roman" w:hAnsi="Times New Roman" w:cs="Times New Roman"/>
                <w:szCs w:val="22"/>
              </w:rPr>
              <w:t>(</w:t>
            </w:r>
            <w:r w:rsidR="001D5DD6" w:rsidRPr="0086118D">
              <w:rPr>
                <w:rFonts w:ascii="Times New Roman" w:hAnsi="Times New Roman" w:cs="Times New Roman"/>
                <w:szCs w:val="22"/>
              </w:rPr>
              <w:t>šalina</w:t>
            </w:r>
            <w:r w:rsidR="522B0D3E" w:rsidRPr="0086118D">
              <w:rPr>
                <w:rFonts w:ascii="Times New Roman" w:hAnsi="Times New Roman" w:cs="Times New Roman"/>
                <w:szCs w:val="22"/>
              </w:rPr>
              <w:t xml:space="preserve"> 1 ir 2 priežastis)</w:t>
            </w:r>
          </w:p>
          <w:p w14:paraId="7F3347C7" w14:textId="48A05BAC" w:rsidR="00AD6CA5" w:rsidRPr="0086118D" w:rsidRDefault="00AD6CA5" w:rsidP="00BC35A5">
            <w:pPr>
              <w:widowControl w:val="0"/>
              <w:jc w:val="center"/>
              <w:rPr>
                <w:rFonts w:ascii="Times New Roman" w:hAnsi="Times New Roman" w:cs="Times New Roman"/>
                <w:szCs w:val="22"/>
              </w:rPr>
            </w:pPr>
          </w:p>
        </w:tc>
      </w:tr>
      <w:tr w:rsidR="00B93278" w:rsidRPr="0086118D" w14:paraId="691E5F5D" w14:textId="77777777" w:rsidTr="00B07E8D">
        <w:trPr>
          <w:trHeight w:val="70"/>
        </w:trPr>
        <w:tc>
          <w:tcPr>
            <w:tcW w:w="15055" w:type="dxa"/>
            <w:shd w:val="clear" w:color="auto" w:fill="auto"/>
          </w:tcPr>
          <w:p w14:paraId="42CFD0DC" w14:textId="66A2C90E" w:rsidR="00453DB9" w:rsidRPr="0086118D" w:rsidRDefault="7186E005" w:rsidP="00FB1B10">
            <w:pPr>
              <w:widowControl w:val="0"/>
              <w:shd w:val="clear" w:color="auto" w:fill="EEECE1" w:themeFill="background2"/>
              <w:jc w:val="both"/>
              <w:rPr>
                <w:rFonts w:ascii="Times New Roman" w:hAnsi="Times New Roman" w:cs="Times New Roman"/>
                <w:noProof/>
                <w:szCs w:val="22"/>
              </w:rPr>
            </w:pPr>
            <w:r w:rsidRPr="0086118D">
              <w:rPr>
                <w:rFonts w:ascii="Times New Roman" w:hAnsi="Times New Roman" w:cs="Times New Roman"/>
                <w:b/>
                <w:bCs/>
                <w:noProof/>
                <w:szCs w:val="22"/>
              </w:rPr>
              <w:t xml:space="preserve">2 problema: Šalies ūkyje </w:t>
            </w:r>
            <w:r w:rsidR="2E61188E" w:rsidRPr="0086118D">
              <w:rPr>
                <w:rFonts w:ascii="Times New Roman" w:hAnsi="Times New Roman" w:cs="Times New Roman"/>
                <w:b/>
                <w:bCs/>
                <w:noProof/>
                <w:szCs w:val="22"/>
              </w:rPr>
              <w:t>neiš</w:t>
            </w:r>
            <w:r w:rsidRPr="0086118D">
              <w:rPr>
                <w:rFonts w:ascii="Times New Roman" w:hAnsi="Times New Roman" w:cs="Times New Roman"/>
                <w:b/>
                <w:bCs/>
                <w:noProof/>
                <w:szCs w:val="22"/>
              </w:rPr>
              <w:t>naudojam</w:t>
            </w:r>
            <w:r w:rsidR="686E2E4A" w:rsidRPr="0086118D">
              <w:rPr>
                <w:rFonts w:ascii="Times New Roman" w:hAnsi="Times New Roman" w:cs="Times New Roman"/>
                <w:b/>
                <w:bCs/>
                <w:noProof/>
                <w:szCs w:val="22"/>
              </w:rPr>
              <w:t>i</w:t>
            </w:r>
            <w:r w:rsidR="00E86231" w:rsidRPr="0086118D">
              <w:rPr>
                <w:rFonts w:ascii="Times New Roman" w:hAnsi="Times New Roman" w:cs="Times New Roman"/>
                <w:b/>
                <w:bCs/>
                <w:noProof/>
                <w:szCs w:val="22"/>
              </w:rPr>
              <w:t xml:space="preserve"> </w:t>
            </w:r>
            <w:r w:rsidRPr="0086118D">
              <w:rPr>
                <w:rFonts w:ascii="Times New Roman" w:hAnsi="Times New Roman" w:cs="Times New Roman"/>
                <w:b/>
                <w:bCs/>
                <w:noProof/>
                <w:szCs w:val="22"/>
              </w:rPr>
              <w:t>lanksčių darbo formų suteikiam</w:t>
            </w:r>
            <w:r w:rsidR="0CE72D3D" w:rsidRPr="0086118D">
              <w:rPr>
                <w:rFonts w:ascii="Times New Roman" w:hAnsi="Times New Roman" w:cs="Times New Roman"/>
                <w:b/>
                <w:bCs/>
                <w:noProof/>
                <w:szCs w:val="22"/>
              </w:rPr>
              <w:t>i</w:t>
            </w:r>
            <w:r w:rsidRPr="0086118D">
              <w:rPr>
                <w:rFonts w:ascii="Times New Roman" w:hAnsi="Times New Roman" w:cs="Times New Roman"/>
                <w:b/>
                <w:bCs/>
                <w:noProof/>
                <w:szCs w:val="22"/>
              </w:rPr>
              <w:t xml:space="preserve"> privalum</w:t>
            </w:r>
            <w:r w:rsidR="5933FDEA" w:rsidRPr="0086118D">
              <w:rPr>
                <w:rFonts w:ascii="Times New Roman" w:hAnsi="Times New Roman" w:cs="Times New Roman"/>
                <w:b/>
                <w:bCs/>
                <w:noProof/>
                <w:szCs w:val="22"/>
              </w:rPr>
              <w:t>ai</w:t>
            </w:r>
            <w:r w:rsidR="00FB1B10">
              <w:rPr>
                <w:rFonts w:ascii="Times New Roman" w:hAnsi="Times New Roman" w:cs="Times New Roman"/>
                <w:b/>
                <w:bCs/>
                <w:noProof/>
                <w:szCs w:val="22"/>
              </w:rPr>
              <w:t xml:space="preserve">. </w:t>
            </w:r>
            <w:r w:rsidR="5EFFB679" w:rsidRPr="0086118D">
              <w:rPr>
                <w:rFonts w:ascii="Times New Roman" w:hAnsi="Times New Roman" w:cs="Times New Roman"/>
                <w:noProof/>
                <w:szCs w:val="22"/>
              </w:rPr>
              <w:t>Lietuvoje kas dešimtas (11,6 proc.) užimtas gyventojas  gali pats nustatyti savo darbo laiko pradžią ir pabaigą (ES vidurkis – 20 proc.), 9,7 proc. (ES vidurkis taip pat 20 proc.) – gali nustatyti savo darbo laiką su tam tikrais apribojimais. Lietuvoje 78,7 proc. dirbančiųjų darbo laiką nustato darbdavys, įmonė, užduotys ar klientai.</w:t>
            </w:r>
            <w:r w:rsidR="12FD85BC" w:rsidRPr="0086118D">
              <w:rPr>
                <w:rFonts w:ascii="Times New Roman" w:hAnsi="Times New Roman" w:cs="Times New Roman"/>
                <w:noProof/>
                <w:szCs w:val="22"/>
              </w:rPr>
              <w:t xml:space="preserve"> </w:t>
            </w:r>
          </w:p>
          <w:p w14:paraId="44FAEB36" w14:textId="4108F6F9" w:rsidR="00453DB9" w:rsidRPr="0086118D" w:rsidRDefault="354BBD6D" w:rsidP="3E1E4623">
            <w:pPr>
              <w:widowControl w:val="0"/>
              <w:shd w:val="clear" w:color="auto" w:fill="EEECE1" w:themeFill="background2"/>
              <w:jc w:val="both"/>
              <w:rPr>
                <w:rFonts w:ascii="Times New Roman" w:hAnsi="Times New Roman" w:cs="Times New Roman"/>
                <w:noProof/>
              </w:rPr>
            </w:pPr>
            <w:r w:rsidRPr="3E1E4623">
              <w:rPr>
                <w:rFonts w:ascii="Times New Roman" w:hAnsi="Times New Roman" w:cs="Times New Roman"/>
                <w:noProof/>
              </w:rPr>
              <w:lastRenderedPageBreak/>
              <w:t xml:space="preserve">Lanksčios darbo organizavimo formos yra nuotolinis darbas, darbas lanksčiu ar individualiu darbo grafiku, darbas ne visą darbo dieną. </w:t>
            </w:r>
            <w:r w:rsidR="3D1742B6" w:rsidRPr="3E1E4623">
              <w:rPr>
                <w:rFonts w:ascii="Times New Roman" w:hAnsi="Times New Roman" w:cs="Times New Roman"/>
                <w:noProof/>
              </w:rPr>
              <w:t xml:space="preserve">Nuotolinis darbas yra tik viena iš lankstaus darbo </w:t>
            </w:r>
            <w:r w:rsidR="00DB38D2">
              <w:rPr>
                <w:rFonts w:ascii="Times New Roman" w:hAnsi="Times New Roman" w:cs="Times New Roman"/>
                <w:noProof/>
              </w:rPr>
              <w:t xml:space="preserve">organizavimo </w:t>
            </w:r>
            <w:r w:rsidR="499B9573" w:rsidRPr="3E1E4623">
              <w:rPr>
                <w:rFonts w:ascii="Times New Roman" w:hAnsi="Times New Roman" w:cs="Times New Roman"/>
                <w:noProof/>
              </w:rPr>
              <w:t xml:space="preserve">formų. 2019 m. balandžio mėn. </w:t>
            </w:r>
            <w:r w:rsidR="00317307" w:rsidRPr="3E1E4623">
              <w:rPr>
                <w:rFonts w:ascii="Times New Roman" w:hAnsi="Times New Roman" w:cs="Times New Roman"/>
                <w:noProof/>
              </w:rPr>
              <w:t xml:space="preserve">Lietuvos Respublikos socialinės apsaugos ir darbo ministerija </w:t>
            </w:r>
            <w:r w:rsidR="499B9573" w:rsidRPr="3E1E4623">
              <w:rPr>
                <w:rFonts w:ascii="Times New Roman" w:hAnsi="Times New Roman" w:cs="Times New Roman"/>
                <w:noProof/>
              </w:rPr>
              <w:t xml:space="preserve">atliko apklausą (buvo apklaustos 69 įmonės, kuriose dirba 12584 darbuotojų), pagal kurią tik </w:t>
            </w:r>
            <w:r w:rsidR="23418559" w:rsidRPr="3E1E4623">
              <w:rPr>
                <w:rFonts w:ascii="Times New Roman" w:hAnsi="Times New Roman" w:cs="Times New Roman"/>
                <w:noProof/>
              </w:rPr>
              <w:t xml:space="preserve">3 </w:t>
            </w:r>
            <w:r w:rsidR="499B9573" w:rsidRPr="3E1E4623">
              <w:rPr>
                <w:rFonts w:ascii="Times New Roman" w:hAnsi="Times New Roman" w:cs="Times New Roman"/>
                <w:noProof/>
              </w:rPr>
              <w:t xml:space="preserve">proc. naudojasi nuotoliniu darbu, 5 proc. naudojasi lanksčiu </w:t>
            </w:r>
            <w:r w:rsidR="11D398ED" w:rsidRPr="3E1E4623">
              <w:rPr>
                <w:rFonts w:ascii="Times New Roman" w:hAnsi="Times New Roman" w:cs="Times New Roman"/>
                <w:noProof/>
              </w:rPr>
              <w:t xml:space="preserve">ar </w:t>
            </w:r>
            <w:r w:rsidR="499B9573" w:rsidRPr="3E1E4623">
              <w:rPr>
                <w:rFonts w:ascii="Times New Roman" w:hAnsi="Times New Roman" w:cs="Times New Roman"/>
                <w:noProof/>
              </w:rPr>
              <w:t>individualiu darbo grafiku.</w:t>
            </w:r>
            <w:r w:rsidR="3BB253D1" w:rsidRPr="3E1E4623">
              <w:rPr>
                <w:rFonts w:ascii="Times New Roman" w:hAnsi="Times New Roman" w:cs="Times New Roman"/>
                <w:noProof/>
              </w:rPr>
              <w:t xml:space="preserve"> COVID</w:t>
            </w:r>
            <w:r w:rsidR="3BB253D1" w:rsidRPr="002E04A5">
              <w:rPr>
                <w:rFonts w:ascii="Times New Roman" w:hAnsi="Times New Roman" w:cs="Times New Roman"/>
                <w:noProof/>
              </w:rPr>
              <w:t xml:space="preserve">-19 </w:t>
            </w:r>
            <w:r w:rsidR="00F62A35" w:rsidRPr="002E04A5">
              <w:rPr>
                <w:rFonts w:ascii="Times New Roman" w:hAnsi="Times New Roman" w:cs="Times New Roman"/>
                <w:noProof/>
                <w:color w:val="000000"/>
                <w:shd w:val="clear" w:color="auto" w:fill="EEECE1" w:themeFill="background2"/>
              </w:rPr>
              <w:t>(koronaviruso infekcija) </w:t>
            </w:r>
            <w:r w:rsidR="3BB253D1" w:rsidRPr="002E04A5">
              <w:rPr>
                <w:rFonts w:ascii="Times New Roman" w:hAnsi="Times New Roman" w:cs="Times New Roman"/>
                <w:noProof/>
              </w:rPr>
              <w:t xml:space="preserve">lėmė, kad nuotoliniu darbu pradėta naudotis dažniau, tačiau vis dar nėra išnaudojamos kitos lanksčios darbo organizavimo formos. </w:t>
            </w:r>
          </w:p>
        </w:tc>
      </w:tr>
      <w:tr w:rsidR="00B93278" w:rsidRPr="0086118D" w14:paraId="32A01B53" w14:textId="77777777" w:rsidTr="00B07E8D">
        <w:trPr>
          <w:trHeight w:val="70"/>
        </w:trPr>
        <w:tc>
          <w:tcPr>
            <w:tcW w:w="15055" w:type="dxa"/>
            <w:shd w:val="clear" w:color="auto" w:fill="auto"/>
          </w:tcPr>
          <w:p w14:paraId="4D3D7070" w14:textId="675A8899" w:rsidR="00BE1A45" w:rsidRPr="0086118D" w:rsidRDefault="55FA4948" w:rsidP="39C2B2E0">
            <w:pPr>
              <w:widowControl w:val="0"/>
              <w:jc w:val="both"/>
              <w:rPr>
                <w:rFonts w:ascii="Times New Roman" w:hAnsi="Times New Roman" w:cs="Times New Roman"/>
                <w:b/>
                <w:bCs/>
                <w:noProof/>
                <w:szCs w:val="22"/>
              </w:rPr>
            </w:pPr>
            <w:r w:rsidRPr="0086118D">
              <w:rPr>
                <w:rFonts w:ascii="Times New Roman" w:hAnsi="Times New Roman" w:cs="Times New Roman"/>
                <w:b/>
                <w:bCs/>
                <w:noProof/>
                <w:szCs w:val="22"/>
              </w:rPr>
              <w:lastRenderedPageBreak/>
              <w:t>Spręstinos problemos priežastys</w:t>
            </w:r>
            <w:r w:rsidR="64A9494B" w:rsidRPr="0086118D">
              <w:rPr>
                <w:rFonts w:ascii="Times New Roman" w:hAnsi="Times New Roman" w:cs="Times New Roman"/>
                <w:b/>
                <w:bCs/>
                <w:noProof/>
                <w:szCs w:val="22"/>
              </w:rPr>
              <w:t xml:space="preserve"> (išdėstytos prioriteto tvarka)</w:t>
            </w:r>
            <w:r w:rsidRPr="0086118D">
              <w:rPr>
                <w:rFonts w:ascii="Times New Roman" w:hAnsi="Times New Roman" w:cs="Times New Roman"/>
                <w:b/>
                <w:bCs/>
                <w:noProof/>
                <w:szCs w:val="22"/>
              </w:rPr>
              <w:t>:</w:t>
            </w:r>
          </w:p>
          <w:p w14:paraId="6F618E3C" w14:textId="077FEF1B" w:rsidR="00484419" w:rsidRPr="00933435" w:rsidRDefault="7F54DEAA" w:rsidP="0F4309E3">
            <w:pPr>
              <w:widowControl w:val="0"/>
              <w:jc w:val="both"/>
              <w:rPr>
                <w:rFonts w:ascii="Times New Roman" w:hAnsi="Times New Roman" w:cs="Times New Roman"/>
                <w:noProof/>
                <w:szCs w:val="22"/>
              </w:rPr>
            </w:pPr>
            <w:r w:rsidRPr="0086118D">
              <w:rPr>
                <w:rFonts w:ascii="Times New Roman" w:hAnsi="Times New Roman" w:cs="Times New Roman"/>
                <w:b/>
                <w:bCs/>
                <w:noProof/>
                <w:szCs w:val="22"/>
              </w:rPr>
              <w:t>1</w:t>
            </w:r>
            <w:r w:rsidR="56213DFC" w:rsidRPr="0086118D">
              <w:rPr>
                <w:rFonts w:ascii="Times New Roman" w:hAnsi="Times New Roman" w:cs="Times New Roman"/>
                <w:b/>
                <w:bCs/>
                <w:noProof/>
                <w:szCs w:val="22"/>
              </w:rPr>
              <w:t>.</w:t>
            </w:r>
            <w:r w:rsidRPr="0086118D">
              <w:rPr>
                <w:rFonts w:ascii="Times New Roman" w:hAnsi="Times New Roman" w:cs="Times New Roman"/>
                <w:b/>
                <w:bCs/>
                <w:noProof/>
                <w:szCs w:val="22"/>
              </w:rPr>
              <w:t xml:space="preserve"> </w:t>
            </w:r>
            <w:r w:rsidR="69FCBFEC" w:rsidRPr="00933435">
              <w:rPr>
                <w:rFonts w:ascii="Times New Roman" w:hAnsi="Times New Roman" w:cs="Times New Roman"/>
                <w:b/>
                <w:bCs/>
                <w:noProof/>
                <w:szCs w:val="22"/>
              </w:rPr>
              <w:t>Dalis darbdavių nėra pasirengę taikyti lanksčias darbo organizavimo formas</w:t>
            </w:r>
            <w:r w:rsidR="40E756D3" w:rsidRPr="00933435">
              <w:rPr>
                <w:rFonts w:ascii="Times New Roman" w:hAnsi="Times New Roman" w:cs="Times New Roman"/>
                <w:noProof/>
                <w:szCs w:val="22"/>
              </w:rPr>
              <w:t>.</w:t>
            </w:r>
            <w:r w:rsidR="37BF1640" w:rsidRPr="00933435">
              <w:rPr>
                <w:rFonts w:ascii="Times New Roman" w:hAnsi="Times New Roman" w:cs="Times New Roman"/>
                <w:noProof/>
                <w:szCs w:val="22"/>
              </w:rPr>
              <w:t xml:space="preserve"> </w:t>
            </w:r>
          </w:p>
          <w:p w14:paraId="7BF0DE5B" w14:textId="65EC31F6" w:rsidR="00E86231" w:rsidRPr="00933435" w:rsidRDefault="0C2BC8CA" w:rsidP="0F4309E3">
            <w:pPr>
              <w:jc w:val="both"/>
              <w:rPr>
                <w:rFonts w:ascii="Times New Roman" w:hAnsi="Times New Roman" w:cs="Times New Roman"/>
                <w:noProof/>
                <w:szCs w:val="22"/>
              </w:rPr>
            </w:pPr>
            <w:r w:rsidRPr="00933435">
              <w:rPr>
                <w:rFonts w:ascii="Times New Roman" w:hAnsi="Times New Roman" w:cs="Times New Roman"/>
                <w:noProof/>
                <w:szCs w:val="22"/>
              </w:rPr>
              <w:t xml:space="preserve">Pasitikėjimo darbuotojais stoka </w:t>
            </w:r>
            <w:r w:rsidR="58926299" w:rsidRPr="00933435">
              <w:rPr>
                <w:rFonts w:ascii="Times New Roman" w:hAnsi="Times New Roman" w:cs="Times New Roman"/>
                <w:noProof/>
                <w:szCs w:val="22"/>
              </w:rPr>
              <w:t>yra</w:t>
            </w:r>
            <w:r w:rsidRPr="00933435">
              <w:rPr>
                <w:rFonts w:ascii="Times New Roman" w:hAnsi="Times New Roman" w:cs="Times New Roman"/>
                <w:noProof/>
                <w:szCs w:val="22"/>
              </w:rPr>
              <w:t xml:space="preserve"> viena didžiausių kliūčių, trukdančių sudaryti lanksčias darbo sąlygas</w:t>
            </w:r>
            <w:r w:rsidR="1335BEAE" w:rsidRPr="00933435">
              <w:rPr>
                <w:rFonts w:ascii="Times New Roman" w:hAnsi="Times New Roman" w:cs="Times New Roman"/>
                <w:noProof/>
                <w:szCs w:val="22"/>
              </w:rPr>
              <w:t xml:space="preserve"> - tai</w:t>
            </w:r>
            <w:r w:rsidRPr="00933435">
              <w:rPr>
                <w:rFonts w:ascii="Times New Roman" w:hAnsi="Times New Roman" w:cs="Times New Roman"/>
                <w:noProof/>
                <w:szCs w:val="22"/>
              </w:rPr>
              <w:t xml:space="preserve"> rodo ir 2020 m. rugsėjo mėn. Spinter atliktas tyrimas</w:t>
            </w:r>
            <w:r w:rsidR="5F91731D" w:rsidRPr="00933435">
              <w:rPr>
                <w:rFonts w:ascii="Times New Roman" w:hAnsi="Times New Roman" w:cs="Times New Roman"/>
                <w:noProof/>
                <w:szCs w:val="22"/>
              </w:rPr>
              <w:t>. N</w:t>
            </w:r>
            <w:r w:rsidR="6C156B1E" w:rsidRPr="00933435">
              <w:rPr>
                <w:rFonts w:ascii="Times New Roman" w:hAnsi="Times New Roman" w:cs="Times New Roman"/>
                <w:noProof/>
                <w:szCs w:val="22"/>
              </w:rPr>
              <w:t>ors</w:t>
            </w:r>
            <w:r w:rsidRPr="00933435">
              <w:rPr>
                <w:rFonts w:ascii="Times New Roman" w:hAnsi="Times New Roman" w:cs="Times New Roman"/>
                <w:noProof/>
                <w:szCs w:val="22"/>
              </w:rPr>
              <w:t xml:space="preserve"> Spinter 2019 m. spalio mėn. tyrimas parodė, kad laisvai bet kada dirbti nuotoliniu būdu norėtų dirbti 81 proc. darbuotojų, tačiau tokią galimybę turėjo tik 5 proc. </w:t>
            </w:r>
          </w:p>
          <w:p w14:paraId="04F67CFF" w14:textId="75441440" w:rsidR="0C2BC8CA" w:rsidRPr="0086118D" w:rsidRDefault="56427062" w:rsidP="13C435F8">
            <w:pPr>
              <w:jc w:val="both"/>
              <w:rPr>
                <w:rFonts w:ascii="Times New Roman" w:hAnsi="Times New Roman" w:cs="Times New Roman"/>
                <w:noProof/>
                <w:szCs w:val="22"/>
              </w:rPr>
            </w:pPr>
            <w:r w:rsidRPr="00933435">
              <w:rPr>
                <w:rFonts w:ascii="Times New Roman" w:hAnsi="Times New Roman" w:cs="Times New Roman"/>
                <w:noProof/>
                <w:szCs w:val="22"/>
              </w:rPr>
              <w:t>N</w:t>
            </w:r>
            <w:r w:rsidR="6BDD6576" w:rsidRPr="00933435">
              <w:rPr>
                <w:rFonts w:ascii="Times New Roman" w:hAnsi="Times New Roman" w:cs="Times New Roman"/>
                <w:noProof/>
                <w:szCs w:val="22"/>
              </w:rPr>
              <w:t>e visi darbdaviai yra aprūpinę darbuotojus reikalingomis nuotoliniam darbui darbo priemonėmis. Tą patvirtino ir Spinter 2020 m. gegužę atliktas tyrimas</w:t>
            </w:r>
            <w:r w:rsidRPr="00933435">
              <w:rPr>
                <w:rFonts w:ascii="Times New Roman" w:hAnsi="Times New Roman" w:cs="Times New Roman"/>
                <w:noProof/>
                <w:szCs w:val="22"/>
              </w:rPr>
              <w:t xml:space="preserve"> ir V</w:t>
            </w:r>
            <w:r w:rsidR="000E040A">
              <w:rPr>
                <w:rFonts w:ascii="Times New Roman" w:hAnsi="Times New Roman" w:cs="Times New Roman"/>
                <w:noProof/>
                <w:szCs w:val="22"/>
              </w:rPr>
              <w:t>DI</w:t>
            </w:r>
            <w:r w:rsidRPr="00933435">
              <w:rPr>
                <w:rFonts w:ascii="Times New Roman" w:hAnsi="Times New Roman" w:cs="Times New Roman"/>
                <w:noProof/>
                <w:szCs w:val="22"/>
              </w:rPr>
              <w:t xml:space="preserve"> gauti skambučiai ir paklausimai.</w:t>
            </w:r>
            <w:r w:rsidRPr="0086118D">
              <w:rPr>
                <w:rFonts w:ascii="Times New Roman" w:hAnsi="Times New Roman" w:cs="Times New Roman"/>
                <w:noProof/>
                <w:szCs w:val="22"/>
              </w:rPr>
              <w:t xml:space="preserve"> </w:t>
            </w:r>
          </w:p>
          <w:p w14:paraId="1D865FDB" w14:textId="2131D141" w:rsidR="00C84578" w:rsidRPr="0086118D" w:rsidRDefault="758E1C91" w:rsidP="13C435F8">
            <w:pPr>
              <w:widowControl w:val="0"/>
              <w:jc w:val="both"/>
              <w:rPr>
                <w:rFonts w:ascii="Times New Roman" w:hAnsi="Times New Roman" w:cs="Times New Roman"/>
                <w:noProof/>
                <w:szCs w:val="22"/>
              </w:rPr>
            </w:pPr>
            <w:r w:rsidRPr="0086118D">
              <w:rPr>
                <w:rFonts w:ascii="Times New Roman" w:hAnsi="Times New Roman" w:cs="Times New Roman"/>
                <w:b/>
                <w:bCs/>
                <w:noProof/>
                <w:szCs w:val="22"/>
              </w:rPr>
              <w:t>2</w:t>
            </w:r>
            <w:r w:rsidR="3156B4FB" w:rsidRPr="0086118D">
              <w:rPr>
                <w:rFonts w:ascii="Times New Roman" w:hAnsi="Times New Roman" w:cs="Times New Roman"/>
                <w:b/>
                <w:bCs/>
                <w:noProof/>
                <w:szCs w:val="22"/>
              </w:rPr>
              <w:t>.</w:t>
            </w:r>
            <w:r w:rsidRPr="0086118D">
              <w:rPr>
                <w:rFonts w:ascii="Times New Roman" w:hAnsi="Times New Roman" w:cs="Times New Roman"/>
                <w:b/>
                <w:bCs/>
                <w:noProof/>
                <w:szCs w:val="22"/>
              </w:rPr>
              <w:t xml:space="preserve"> </w:t>
            </w:r>
            <w:r w:rsidR="409D5F49" w:rsidRPr="0086118D">
              <w:rPr>
                <w:rFonts w:ascii="Times New Roman" w:hAnsi="Times New Roman" w:cs="Times New Roman"/>
                <w:b/>
                <w:bCs/>
                <w:noProof/>
                <w:szCs w:val="22"/>
              </w:rPr>
              <w:t>Ne visi darbuotojai yra pasirengę dirbti lanksčiai</w:t>
            </w:r>
            <w:r w:rsidR="409D5F49" w:rsidRPr="0086118D">
              <w:rPr>
                <w:rFonts w:ascii="Times New Roman" w:hAnsi="Times New Roman" w:cs="Times New Roman"/>
                <w:noProof/>
                <w:szCs w:val="22"/>
              </w:rPr>
              <w:t>.</w:t>
            </w:r>
            <w:r w:rsidR="34F3D2C1" w:rsidRPr="0086118D">
              <w:rPr>
                <w:rFonts w:ascii="Times New Roman" w:hAnsi="Times New Roman" w:cs="Times New Roman"/>
                <w:noProof/>
                <w:szCs w:val="22"/>
              </w:rPr>
              <w:t xml:space="preserve"> </w:t>
            </w:r>
          </w:p>
          <w:p w14:paraId="71A2FD73" w14:textId="09355871" w:rsidR="1316DA59" w:rsidRPr="0086118D" w:rsidRDefault="1316DA59" w:rsidP="00B93278">
            <w:pPr>
              <w:jc w:val="both"/>
              <w:rPr>
                <w:rFonts w:ascii="Times New Roman" w:hAnsi="Times New Roman" w:cs="Times New Roman"/>
                <w:noProof/>
                <w:szCs w:val="22"/>
              </w:rPr>
            </w:pPr>
            <w:r w:rsidRPr="0086118D">
              <w:rPr>
                <w:rFonts w:ascii="Times New Roman" w:hAnsi="Times New Roman" w:cs="Times New Roman"/>
                <w:noProof/>
                <w:szCs w:val="22"/>
              </w:rPr>
              <w:t>2020 m. gegužę atliktas Spinter tyrimas parodė, kad 39 proc. apklaustųjų skundėsi sumažėjusiu produktyvum</w:t>
            </w:r>
            <w:r w:rsidR="00E86231" w:rsidRPr="0086118D">
              <w:rPr>
                <w:rFonts w:ascii="Times New Roman" w:hAnsi="Times New Roman" w:cs="Times New Roman"/>
                <w:noProof/>
                <w:szCs w:val="22"/>
              </w:rPr>
              <w:t>u</w:t>
            </w:r>
            <w:r w:rsidRPr="0086118D">
              <w:rPr>
                <w:rFonts w:ascii="Times New Roman" w:hAnsi="Times New Roman" w:cs="Times New Roman"/>
                <w:noProof/>
                <w:szCs w:val="22"/>
              </w:rPr>
              <w:t xml:space="preserve"> dirbant nuotoliniu būdu. Dažniausiu privalumu </w:t>
            </w:r>
            <w:r w:rsidR="00E86231" w:rsidRPr="0086118D">
              <w:rPr>
                <w:rFonts w:ascii="Times New Roman" w:hAnsi="Times New Roman" w:cs="Times New Roman"/>
                <w:noProof/>
                <w:szCs w:val="22"/>
              </w:rPr>
              <w:t xml:space="preserve">buvo </w:t>
            </w:r>
            <w:r w:rsidRPr="0086118D">
              <w:rPr>
                <w:rFonts w:ascii="Times New Roman" w:hAnsi="Times New Roman" w:cs="Times New Roman"/>
                <w:noProof/>
                <w:szCs w:val="22"/>
              </w:rPr>
              <w:t>įvardijama</w:t>
            </w:r>
            <w:r w:rsidR="00E86231" w:rsidRPr="0086118D">
              <w:rPr>
                <w:rFonts w:ascii="Times New Roman" w:hAnsi="Times New Roman" w:cs="Times New Roman"/>
                <w:noProof/>
                <w:szCs w:val="22"/>
              </w:rPr>
              <w:t>, kad</w:t>
            </w:r>
            <w:r w:rsidRPr="0086118D">
              <w:rPr>
                <w:rFonts w:ascii="Times New Roman" w:hAnsi="Times New Roman" w:cs="Times New Roman"/>
                <w:noProof/>
                <w:szCs w:val="22"/>
              </w:rPr>
              <w:t xml:space="preserve"> sugaištama mažiau laiko kelionei į darbą – taip sako 68 proc. respondentų, o beveik pusė (49 proc.) džiaugiasi galimybe pamiegoti ilgiau. </w:t>
            </w:r>
            <w:r w:rsidR="7F4DCCE0" w:rsidRPr="0086118D">
              <w:rPr>
                <w:rFonts w:ascii="Times New Roman" w:hAnsi="Times New Roman" w:cs="Times New Roman"/>
                <w:noProof/>
                <w:szCs w:val="22"/>
              </w:rPr>
              <w:t xml:space="preserve">Darbuotojai kaip iššūkį įvardija ir socialinių kontaktų trūkumą. </w:t>
            </w:r>
          </w:p>
          <w:p w14:paraId="47181226" w14:textId="77777777" w:rsidR="00B372A1" w:rsidRPr="0086118D" w:rsidRDefault="00B372A1" w:rsidP="009265C7">
            <w:pPr>
              <w:widowControl w:val="0"/>
              <w:jc w:val="both"/>
              <w:rPr>
                <w:rFonts w:ascii="Times New Roman" w:hAnsi="Times New Roman" w:cs="Times New Roman"/>
                <w:bCs/>
                <w:noProof/>
                <w:szCs w:val="22"/>
              </w:rPr>
            </w:pPr>
          </w:p>
          <w:p w14:paraId="698F6AB2" w14:textId="7C4B2997" w:rsidR="009110DD" w:rsidRPr="0086118D" w:rsidRDefault="2498C9A4" w:rsidP="13C435F8">
            <w:pPr>
              <w:widowControl w:val="0"/>
              <w:jc w:val="both"/>
              <w:rPr>
                <w:rFonts w:ascii="Times New Roman" w:hAnsi="Times New Roman" w:cs="Times New Roman"/>
                <w:noProof/>
                <w:szCs w:val="22"/>
              </w:rPr>
            </w:pPr>
            <w:r w:rsidRPr="0086118D">
              <w:rPr>
                <w:rFonts w:ascii="Times New Roman" w:hAnsi="Times New Roman" w:cs="Times New Roman"/>
                <w:b/>
                <w:bCs/>
                <w:noProof/>
                <w:szCs w:val="22"/>
              </w:rPr>
              <w:t>Priemonė, kuri</w:t>
            </w:r>
            <w:r w:rsidR="452CDA05" w:rsidRPr="0086118D">
              <w:rPr>
                <w:rFonts w:ascii="Times New Roman" w:hAnsi="Times New Roman" w:cs="Times New Roman"/>
                <w:b/>
                <w:bCs/>
                <w:noProof/>
                <w:szCs w:val="22"/>
              </w:rPr>
              <w:t>a</w:t>
            </w:r>
            <w:r w:rsidRPr="0086118D">
              <w:rPr>
                <w:rFonts w:ascii="Times New Roman" w:hAnsi="Times New Roman" w:cs="Times New Roman"/>
                <w:b/>
                <w:bCs/>
                <w:noProof/>
                <w:szCs w:val="22"/>
              </w:rPr>
              <w:t xml:space="preserve"> sprendžiama problema:</w:t>
            </w:r>
          </w:p>
          <w:p w14:paraId="64AEE268" w14:textId="3226E94A" w:rsidR="009110DD" w:rsidRPr="0086118D" w:rsidRDefault="71156330" w:rsidP="3E1E4623">
            <w:pPr>
              <w:pStyle w:val="Sraopastraipa"/>
              <w:widowControl w:val="0"/>
              <w:numPr>
                <w:ilvl w:val="0"/>
                <w:numId w:val="49"/>
              </w:numPr>
              <w:ind w:left="351" w:hanging="351"/>
              <w:jc w:val="both"/>
              <w:rPr>
                <w:rFonts w:ascii="Times New Roman" w:hAnsi="Times New Roman" w:cs="Times New Roman"/>
                <w:noProof/>
              </w:rPr>
            </w:pPr>
            <w:r w:rsidRPr="7DEA4595">
              <w:rPr>
                <w:rFonts w:ascii="Times New Roman" w:hAnsi="Times New Roman" w:cs="Times New Roman"/>
                <w:noProof/>
                <w:color w:val="000000" w:themeColor="text1"/>
              </w:rPr>
              <w:t>Skatinti socialinių partnerių įgalinimą dalyvauti socialiniame dialoge</w:t>
            </w:r>
            <w:r w:rsidR="2776BA6F" w:rsidRPr="7DEA4595">
              <w:rPr>
                <w:rFonts w:ascii="Times New Roman" w:hAnsi="Times New Roman" w:cs="Times New Roman"/>
                <w:noProof/>
              </w:rPr>
              <w:t xml:space="preserve">  </w:t>
            </w:r>
            <w:r w:rsidR="7A687967" w:rsidRPr="7DEA4595">
              <w:rPr>
                <w:rFonts w:ascii="Times New Roman" w:hAnsi="Times New Roman" w:cs="Times New Roman"/>
                <w:noProof/>
              </w:rPr>
              <w:t>(</w:t>
            </w:r>
            <w:r w:rsidR="3BCC7F39" w:rsidRPr="7DEA4595">
              <w:rPr>
                <w:rFonts w:ascii="Times New Roman" w:hAnsi="Times New Roman" w:cs="Times New Roman"/>
                <w:noProof/>
              </w:rPr>
              <w:t>šalina</w:t>
            </w:r>
            <w:r w:rsidR="7A687967" w:rsidRPr="7DEA4595">
              <w:rPr>
                <w:rFonts w:ascii="Times New Roman" w:hAnsi="Times New Roman" w:cs="Times New Roman"/>
                <w:noProof/>
              </w:rPr>
              <w:t xml:space="preserve"> 1 ir 2 priežastis) </w:t>
            </w:r>
          </w:p>
          <w:p w14:paraId="32C31523" w14:textId="77777777" w:rsidR="0031275D" w:rsidRPr="0086118D" w:rsidRDefault="00727A3E" w:rsidP="13C435F8">
            <w:pPr>
              <w:widowControl w:val="0"/>
              <w:jc w:val="both"/>
              <w:rPr>
                <w:rFonts w:ascii="Times New Roman" w:hAnsi="Times New Roman" w:cs="Times New Roman"/>
                <w:noProof/>
                <w:szCs w:val="22"/>
              </w:rPr>
            </w:pPr>
            <w:r w:rsidRPr="0086118D">
              <w:rPr>
                <w:rFonts w:ascii="Times New Roman" w:hAnsi="Times New Roman" w:cs="Times New Roman"/>
                <w:noProof/>
                <w:szCs w:val="22"/>
              </w:rPr>
              <w:t>Kitos priemonės numatytos:</w:t>
            </w:r>
          </w:p>
          <w:p w14:paraId="345C13B1" w14:textId="77777777" w:rsidR="00727A3E" w:rsidRPr="0086118D" w:rsidRDefault="24A9CBA4" w:rsidP="0F31E4B1">
            <w:pPr>
              <w:pStyle w:val="Sraopastraipa"/>
              <w:widowControl w:val="0"/>
              <w:numPr>
                <w:ilvl w:val="0"/>
                <w:numId w:val="49"/>
              </w:numPr>
              <w:ind w:left="351" w:hanging="351"/>
              <w:jc w:val="both"/>
              <w:rPr>
                <w:rFonts w:ascii="Times New Roman" w:hAnsi="Times New Roman" w:cs="Times New Roman"/>
                <w:noProof/>
              </w:rPr>
            </w:pPr>
            <w:r w:rsidRPr="7DEA4595">
              <w:rPr>
                <w:rFonts w:ascii="Times New Roman" w:hAnsi="Times New Roman" w:cs="Times New Roman"/>
                <w:noProof/>
              </w:rPr>
              <w:t>Šeimos politikos stiprinimo plėtros programoje (prisideda prie 1 ir 2 priežasčių šalinimo)</w:t>
            </w:r>
          </w:p>
          <w:p w14:paraId="4895B726" w14:textId="3984BD39" w:rsidR="00727A3E" w:rsidRPr="0086118D" w:rsidRDefault="00727A3E" w:rsidP="13C435F8">
            <w:pPr>
              <w:widowControl w:val="0"/>
              <w:jc w:val="both"/>
              <w:rPr>
                <w:rFonts w:ascii="Times New Roman" w:hAnsi="Times New Roman" w:cs="Times New Roman"/>
                <w:noProof/>
                <w:szCs w:val="22"/>
              </w:rPr>
            </w:pPr>
          </w:p>
        </w:tc>
      </w:tr>
      <w:tr w:rsidR="00B93278" w:rsidRPr="0086118D" w14:paraId="1CC3BCCA" w14:textId="77777777" w:rsidTr="00B07E8D">
        <w:trPr>
          <w:trHeight w:val="70"/>
        </w:trPr>
        <w:tc>
          <w:tcPr>
            <w:tcW w:w="15055" w:type="dxa"/>
            <w:shd w:val="clear" w:color="auto" w:fill="EEECE1" w:themeFill="background2"/>
          </w:tcPr>
          <w:p w14:paraId="4C66BF3F" w14:textId="4908F95E" w:rsidR="00C84578" w:rsidRPr="0086118D" w:rsidRDefault="40E756D3" w:rsidP="21005339">
            <w:pPr>
              <w:widowControl w:val="0"/>
              <w:jc w:val="both"/>
              <w:rPr>
                <w:rFonts w:ascii="Times New Roman" w:hAnsi="Times New Roman" w:cs="Times New Roman"/>
                <w:szCs w:val="22"/>
              </w:rPr>
            </w:pPr>
            <w:r w:rsidRPr="0086118D">
              <w:rPr>
                <w:rFonts w:ascii="Times New Roman" w:hAnsi="Times New Roman" w:cs="Times New Roman"/>
                <w:b/>
                <w:bCs/>
                <w:szCs w:val="22"/>
              </w:rPr>
              <w:t>3 problema:</w:t>
            </w:r>
            <w:r w:rsidRPr="0086118D">
              <w:rPr>
                <w:rFonts w:ascii="Times New Roman" w:hAnsi="Times New Roman" w:cs="Times New Roman"/>
                <w:szCs w:val="22"/>
              </w:rPr>
              <w:t xml:space="preserve"> </w:t>
            </w:r>
            <w:r w:rsidR="00A21373" w:rsidRPr="0086118D">
              <w:rPr>
                <w:rFonts w:ascii="Times New Roman" w:hAnsi="Times New Roman" w:cs="Times New Roman"/>
                <w:b/>
                <w:bCs/>
                <w:szCs w:val="22"/>
              </w:rPr>
              <w:t xml:space="preserve">Darbo aplinka </w:t>
            </w:r>
            <w:r w:rsidR="00B33E38" w:rsidRPr="0086118D">
              <w:rPr>
                <w:rFonts w:ascii="Times New Roman" w:hAnsi="Times New Roman" w:cs="Times New Roman"/>
                <w:b/>
                <w:bCs/>
                <w:szCs w:val="22"/>
              </w:rPr>
              <w:t xml:space="preserve">vis dar kelia pavojų </w:t>
            </w:r>
            <w:r w:rsidR="00826002" w:rsidRPr="0086118D">
              <w:rPr>
                <w:rFonts w:ascii="Times New Roman" w:hAnsi="Times New Roman" w:cs="Times New Roman"/>
                <w:b/>
                <w:bCs/>
                <w:szCs w:val="22"/>
              </w:rPr>
              <w:t xml:space="preserve">darbuotojų saugai ir </w:t>
            </w:r>
            <w:r w:rsidR="00826002" w:rsidRPr="0031035D">
              <w:rPr>
                <w:rFonts w:ascii="Times New Roman" w:hAnsi="Times New Roman" w:cs="Times New Roman"/>
                <w:b/>
                <w:bCs/>
                <w:szCs w:val="22"/>
              </w:rPr>
              <w:t>sveikatai</w:t>
            </w:r>
            <w:r w:rsidR="0098031F" w:rsidRPr="0031035D">
              <w:rPr>
                <w:rFonts w:ascii="Times New Roman" w:hAnsi="Times New Roman" w:cs="Times New Roman"/>
                <w:szCs w:val="22"/>
              </w:rPr>
              <w:t xml:space="preserve"> (toliau – DSS).</w:t>
            </w:r>
            <w:r w:rsidR="00826002" w:rsidRPr="0031035D">
              <w:rPr>
                <w:rFonts w:ascii="Times New Roman" w:hAnsi="Times New Roman" w:cs="Times New Roman"/>
                <w:szCs w:val="22"/>
              </w:rPr>
              <w:t xml:space="preserve"> </w:t>
            </w:r>
            <w:r w:rsidR="77C1A720" w:rsidRPr="0031035D">
              <w:rPr>
                <w:rFonts w:ascii="Times New Roman" w:hAnsi="Times New Roman" w:cs="Times New Roman"/>
                <w:szCs w:val="22"/>
              </w:rPr>
              <w:t>2020</w:t>
            </w:r>
            <w:r w:rsidR="77C1A720" w:rsidRPr="0086118D">
              <w:rPr>
                <w:rFonts w:ascii="Times New Roman" w:hAnsi="Times New Roman" w:cs="Times New Roman"/>
                <w:szCs w:val="22"/>
              </w:rPr>
              <w:t xml:space="preserve"> m. Lietuvos Respublikoje įvyko 4058 nelaimingi atsitikimai darbe</w:t>
            </w:r>
            <w:r w:rsidR="00234FDB" w:rsidRPr="0086118D">
              <w:rPr>
                <w:rFonts w:ascii="Times New Roman" w:hAnsi="Times New Roman" w:cs="Times New Roman"/>
                <w:szCs w:val="22"/>
              </w:rPr>
              <w:t xml:space="preserve"> (toliau – NA</w:t>
            </w:r>
            <w:r w:rsidR="000C5B12" w:rsidRPr="0086118D">
              <w:rPr>
                <w:rFonts w:ascii="Times New Roman" w:hAnsi="Times New Roman" w:cs="Times New Roman"/>
                <w:szCs w:val="22"/>
              </w:rPr>
              <w:t>D</w:t>
            </w:r>
            <w:r w:rsidR="00234FDB" w:rsidRPr="0086118D">
              <w:rPr>
                <w:rFonts w:ascii="Times New Roman" w:hAnsi="Times New Roman" w:cs="Times New Roman"/>
                <w:szCs w:val="22"/>
              </w:rPr>
              <w:t>)</w:t>
            </w:r>
            <w:r w:rsidR="77C1A720" w:rsidRPr="0086118D">
              <w:rPr>
                <w:rFonts w:ascii="Times New Roman" w:hAnsi="Times New Roman" w:cs="Times New Roman"/>
                <w:szCs w:val="22"/>
              </w:rPr>
              <w:t>, iš jų: 3892 – lengvi, 132 sunkūs ir 34 mirtini</w:t>
            </w:r>
            <w:r w:rsidR="00D109F9" w:rsidRPr="0086118D">
              <w:rPr>
                <w:rFonts w:ascii="Times New Roman" w:hAnsi="Times New Roman" w:cs="Times New Roman"/>
                <w:szCs w:val="22"/>
              </w:rPr>
              <w:t>.</w:t>
            </w:r>
            <w:r w:rsidR="00300524" w:rsidRPr="0086118D">
              <w:rPr>
                <w:rFonts w:ascii="Times New Roman" w:hAnsi="Times New Roman" w:cs="Times New Roman"/>
                <w:szCs w:val="22"/>
              </w:rPr>
              <w:t xml:space="preserve"> </w:t>
            </w:r>
            <w:r w:rsidR="00D2035B" w:rsidRPr="0086118D">
              <w:rPr>
                <w:rFonts w:ascii="Times New Roman" w:hAnsi="Times New Roman" w:cs="Times New Roman"/>
                <w:szCs w:val="22"/>
              </w:rPr>
              <w:t>Pastarųjų</w:t>
            </w:r>
            <w:r w:rsidR="003C6F92" w:rsidRPr="0086118D">
              <w:rPr>
                <w:rFonts w:ascii="Times New Roman" w:hAnsi="Times New Roman" w:cs="Times New Roman"/>
                <w:szCs w:val="22"/>
              </w:rPr>
              <w:t xml:space="preserve"> 5 metų laikotarpiu sunkių NAD rodiklių tendencijos nekito (12,2 atvejai 100 000 darbuotojų tiek 2016 m., tiek 2020 m.), o m</w:t>
            </w:r>
            <w:r w:rsidR="00300524" w:rsidRPr="0086118D">
              <w:rPr>
                <w:rFonts w:ascii="Times New Roman" w:hAnsi="Times New Roman" w:cs="Times New Roman"/>
                <w:szCs w:val="22"/>
              </w:rPr>
              <w:t>irtinų NA</w:t>
            </w:r>
            <w:r w:rsidR="000C5B12" w:rsidRPr="0086118D">
              <w:rPr>
                <w:rFonts w:ascii="Times New Roman" w:hAnsi="Times New Roman" w:cs="Times New Roman"/>
                <w:szCs w:val="22"/>
              </w:rPr>
              <w:t xml:space="preserve">D </w:t>
            </w:r>
            <w:r w:rsidR="003C6F92" w:rsidRPr="0086118D">
              <w:rPr>
                <w:rFonts w:ascii="Times New Roman" w:hAnsi="Times New Roman" w:cs="Times New Roman"/>
                <w:szCs w:val="22"/>
              </w:rPr>
              <w:t>rodikliai</w:t>
            </w:r>
            <w:r w:rsidR="00665AE4" w:rsidRPr="0086118D">
              <w:rPr>
                <w:rFonts w:ascii="Times New Roman" w:hAnsi="Times New Roman" w:cs="Times New Roman"/>
                <w:szCs w:val="22"/>
              </w:rPr>
              <w:t xml:space="preserve"> šiek tiek su</w:t>
            </w:r>
            <w:r w:rsidR="003C6F92" w:rsidRPr="0086118D">
              <w:rPr>
                <w:rFonts w:ascii="Times New Roman" w:hAnsi="Times New Roman" w:cs="Times New Roman"/>
                <w:szCs w:val="22"/>
              </w:rPr>
              <w:t>mažėjo (</w:t>
            </w:r>
            <w:r w:rsidR="00300524" w:rsidRPr="0086118D">
              <w:rPr>
                <w:rFonts w:ascii="Times New Roman" w:hAnsi="Times New Roman" w:cs="Times New Roman"/>
                <w:szCs w:val="22"/>
              </w:rPr>
              <w:t>nuo 4,2 (2016 m.) iki 3,1</w:t>
            </w:r>
            <w:r w:rsidR="00841B06" w:rsidRPr="0086118D">
              <w:rPr>
                <w:rFonts w:ascii="Times New Roman" w:hAnsi="Times New Roman" w:cs="Times New Roman"/>
                <w:szCs w:val="22"/>
              </w:rPr>
              <w:t xml:space="preserve"> </w:t>
            </w:r>
            <w:r w:rsidR="00300524" w:rsidRPr="0086118D">
              <w:rPr>
                <w:rFonts w:ascii="Times New Roman" w:hAnsi="Times New Roman" w:cs="Times New Roman"/>
                <w:szCs w:val="22"/>
              </w:rPr>
              <w:t>(2020 m.)</w:t>
            </w:r>
            <w:r w:rsidR="003C6F92" w:rsidRPr="0086118D">
              <w:rPr>
                <w:rFonts w:ascii="Times New Roman" w:hAnsi="Times New Roman" w:cs="Times New Roman"/>
                <w:szCs w:val="22"/>
              </w:rPr>
              <w:t xml:space="preserve"> atvejo 100 000 darbuotojų)</w:t>
            </w:r>
            <w:r w:rsidRPr="0086118D">
              <w:rPr>
                <w:rFonts w:ascii="Times New Roman" w:hAnsi="Times New Roman" w:cs="Times New Roman"/>
                <w:szCs w:val="22"/>
                <w:vertAlign w:val="superscript"/>
              </w:rPr>
              <w:footnoteReference w:id="4"/>
            </w:r>
            <w:r w:rsidR="00665AE4" w:rsidRPr="0086118D">
              <w:rPr>
                <w:rFonts w:ascii="Times New Roman" w:hAnsi="Times New Roman" w:cs="Times New Roman"/>
                <w:szCs w:val="22"/>
              </w:rPr>
              <w:t>.</w:t>
            </w:r>
            <w:r w:rsidR="00C24D9E" w:rsidRPr="0086118D">
              <w:rPr>
                <w:rFonts w:ascii="Times New Roman" w:hAnsi="Times New Roman" w:cs="Times New Roman"/>
                <w:szCs w:val="22"/>
              </w:rPr>
              <w:t xml:space="preserve"> </w:t>
            </w:r>
            <w:r w:rsidR="00665AE4" w:rsidRPr="0086118D">
              <w:rPr>
                <w:rFonts w:ascii="Times New Roman" w:hAnsi="Times New Roman" w:cs="Times New Roman"/>
                <w:szCs w:val="22"/>
              </w:rPr>
              <w:t>T</w:t>
            </w:r>
            <w:r w:rsidR="0062647D" w:rsidRPr="0086118D">
              <w:rPr>
                <w:rFonts w:ascii="Times New Roman" w:hAnsi="Times New Roman" w:cs="Times New Roman"/>
                <w:szCs w:val="22"/>
              </w:rPr>
              <w:t>uo tarpu</w:t>
            </w:r>
            <w:r w:rsidR="00BB7C79" w:rsidRPr="0086118D">
              <w:rPr>
                <w:rFonts w:ascii="Times New Roman" w:hAnsi="Times New Roman" w:cs="Times New Roman"/>
                <w:szCs w:val="22"/>
              </w:rPr>
              <w:t xml:space="preserve"> </w:t>
            </w:r>
            <w:r w:rsidR="00AB67EA" w:rsidRPr="0086118D">
              <w:rPr>
                <w:rFonts w:ascii="Times New Roman" w:hAnsi="Times New Roman" w:cs="Times New Roman"/>
                <w:szCs w:val="22"/>
              </w:rPr>
              <w:t xml:space="preserve">siektina, kad </w:t>
            </w:r>
            <w:r w:rsidR="008A6591" w:rsidRPr="0086118D">
              <w:rPr>
                <w:rFonts w:ascii="Times New Roman" w:hAnsi="Times New Roman" w:cs="Times New Roman"/>
                <w:szCs w:val="22"/>
              </w:rPr>
              <w:t>tokių</w:t>
            </w:r>
            <w:r w:rsidR="00F62D4A" w:rsidRPr="0086118D">
              <w:rPr>
                <w:rFonts w:ascii="Times New Roman" w:hAnsi="Times New Roman" w:cs="Times New Roman"/>
                <w:szCs w:val="22"/>
              </w:rPr>
              <w:t xml:space="preserve"> įvykių </w:t>
            </w:r>
            <w:r w:rsidR="00C24D9E" w:rsidRPr="0086118D">
              <w:rPr>
                <w:rFonts w:ascii="Times New Roman" w:hAnsi="Times New Roman" w:cs="Times New Roman"/>
                <w:szCs w:val="22"/>
              </w:rPr>
              <w:t xml:space="preserve">darbe </w:t>
            </w:r>
            <w:r w:rsidR="00AB67EA" w:rsidRPr="0086118D">
              <w:rPr>
                <w:rFonts w:ascii="Times New Roman" w:hAnsi="Times New Roman" w:cs="Times New Roman"/>
                <w:szCs w:val="22"/>
              </w:rPr>
              <w:t>apskritai nebūt</w:t>
            </w:r>
            <w:r w:rsidR="008A6591" w:rsidRPr="0086118D">
              <w:rPr>
                <w:rFonts w:ascii="Times New Roman" w:hAnsi="Times New Roman" w:cs="Times New Roman"/>
                <w:szCs w:val="22"/>
              </w:rPr>
              <w:t>ų</w:t>
            </w:r>
            <w:r w:rsidR="00234FDB" w:rsidRPr="0086118D">
              <w:rPr>
                <w:rFonts w:ascii="Times New Roman" w:hAnsi="Times New Roman" w:cs="Times New Roman"/>
                <w:szCs w:val="22"/>
              </w:rPr>
              <w:t>.</w:t>
            </w:r>
          </w:p>
        </w:tc>
      </w:tr>
      <w:tr w:rsidR="00B93278" w:rsidRPr="0086118D" w14:paraId="497FA35F" w14:textId="77777777" w:rsidTr="00B07E8D">
        <w:trPr>
          <w:trHeight w:val="70"/>
        </w:trPr>
        <w:tc>
          <w:tcPr>
            <w:tcW w:w="15055" w:type="dxa"/>
            <w:shd w:val="clear" w:color="auto" w:fill="auto"/>
          </w:tcPr>
          <w:p w14:paraId="1C2E5040" w14:textId="708AF70F" w:rsidR="00C84578" w:rsidRPr="0086118D" w:rsidRDefault="00C84578" w:rsidP="009265C7">
            <w:pPr>
              <w:widowControl w:val="0"/>
              <w:jc w:val="both"/>
              <w:rPr>
                <w:rFonts w:ascii="Times New Roman" w:hAnsi="Times New Roman" w:cs="Times New Roman"/>
                <w:b/>
                <w:szCs w:val="22"/>
              </w:rPr>
            </w:pPr>
            <w:r w:rsidRPr="0086118D">
              <w:rPr>
                <w:rFonts w:ascii="Times New Roman" w:hAnsi="Times New Roman" w:cs="Times New Roman"/>
                <w:b/>
                <w:szCs w:val="22"/>
              </w:rPr>
              <w:t>Spręstinos problemos priežastys</w:t>
            </w:r>
            <w:r w:rsidR="00BF2934" w:rsidRPr="0086118D">
              <w:rPr>
                <w:rFonts w:ascii="Times New Roman" w:hAnsi="Times New Roman" w:cs="Times New Roman"/>
                <w:b/>
                <w:szCs w:val="22"/>
              </w:rPr>
              <w:t xml:space="preserve"> </w:t>
            </w:r>
            <w:r w:rsidR="00BF2934" w:rsidRPr="0086118D">
              <w:rPr>
                <w:rFonts w:ascii="Times New Roman" w:hAnsi="Times New Roman" w:cs="Times New Roman"/>
                <w:b/>
                <w:bCs/>
                <w:szCs w:val="22"/>
              </w:rPr>
              <w:t>(išdėstytos prioriteto tvarka)</w:t>
            </w:r>
            <w:r w:rsidRPr="0086118D">
              <w:rPr>
                <w:rFonts w:ascii="Times New Roman" w:hAnsi="Times New Roman" w:cs="Times New Roman"/>
                <w:b/>
                <w:szCs w:val="22"/>
              </w:rPr>
              <w:t>:</w:t>
            </w:r>
          </w:p>
          <w:p w14:paraId="7BF134E7" w14:textId="08969451" w:rsidR="000E5969" w:rsidRPr="0086118D" w:rsidRDefault="7F54DEAA" w:rsidP="21005339">
            <w:pPr>
              <w:widowControl w:val="0"/>
              <w:jc w:val="both"/>
              <w:rPr>
                <w:rFonts w:ascii="Times New Roman" w:hAnsi="Times New Roman" w:cs="Times New Roman"/>
                <w:szCs w:val="22"/>
              </w:rPr>
            </w:pPr>
            <w:r w:rsidRPr="0086118D">
              <w:rPr>
                <w:rFonts w:ascii="Times New Roman" w:hAnsi="Times New Roman" w:cs="Times New Roman"/>
                <w:b/>
                <w:bCs/>
                <w:szCs w:val="22"/>
              </w:rPr>
              <w:t>1</w:t>
            </w:r>
            <w:r w:rsidR="24634F0A" w:rsidRPr="0086118D">
              <w:rPr>
                <w:rFonts w:ascii="Times New Roman" w:hAnsi="Times New Roman" w:cs="Times New Roman"/>
                <w:b/>
                <w:bCs/>
                <w:szCs w:val="22"/>
              </w:rPr>
              <w:t>.</w:t>
            </w:r>
            <w:r w:rsidRPr="0086118D">
              <w:rPr>
                <w:rFonts w:ascii="Times New Roman" w:hAnsi="Times New Roman" w:cs="Times New Roman"/>
                <w:b/>
                <w:bCs/>
                <w:szCs w:val="22"/>
              </w:rPr>
              <w:t xml:space="preserve"> </w:t>
            </w:r>
            <w:r w:rsidR="2F36E70E" w:rsidRPr="0086118D">
              <w:rPr>
                <w:rFonts w:ascii="Times New Roman" w:hAnsi="Times New Roman" w:cs="Times New Roman"/>
                <w:b/>
                <w:bCs/>
                <w:szCs w:val="22"/>
              </w:rPr>
              <w:t>Darbdaviai neefektyviai valdo profesinę riziką</w:t>
            </w:r>
            <w:r w:rsidR="0EAB5B18" w:rsidRPr="0086118D">
              <w:rPr>
                <w:rFonts w:ascii="Times New Roman" w:hAnsi="Times New Roman" w:cs="Times New Roman"/>
                <w:b/>
                <w:bCs/>
                <w:szCs w:val="22"/>
              </w:rPr>
              <w:t xml:space="preserve"> </w:t>
            </w:r>
            <w:r w:rsidR="0EAB5B18" w:rsidRPr="0086118D">
              <w:rPr>
                <w:rFonts w:ascii="Times New Roman" w:hAnsi="Times New Roman" w:cs="Times New Roman"/>
                <w:szCs w:val="22"/>
              </w:rPr>
              <w:t>(2020 m. penktadalį sunkių ir mirtinų NAD sąlygojo nepakankamas profesinės rizikos vertinimas įmonėse</w:t>
            </w:r>
            <w:r w:rsidR="0EAB5B18" w:rsidRPr="0086118D">
              <w:rPr>
                <w:rFonts w:ascii="Times New Roman" w:hAnsi="Times New Roman" w:cs="Times New Roman"/>
                <w:b/>
                <w:bCs/>
                <w:szCs w:val="22"/>
              </w:rPr>
              <w:t>)</w:t>
            </w:r>
            <w:r w:rsidR="74E1EDF0" w:rsidRPr="0086118D">
              <w:rPr>
                <w:rFonts w:ascii="Times New Roman" w:hAnsi="Times New Roman" w:cs="Times New Roman"/>
                <w:szCs w:val="22"/>
              </w:rPr>
              <w:t>:</w:t>
            </w:r>
          </w:p>
          <w:p w14:paraId="36E060AC" w14:textId="36804517" w:rsidR="2998C28F" w:rsidRPr="00902475" w:rsidRDefault="2998C28F" w:rsidP="39C2B2E0">
            <w:pPr>
              <w:jc w:val="both"/>
              <w:rPr>
                <w:rFonts w:ascii="Times New Roman" w:hAnsi="Times New Roman" w:cs="Times New Roman"/>
                <w:szCs w:val="22"/>
              </w:rPr>
            </w:pPr>
            <w:r w:rsidRPr="0086118D">
              <w:rPr>
                <w:rFonts w:ascii="Times New Roman" w:hAnsi="Times New Roman" w:cs="Times New Roman"/>
                <w:szCs w:val="22"/>
              </w:rPr>
              <w:t>1</w:t>
            </w:r>
            <w:r w:rsidRPr="00902475">
              <w:rPr>
                <w:rFonts w:ascii="Times New Roman" w:hAnsi="Times New Roman" w:cs="Times New Roman"/>
                <w:szCs w:val="22"/>
              </w:rPr>
              <w:t xml:space="preserve">.1. </w:t>
            </w:r>
            <w:r w:rsidR="4696B784" w:rsidRPr="00902475">
              <w:rPr>
                <w:rFonts w:ascii="Times New Roman" w:hAnsi="Times New Roman" w:cs="Times New Roman"/>
                <w:szCs w:val="22"/>
              </w:rPr>
              <w:t xml:space="preserve">įmonių profesinės rizikos valdymo </w:t>
            </w:r>
            <w:r w:rsidRPr="00902475">
              <w:rPr>
                <w:rFonts w:ascii="Times New Roman" w:hAnsi="Times New Roman" w:cs="Times New Roman"/>
                <w:szCs w:val="22"/>
              </w:rPr>
              <w:t>specialistų kompetencija neužtikrina profesinės rizikos vertinimo</w:t>
            </w:r>
            <w:r w:rsidR="66E921E9" w:rsidRPr="00902475">
              <w:rPr>
                <w:rFonts w:ascii="Times New Roman" w:hAnsi="Times New Roman" w:cs="Times New Roman"/>
                <w:szCs w:val="22"/>
              </w:rPr>
              <w:t>;</w:t>
            </w:r>
          </w:p>
          <w:p w14:paraId="1F92B8EB" w14:textId="110806E3" w:rsidR="2998C28F" w:rsidRPr="00902475" w:rsidRDefault="74E1EDF0" w:rsidP="39C2B2E0">
            <w:pPr>
              <w:jc w:val="both"/>
              <w:rPr>
                <w:rFonts w:ascii="Times New Roman" w:hAnsi="Times New Roman" w:cs="Times New Roman"/>
                <w:szCs w:val="22"/>
              </w:rPr>
            </w:pPr>
            <w:r w:rsidRPr="00902475">
              <w:rPr>
                <w:rFonts w:ascii="Times New Roman" w:hAnsi="Times New Roman" w:cs="Times New Roman"/>
                <w:szCs w:val="22"/>
              </w:rPr>
              <w:t xml:space="preserve">1.2. neužtikrinamas </w:t>
            </w:r>
            <w:r w:rsidR="1A5E3744" w:rsidRPr="00902475">
              <w:rPr>
                <w:rFonts w:ascii="Times New Roman" w:hAnsi="Times New Roman" w:cs="Times New Roman"/>
                <w:szCs w:val="22"/>
              </w:rPr>
              <w:t xml:space="preserve">poreikius atitinkantis </w:t>
            </w:r>
            <w:r w:rsidRPr="00902475">
              <w:rPr>
                <w:rFonts w:ascii="Times New Roman" w:hAnsi="Times New Roman" w:cs="Times New Roman"/>
                <w:szCs w:val="22"/>
              </w:rPr>
              <w:t>VDI</w:t>
            </w:r>
            <w:r w:rsidR="41B24559" w:rsidRPr="00902475">
              <w:rPr>
                <w:rFonts w:ascii="Times New Roman" w:hAnsi="Times New Roman" w:cs="Times New Roman"/>
                <w:szCs w:val="22"/>
              </w:rPr>
              <w:t xml:space="preserve"> </w:t>
            </w:r>
            <w:r w:rsidRPr="00902475">
              <w:rPr>
                <w:rFonts w:ascii="Times New Roman" w:hAnsi="Times New Roman" w:cs="Times New Roman"/>
                <w:szCs w:val="22"/>
              </w:rPr>
              <w:t xml:space="preserve">inspektorių </w:t>
            </w:r>
            <w:r w:rsidRPr="0031035D">
              <w:rPr>
                <w:rFonts w:ascii="Times New Roman" w:hAnsi="Times New Roman" w:cs="Times New Roman"/>
                <w:szCs w:val="22"/>
              </w:rPr>
              <w:t xml:space="preserve">kompetencijų </w:t>
            </w:r>
            <w:r w:rsidR="0098031F" w:rsidRPr="0031035D">
              <w:rPr>
                <w:rFonts w:ascii="Times New Roman" w:hAnsi="Times New Roman" w:cs="Times New Roman"/>
                <w:szCs w:val="22"/>
              </w:rPr>
              <w:t xml:space="preserve">DSS </w:t>
            </w:r>
            <w:r w:rsidR="0E5B2C48" w:rsidRPr="0031035D">
              <w:rPr>
                <w:rFonts w:ascii="Times New Roman" w:hAnsi="Times New Roman" w:cs="Times New Roman"/>
                <w:szCs w:val="22"/>
              </w:rPr>
              <w:t>klausimais</w:t>
            </w:r>
            <w:r w:rsidR="0E5B2C48" w:rsidRPr="00902475">
              <w:rPr>
                <w:rFonts w:ascii="Times New Roman" w:hAnsi="Times New Roman" w:cs="Times New Roman"/>
                <w:szCs w:val="22"/>
              </w:rPr>
              <w:t xml:space="preserve"> </w:t>
            </w:r>
            <w:r w:rsidRPr="00902475">
              <w:rPr>
                <w:rFonts w:ascii="Times New Roman" w:hAnsi="Times New Roman" w:cs="Times New Roman"/>
                <w:szCs w:val="22"/>
              </w:rPr>
              <w:t>tobulinimas</w:t>
            </w:r>
            <w:r w:rsidR="4EC9D0F8" w:rsidRPr="00902475">
              <w:rPr>
                <w:rFonts w:ascii="Times New Roman" w:hAnsi="Times New Roman" w:cs="Times New Roman"/>
                <w:szCs w:val="22"/>
              </w:rPr>
              <w:t>;</w:t>
            </w:r>
          </w:p>
          <w:p w14:paraId="209653EA" w14:textId="056B4EA7" w:rsidR="773394D1" w:rsidRPr="0031035D" w:rsidRDefault="773394D1" w:rsidP="39C2B2E0">
            <w:pPr>
              <w:jc w:val="both"/>
              <w:rPr>
                <w:rFonts w:ascii="Times New Roman" w:hAnsi="Times New Roman" w:cs="Times New Roman"/>
                <w:szCs w:val="22"/>
              </w:rPr>
            </w:pPr>
            <w:r w:rsidRPr="00902475">
              <w:rPr>
                <w:rFonts w:ascii="Times New Roman" w:hAnsi="Times New Roman" w:cs="Times New Roman"/>
                <w:szCs w:val="22"/>
              </w:rPr>
              <w:t>1.</w:t>
            </w:r>
            <w:r w:rsidR="009D06EC" w:rsidRPr="0031035D">
              <w:rPr>
                <w:rFonts w:ascii="Times New Roman" w:hAnsi="Times New Roman" w:cs="Times New Roman"/>
                <w:szCs w:val="22"/>
              </w:rPr>
              <w:t>3</w:t>
            </w:r>
            <w:r w:rsidRPr="0031035D">
              <w:rPr>
                <w:rFonts w:ascii="Times New Roman" w:hAnsi="Times New Roman" w:cs="Times New Roman"/>
                <w:szCs w:val="22"/>
              </w:rPr>
              <w:t>. įmonių lygmenyje nevystoma DSS srities socialinė partnerystė (sprendžiama per 2.9 uždavinio 1 problemą)</w:t>
            </w:r>
            <w:r w:rsidR="2998C28F" w:rsidRPr="0031035D">
              <w:rPr>
                <w:rFonts w:ascii="Times New Roman" w:hAnsi="Times New Roman" w:cs="Times New Roman"/>
                <w:szCs w:val="22"/>
              </w:rPr>
              <w:t>.</w:t>
            </w:r>
          </w:p>
          <w:p w14:paraId="727E9D57" w14:textId="3E8AEF12" w:rsidR="009D06EC" w:rsidRPr="0031035D" w:rsidRDefault="009D06EC" w:rsidP="39C2B2E0">
            <w:pPr>
              <w:jc w:val="both"/>
              <w:rPr>
                <w:rFonts w:ascii="Times New Roman" w:hAnsi="Times New Roman" w:cs="Times New Roman"/>
                <w:b/>
                <w:bCs/>
                <w:szCs w:val="22"/>
              </w:rPr>
            </w:pPr>
            <w:r w:rsidRPr="0031035D">
              <w:rPr>
                <w:rFonts w:ascii="Times New Roman" w:hAnsi="Times New Roman" w:cs="Times New Roman"/>
                <w:b/>
                <w:bCs/>
                <w:szCs w:val="22"/>
              </w:rPr>
              <w:t>2.</w:t>
            </w:r>
            <w:r w:rsidRPr="0031035D">
              <w:rPr>
                <w:rFonts w:ascii="Times New Roman" w:hAnsi="Times New Roman" w:cs="Times New Roman"/>
                <w:szCs w:val="22"/>
              </w:rPr>
              <w:t xml:space="preserve"> </w:t>
            </w:r>
            <w:r w:rsidRPr="0031035D">
              <w:rPr>
                <w:rFonts w:ascii="Times New Roman" w:hAnsi="Times New Roman" w:cs="Times New Roman"/>
                <w:b/>
                <w:bCs/>
                <w:szCs w:val="22"/>
              </w:rPr>
              <w:t>Savarankiškai dirbantys asmenys neturi žinių apie profesinę riziką</w:t>
            </w:r>
            <w:r w:rsidR="00902475" w:rsidRPr="0031035D">
              <w:rPr>
                <w:rFonts w:ascii="Times New Roman" w:hAnsi="Times New Roman" w:cs="Times New Roman"/>
                <w:b/>
                <w:bCs/>
                <w:szCs w:val="22"/>
              </w:rPr>
              <w:t>:</w:t>
            </w:r>
          </w:p>
          <w:p w14:paraId="077E3EFC" w14:textId="73025D6E" w:rsidR="00902475" w:rsidRPr="0031035D" w:rsidRDefault="00902475" w:rsidP="39C2B2E0">
            <w:pPr>
              <w:jc w:val="both"/>
              <w:rPr>
                <w:rFonts w:ascii="Times New Roman" w:hAnsi="Times New Roman" w:cs="Times New Roman"/>
                <w:szCs w:val="22"/>
              </w:rPr>
            </w:pPr>
            <w:r w:rsidRPr="0031035D">
              <w:rPr>
                <w:rFonts w:ascii="Times New Roman" w:hAnsi="Times New Roman" w:cs="Times New Roman"/>
                <w:szCs w:val="22"/>
              </w:rPr>
              <w:t>2.1. Lietuvos Respublikos teisės aktai neįpareigoja savarankiškai dirbančių asmenų turėti žinių</w:t>
            </w:r>
            <w:r w:rsidR="00DF40A0" w:rsidRPr="0031035D">
              <w:t xml:space="preserve"> </w:t>
            </w:r>
            <w:r w:rsidR="00DF40A0" w:rsidRPr="0031035D">
              <w:rPr>
                <w:rFonts w:ascii="Times New Roman" w:hAnsi="Times New Roman" w:cs="Times New Roman"/>
                <w:szCs w:val="22"/>
              </w:rPr>
              <w:t>apie profesinę riziką</w:t>
            </w:r>
            <w:r w:rsidR="00E275DE" w:rsidRPr="0031035D">
              <w:rPr>
                <w:rFonts w:ascii="Times New Roman" w:hAnsi="Times New Roman" w:cs="Times New Roman"/>
                <w:szCs w:val="22"/>
              </w:rPr>
              <w:t>;</w:t>
            </w:r>
          </w:p>
          <w:p w14:paraId="58534176" w14:textId="2B07E45E" w:rsidR="00902475" w:rsidRPr="0031035D" w:rsidRDefault="00902475" w:rsidP="39C2B2E0">
            <w:pPr>
              <w:jc w:val="both"/>
              <w:rPr>
                <w:rFonts w:ascii="Times New Roman" w:hAnsi="Times New Roman" w:cs="Times New Roman"/>
                <w:szCs w:val="22"/>
              </w:rPr>
            </w:pPr>
            <w:r w:rsidRPr="0031035D">
              <w:rPr>
                <w:rFonts w:ascii="Times New Roman" w:hAnsi="Times New Roman" w:cs="Times New Roman"/>
                <w:szCs w:val="22"/>
              </w:rPr>
              <w:t xml:space="preserve">2.2. </w:t>
            </w:r>
            <w:r w:rsidR="00E275DE" w:rsidRPr="0031035D">
              <w:rPr>
                <w:rFonts w:ascii="Times New Roman" w:hAnsi="Times New Roman" w:cs="Times New Roman"/>
                <w:szCs w:val="22"/>
              </w:rPr>
              <w:t>s</w:t>
            </w:r>
            <w:r w:rsidRPr="0031035D">
              <w:rPr>
                <w:rFonts w:ascii="Times New Roman" w:hAnsi="Times New Roman" w:cs="Times New Roman"/>
                <w:szCs w:val="22"/>
              </w:rPr>
              <w:t>avarankiškai dirbantys asmenys nemotyvuoti savanoriškai įgyti žinių</w:t>
            </w:r>
            <w:r w:rsidR="00DF40A0" w:rsidRPr="0031035D">
              <w:rPr>
                <w:rFonts w:ascii="Times New Roman" w:hAnsi="Times New Roman" w:cs="Times New Roman"/>
                <w:szCs w:val="22"/>
              </w:rPr>
              <w:t xml:space="preserve"> apie profesinę riziką</w:t>
            </w:r>
            <w:r w:rsidR="0098031F" w:rsidRPr="0031035D">
              <w:rPr>
                <w:rFonts w:ascii="Times New Roman" w:hAnsi="Times New Roman" w:cs="Times New Roman"/>
                <w:szCs w:val="22"/>
              </w:rPr>
              <w:t>.</w:t>
            </w:r>
          </w:p>
          <w:p w14:paraId="30963D0D" w14:textId="62A33C94" w:rsidR="00C84578" w:rsidRPr="00C96208" w:rsidRDefault="009D06EC" w:rsidP="21005339">
            <w:pPr>
              <w:widowControl w:val="0"/>
              <w:jc w:val="both"/>
              <w:rPr>
                <w:rFonts w:ascii="Times New Roman" w:hAnsi="Times New Roman" w:cs="Times New Roman"/>
                <w:szCs w:val="22"/>
              </w:rPr>
            </w:pPr>
            <w:r w:rsidRPr="0031035D">
              <w:rPr>
                <w:rFonts w:ascii="Times New Roman" w:hAnsi="Times New Roman" w:cs="Times New Roman"/>
                <w:b/>
                <w:bCs/>
                <w:szCs w:val="22"/>
              </w:rPr>
              <w:t>3</w:t>
            </w:r>
            <w:r w:rsidR="24634F0A" w:rsidRPr="0031035D">
              <w:rPr>
                <w:rFonts w:ascii="Times New Roman" w:hAnsi="Times New Roman" w:cs="Times New Roman"/>
                <w:b/>
                <w:bCs/>
                <w:szCs w:val="22"/>
              </w:rPr>
              <w:t>.</w:t>
            </w:r>
            <w:r w:rsidR="7F54DEAA" w:rsidRPr="0031035D">
              <w:rPr>
                <w:rFonts w:ascii="Times New Roman" w:hAnsi="Times New Roman" w:cs="Times New Roman"/>
                <w:b/>
                <w:bCs/>
                <w:szCs w:val="22"/>
              </w:rPr>
              <w:t xml:space="preserve"> </w:t>
            </w:r>
            <w:r w:rsidR="30796D48" w:rsidRPr="0031035D">
              <w:rPr>
                <w:rFonts w:ascii="Times New Roman" w:hAnsi="Times New Roman" w:cs="Times New Roman"/>
                <w:b/>
                <w:bCs/>
                <w:szCs w:val="22"/>
              </w:rPr>
              <w:t>Teisinė ir</w:t>
            </w:r>
            <w:r w:rsidR="30796D48" w:rsidRPr="00902475">
              <w:rPr>
                <w:rFonts w:ascii="Times New Roman" w:hAnsi="Times New Roman" w:cs="Times New Roman"/>
                <w:b/>
                <w:bCs/>
                <w:szCs w:val="22"/>
              </w:rPr>
              <w:t xml:space="preserve"> priežiūros sistema nesudaro efektyvaus mechanizmo, skatinančio darbdavius įgyvendinti DSS reikalavimus</w:t>
            </w:r>
            <w:r w:rsidR="2E77FA6F" w:rsidRPr="00902475">
              <w:rPr>
                <w:rFonts w:ascii="Times New Roman" w:hAnsi="Times New Roman" w:cs="Times New Roman"/>
                <w:szCs w:val="22"/>
              </w:rPr>
              <w:t xml:space="preserve"> (</w:t>
            </w:r>
            <w:r w:rsidR="03750F60" w:rsidRPr="00902475">
              <w:rPr>
                <w:rFonts w:ascii="Times New Roman" w:hAnsi="Times New Roman" w:cs="Times New Roman"/>
                <w:szCs w:val="22"/>
              </w:rPr>
              <w:t xml:space="preserve">DSS reikalavimų pažeidimai sudaro tris </w:t>
            </w:r>
            <w:r w:rsidR="03750F60" w:rsidRPr="00C96208">
              <w:rPr>
                <w:rFonts w:ascii="Times New Roman" w:hAnsi="Times New Roman" w:cs="Times New Roman"/>
                <w:szCs w:val="22"/>
              </w:rPr>
              <w:t xml:space="preserve">ketvirtadalius VDI nustatomų pažeidimų; 2020 m. </w:t>
            </w:r>
            <w:r w:rsidR="567E8752" w:rsidRPr="00C96208">
              <w:rPr>
                <w:rFonts w:ascii="Times New Roman" w:hAnsi="Times New Roman" w:cs="Times New Roman"/>
                <w:szCs w:val="22"/>
              </w:rPr>
              <w:t>–</w:t>
            </w:r>
            <w:r w:rsidR="03750F60" w:rsidRPr="00C96208">
              <w:rPr>
                <w:rFonts w:ascii="Times New Roman" w:hAnsi="Times New Roman" w:cs="Times New Roman"/>
                <w:szCs w:val="22"/>
              </w:rPr>
              <w:t xml:space="preserve"> </w:t>
            </w:r>
            <w:r w:rsidR="15614987" w:rsidRPr="00C96208">
              <w:rPr>
                <w:rFonts w:ascii="Times New Roman" w:hAnsi="Times New Roman" w:cs="Times New Roman"/>
                <w:szCs w:val="22"/>
              </w:rPr>
              <w:t>76,4 proc.</w:t>
            </w:r>
            <w:r w:rsidR="7F54DEAA" w:rsidRPr="00C96208">
              <w:rPr>
                <w:rFonts w:ascii="Times New Roman" w:hAnsi="Times New Roman" w:cs="Times New Roman"/>
                <w:szCs w:val="22"/>
                <w:vertAlign w:val="superscript"/>
              </w:rPr>
              <w:footnoteReference w:id="5"/>
            </w:r>
            <w:r w:rsidR="2E77FA6F" w:rsidRPr="00C96208">
              <w:rPr>
                <w:rFonts w:ascii="Times New Roman" w:hAnsi="Times New Roman" w:cs="Times New Roman"/>
                <w:szCs w:val="22"/>
              </w:rPr>
              <w:t>)</w:t>
            </w:r>
            <w:r w:rsidR="3B73FBF6" w:rsidRPr="00C96208">
              <w:rPr>
                <w:rFonts w:ascii="Times New Roman" w:hAnsi="Times New Roman" w:cs="Times New Roman"/>
                <w:szCs w:val="22"/>
              </w:rPr>
              <w:t>:</w:t>
            </w:r>
          </w:p>
          <w:p w14:paraId="325FD980" w14:textId="2B57E3DE" w:rsidR="00C84578" w:rsidRPr="00C96208" w:rsidRDefault="009D06EC" w:rsidP="39C2B2E0">
            <w:pPr>
              <w:widowControl w:val="0"/>
              <w:jc w:val="both"/>
              <w:rPr>
                <w:rFonts w:ascii="Times New Roman" w:hAnsi="Times New Roman" w:cs="Times New Roman"/>
                <w:szCs w:val="22"/>
              </w:rPr>
            </w:pPr>
            <w:r w:rsidRPr="00C96208">
              <w:rPr>
                <w:rFonts w:ascii="Times New Roman" w:hAnsi="Times New Roman" w:cs="Times New Roman"/>
                <w:szCs w:val="22"/>
              </w:rPr>
              <w:lastRenderedPageBreak/>
              <w:t>3</w:t>
            </w:r>
            <w:r w:rsidR="579CB182" w:rsidRPr="00C96208">
              <w:rPr>
                <w:rFonts w:ascii="Times New Roman" w:hAnsi="Times New Roman" w:cs="Times New Roman"/>
                <w:szCs w:val="22"/>
              </w:rPr>
              <w:t>.1.  teisinė sistema neskatina darbdavių užtikrinti DSS reikalavimų įgyvendinimą</w:t>
            </w:r>
            <w:r w:rsidR="62DFBAB0" w:rsidRPr="00C96208">
              <w:rPr>
                <w:rFonts w:ascii="Times New Roman" w:hAnsi="Times New Roman" w:cs="Times New Roman"/>
                <w:szCs w:val="22"/>
              </w:rPr>
              <w:t>;</w:t>
            </w:r>
          </w:p>
          <w:p w14:paraId="1502FE75" w14:textId="65CD76EA" w:rsidR="00C84578" w:rsidRPr="0086118D" w:rsidRDefault="009D06EC" w:rsidP="39C2B2E0">
            <w:pPr>
              <w:widowControl w:val="0"/>
              <w:jc w:val="both"/>
              <w:rPr>
                <w:rFonts w:ascii="Times New Roman" w:hAnsi="Times New Roman" w:cs="Times New Roman"/>
                <w:szCs w:val="22"/>
              </w:rPr>
            </w:pPr>
            <w:r w:rsidRPr="00C96208">
              <w:rPr>
                <w:rFonts w:ascii="Times New Roman" w:hAnsi="Times New Roman" w:cs="Times New Roman"/>
                <w:szCs w:val="22"/>
              </w:rPr>
              <w:t>3</w:t>
            </w:r>
            <w:r w:rsidR="579CB182" w:rsidRPr="00C96208">
              <w:rPr>
                <w:rFonts w:ascii="Times New Roman" w:hAnsi="Times New Roman" w:cs="Times New Roman"/>
                <w:szCs w:val="22"/>
              </w:rPr>
              <w:t xml:space="preserve">.2. VDI </w:t>
            </w:r>
            <w:r w:rsidR="538F80DD" w:rsidRPr="00C96208">
              <w:rPr>
                <w:rFonts w:ascii="Times New Roman" w:hAnsi="Times New Roman" w:cs="Times New Roman"/>
                <w:szCs w:val="22"/>
              </w:rPr>
              <w:t>žmogiškieji</w:t>
            </w:r>
            <w:r w:rsidR="538F80DD" w:rsidRPr="0086118D">
              <w:rPr>
                <w:rFonts w:ascii="Times New Roman" w:hAnsi="Times New Roman" w:cs="Times New Roman"/>
                <w:szCs w:val="22"/>
              </w:rPr>
              <w:t xml:space="preserve"> ir materialieji </w:t>
            </w:r>
            <w:r w:rsidR="579CB182" w:rsidRPr="0086118D">
              <w:rPr>
                <w:rFonts w:ascii="Times New Roman" w:hAnsi="Times New Roman" w:cs="Times New Roman"/>
                <w:szCs w:val="22"/>
              </w:rPr>
              <w:t xml:space="preserve">ištekliai </w:t>
            </w:r>
            <w:r w:rsidR="68A93403" w:rsidRPr="0086118D">
              <w:rPr>
                <w:rFonts w:ascii="Times New Roman" w:hAnsi="Times New Roman" w:cs="Times New Roman"/>
                <w:szCs w:val="22"/>
              </w:rPr>
              <w:t xml:space="preserve">galimai </w:t>
            </w:r>
            <w:r w:rsidR="579CB182" w:rsidRPr="0086118D">
              <w:rPr>
                <w:rFonts w:ascii="Times New Roman" w:hAnsi="Times New Roman" w:cs="Times New Roman"/>
                <w:szCs w:val="22"/>
              </w:rPr>
              <w:t>ne</w:t>
            </w:r>
            <w:r w:rsidR="58BBED97" w:rsidRPr="0086118D">
              <w:rPr>
                <w:rFonts w:ascii="Times New Roman" w:hAnsi="Times New Roman" w:cs="Times New Roman"/>
                <w:szCs w:val="22"/>
              </w:rPr>
              <w:t>be</w:t>
            </w:r>
            <w:r w:rsidR="579CB182" w:rsidRPr="0086118D">
              <w:rPr>
                <w:rFonts w:ascii="Times New Roman" w:hAnsi="Times New Roman" w:cs="Times New Roman"/>
                <w:szCs w:val="22"/>
              </w:rPr>
              <w:t xml:space="preserve">atitinka prevencinės </w:t>
            </w:r>
            <w:r w:rsidR="0B5D4BD1" w:rsidRPr="0086118D">
              <w:rPr>
                <w:rFonts w:ascii="Times New Roman" w:hAnsi="Times New Roman" w:cs="Times New Roman"/>
                <w:szCs w:val="22"/>
              </w:rPr>
              <w:t xml:space="preserve">(priežiūros) </w:t>
            </w:r>
            <w:r w:rsidR="579CB182" w:rsidRPr="0086118D">
              <w:rPr>
                <w:rFonts w:ascii="Times New Roman" w:hAnsi="Times New Roman" w:cs="Times New Roman"/>
                <w:szCs w:val="22"/>
              </w:rPr>
              <w:t>veiklos poreikių.</w:t>
            </w:r>
          </w:p>
          <w:p w14:paraId="5211A6B0" w14:textId="77777777" w:rsidR="00B54414" w:rsidRPr="0086118D" w:rsidRDefault="00B54414" w:rsidP="009265C7">
            <w:pPr>
              <w:widowControl w:val="0"/>
              <w:jc w:val="both"/>
              <w:rPr>
                <w:rFonts w:ascii="Times New Roman" w:hAnsi="Times New Roman" w:cs="Times New Roman"/>
                <w:szCs w:val="22"/>
              </w:rPr>
            </w:pPr>
          </w:p>
          <w:p w14:paraId="0854593A" w14:textId="77777777" w:rsidR="00B54414" w:rsidRPr="0086118D" w:rsidRDefault="00B54414" w:rsidP="009265C7">
            <w:pPr>
              <w:widowControl w:val="0"/>
              <w:jc w:val="both"/>
              <w:rPr>
                <w:rFonts w:ascii="Times New Roman" w:hAnsi="Times New Roman" w:cs="Times New Roman"/>
                <w:szCs w:val="22"/>
              </w:rPr>
            </w:pPr>
            <w:r w:rsidRPr="0086118D">
              <w:rPr>
                <w:rFonts w:ascii="Times New Roman" w:hAnsi="Times New Roman" w:cs="Times New Roman"/>
                <w:b/>
                <w:bCs/>
                <w:szCs w:val="22"/>
              </w:rPr>
              <w:t>Priemonės, kuriomis sprendžiama problema:</w:t>
            </w:r>
          </w:p>
          <w:p w14:paraId="6E95F959" w14:textId="02EA0E23" w:rsidR="00B54414" w:rsidRPr="0031035D" w:rsidRDefault="28B713D0" w:rsidP="3E1E4623">
            <w:pPr>
              <w:pStyle w:val="Sraopastraipa"/>
              <w:widowControl w:val="0"/>
              <w:numPr>
                <w:ilvl w:val="0"/>
                <w:numId w:val="45"/>
              </w:numPr>
              <w:ind w:left="351" w:hanging="351"/>
              <w:jc w:val="both"/>
              <w:rPr>
                <w:rFonts w:ascii="Times New Roman" w:hAnsi="Times New Roman" w:cs="Times New Roman"/>
                <w:u w:val="single"/>
              </w:rPr>
            </w:pPr>
            <w:bookmarkStart w:id="3" w:name="_Hlk83883546"/>
            <w:r w:rsidRPr="7DEA4595">
              <w:rPr>
                <w:rFonts w:ascii="Times New Roman" w:eastAsia="Calibri" w:hAnsi="Times New Roman" w:cs="Times New Roman"/>
                <w:lang w:eastAsia="lt-LT"/>
              </w:rPr>
              <w:t xml:space="preserve">Efektyvinti </w:t>
            </w:r>
            <w:r w:rsidR="4786E8FB" w:rsidRPr="7DEA4595">
              <w:rPr>
                <w:rFonts w:ascii="Times New Roman" w:eastAsia="Calibri" w:hAnsi="Times New Roman" w:cs="Times New Roman"/>
                <w:lang w:eastAsia="lt-LT"/>
              </w:rPr>
              <w:t>profesinės rizikos valdymą</w:t>
            </w:r>
            <w:r w:rsidR="10CE6F92" w:rsidRPr="7DEA4595">
              <w:rPr>
                <w:rFonts w:ascii="Times New Roman" w:eastAsia="Calibri" w:hAnsi="Times New Roman" w:cs="Times New Roman"/>
                <w:lang w:eastAsia="lt-LT"/>
              </w:rPr>
              <w:t xml:space="preserve"> </w:t>
            </w:r>
            <w:r w:rsidR="10CE6F92" w:rsidRPr="0031035D">
              <w:rPr>
                <w:rFonts w:ascii="Times New Roman" w:eastAsia="Calibri" w:hAnsi="Times New Roman" w:cs="Times New Roman"/>
                <w:lang w:eastAsia="lt-LT"/>
              </w:rPr>
              <w:t>įmonėse</w:t>
            </w:r>
            <w:r w:rsidR="009D06EC" w:rsidRPr="0031035D">
              <w:rPr>
                <w:rFonts w:ascii="Times New Roman" w:eastAsia="Calibri" w:hAnsi="Times New Roman" w:cs="Times New Roman"/>
                <w:lang w:eastAsia="lt-LT"/>
              </w:rPr>
              <w:t xml:space="preserve"> ir savarankiškai dirbant</w:t>
            </w:r>
            <w:r w:rsidR="4786E8FB" w:rsidRPr="0031035D">
              <w:rPr>
                <w:rFonts w:ascii="Times New Roman" w:eastAsia="Calibri" w:hAnsi="Times New Roman" w:cs="Times New Roman"/>
                <w:lang w:eastAsia="lt-LT"/>
              </w:rPr>
              <w:t xml:space="preserve"> </w:t>
            </w:r>
            <w:bookmarkEnd w:id="3"/>
            <w:r w:rsidR="4786E8FB" w:rsidRPr="0031035D">
              <w:rPr>
                <w:rFonts w:ascii="Times New Roman" w:eastAsia="Calibri" w:hAnsi="Times New Roman" w:cs="Times New Roman"/>
                <w:lang w:eastAsia="lt-LT"/>
              </w:rPr>
              <w:t>(</w:t>
            </w:r>
            <w:r w:rsidR="3BCC7F39" w:rsidRPr="0031035D">
              <w:rPr>
                <w:rFonts w:ascii="Times New Roman" w:eastAsia="Calibri" w:hAnsi="Times New Roman" w:cs="Times New Roman"/>
                <w:lang w:eastAsia="lt-LT"/>
              </w:rPr>
              <w:t>šalina</w:t>
            </w:r>
            <w:r w:rsidR="4786E8FB" w:rsidRPr="0031035D">
              <w:rPr>
                <w:rFonts w:ascii="Times New Roman" w:eastAsia="Calibri" w:hAnsi="Times New Roman" w:cs="Times New Roman"/>
                <w:lang w:eastAsia="lt-LT"/>
              </w:rPr>
              <w:t xml:space="preserve"> 1 </w:t>
            </w:r>
            <w:r w:rsidR="009D06EC" w:rsidRPr="0031035D">
              <w:rPr>
                <w:rFonts w:ascii="Times New Roman" w:eastAsia="Calibri" w:hAnsi="Times New Roman" w:cs="Times New Roman"/>
                <w:lang w:eastAsia="lt-LT"/>
              </w:rPr>
              <w:t xml:space="preserve">ir 2 </w:t>
            </w:r>
            <w:r w:rsidR="4786E8FB" w:rsidRPr="0031035D">
              <w:rPr>
                <w:rFonts w:ascii="Times New Roman" w:eastAsia="Calibri" w:hAnsi="Times New Roman" w:cs="Times New Roman"/>
                <w:lang w:eastAsia="lt-LT"/>
              </w:rPr>
              <w:t>priežast</w:t>
            </w:r>
            <w:r w:rsidR="009D06EC" w:rsidRPr="0031035D">
              <w:rPr>
                <w:rFonts w:ascii="Times New Roman" w:eastAsia="Calibri" w:hAnsi="Times New Roman" w:cs="Times New Roman"/>
                <w:lang w:eastAsia="lt-LT"/>
              </w:rPr>
              <w:t>is</w:t>
            </w:r>
            <w:r w:rsidR="4786E8FB" w:rsidRPr="0031035D">
              <w:rPr>
                <w:rFonts w:ascii="Times New Roman" w:eastAsia="Calibri" w:hAnsi="Times New Roman" w:cs="Times New Roman"/>
                <w:lang w:eastAsia="lt-LT"/>
              </w:rPr>
              <w:t>)</w:t>
            </w:r>
          </w:p>
          <w:p w14:paraId="76D46120" w14:textId="7BFCDBD2" w:rsidR="00B54414" w:rsidRPr="0086118D" w:rsidRDefault="7B883A2B" w:rsidP="3E1E4623">
            <w:pPr>
              <w:pStyle w:val="Sraopastraipa"/>
              <w:widowControl w:val="0"/>
              <w:numPr>
                <w:ilvl w:val="0"/>
                <w:numId w:val="45"/>
              </w:numPr>
              <w:ind w:left="351" w:hanging="351"/>
              <w:jc w:val="both"/>
              <w:rPr>
                <w:rFonts w:ascii="Times New Roman" w:hAnsi="Times New Roman" w:cs="Times New Roman"/>
                <w:u w:val="single"/>
              </w:rPr>
            </w:pPr>
            <w:r w:rsidRPr="0031035D">
              <w:rPr>
                <w:rFonts w:ascii="Times New Roman" w:eastAsia="Calibri" w:hAnsi="Times New Roman" w:cs="Times New Roman"/>
                <w:lang w:eastAsia="lt-LT"/>
              </w:rPr>
              <w:t xml:space="preserve">Tobulinti mechanizmą, skatinantį darbdavius </w:t>
            </w:r>
            <w:r w:rsidR="2A620F38" w:rsidRPr="0031035D">
              <w:rPr>
                <w:rFonts w:ascii="Times New Roman" w:eastAsia="Calibri" w:hAnsi="Times New Roman" w:cs="Times New Roman"/>
                <w:lang w:eastAsia="lt-LT"/>
              </w:rPr>
              <w:t>įgyvendinti DSS reikalavimus</w:t>
            </w:r>
            <w:r w:rsidR="4786E8FB" w:rsidRPr="0031035D">
              <w:rPr>
                <w:rFonts w:ascii="Times New Roman" w:eastAsia="Calibri" w:hAnsi="Times New Roman" w:cs="Times New Roman"/>
                <w:lang w:eastAsia="lt-LT"/>
              </w:rPr>
              <w:t xml:space="preserve"> (</w:t>
            </w:r>
            <w:r w:rsidR="3BCC7F39" w:rsidRPr="0031035D">
              <w:rPr>
                <w:rFonts w:ascii="Times New Roman" w:eastAsia="Calibri" w:hAnsi="Times New Roman" w:cs="Times New Roman"/>
                <w:lang w:eastAsia="lt-LT"/>
              </w:rPr>
              <w:t>šalina</w:t>
            </w:r>
            <w:r w:rsidR="4786E8FB" w:rsidRPr="0031035D">
              <w:rPr>
                <w:rFonts w:ascii="Times New Roman" w:eastAsia="Calibri" w:hAnsi="Times New Roman" w:cs="Times New Roman"/>
                <w:lang w:eastAsia="lt-LT"/>
              </w:rPr>
              <w:t xml:space="preserve"> </w:t>
            </w:r>
            <w:r w:rsidR="009D06EC" w:rsidRPr="0031035D">
              <w:rPr>
                <w:rFonts w:ascii="Times New Roman" w:eastAsia="Calibri" w:hAnsi="Times New Roman" w:cs="Times New Roman"/>
                <w:lang w:eastAsia="lt-LT"/>
              </w:rPr>
              <w:t>3</w:t>
            </w:r>
            <w:r w:rsidR="4786E8FB" w:rsidRPr="0031035D">
              <w:rPr>
                <w:rFonts w:ascii="Times New Roman" w:eastAsia="Calibri" w:hAnsi="Times New Roman" w:cs="Times New Roman"/>
                <w:lang w:eastAsia="lt-LT"/>
              </w:rPr>
              <w:t xml:space="preserve"> priežast</w:t>
            </w:r>
            <w:r w:rsidR="3D696CB7" w:rsidRPr="0031035D">
              <w:rPr>
                <w:rFonts w:ascii="Times New Roman" w:eastAsia="Calibri" w:hAnsi="Times New Roman" w:cs="Times New Roman"/>
                <w:lang w:eastAsia="lt-LT"/>
              </w:rPr>
              <w:t>į</w:t>
            </w:r>
            <w:r w:rsidR="4786E8FB" w:rsidRPr="7DEA4595">
              <w:rPr>
                <w:rFonts w:ascii="Times New Roman" w:eastAsia="Calibri" w:hAnsi="Times New Roman" w:cs="Times New Roman"/>
                <w:lang w:eastAsia="lt-LT"/>
              </w:rPr>
              <w:t>)</w:t>
            </w:r>
          </w:p>
          <w:p w14:paraId="44173601" w14:textId="77777777" w:rsidR="00742905" w:rsidRPr="0086118D" w:rsidRDefault="00742905" w:rsidP="009265C7">
            <w:pPr>
              <w:widowControl w:val="0"/>
              <w:jc w:val="both"/>
              <w:rPr>
                <w:rFonts w:ascii="Times New Roman" w:hAnsi="Times New Roman" w:cs="Times New Roman"/>
                <w:szCs w:val="22"/>
              </w:rPr>
            </w:pPr>
          </w:p>
        </w:tc>
      </w:tr>
      <w:tr w:rsidR="00B93278" w:rsidRPr="0086118D" w14:paraId="31B1909C" w14:textId="77777777" w:rsidTr="00B07E8D">
        <w:trPr>
          <w:trHeight w:val="50"/>
        </w:trPr>
        <w:tc>
          <w:tcPr>
            <w:tcW w:w="15055" w:type="dxa"/>
            <w:shd w:val="clear" w:color="auto" w:fill="EEECE1" w:themeFill="background2"/>
          </w:tcPr>
          <w:p w14:paraId="089AB229" w14:textId="7ABBB7DA" w:rsidR="00453DB9" w:rsidRPr="0086118D" w:rsidRDefault="00C84578" w:rsidP="009265C7">
            <w:pPr>
              <w:widowControl w:val="0"/>
              <w:jc w:val="both"/>
              <w:rPr>
                <w:rFonts w:ascii="Times New Roman" w:hAnsi="Times New Roman" w:cs="Times New Roman"/>
                <w:szCs w:val="22"/>
              </w:rPr>
            </w:pPr>
            <w:r w:rsidRPr="0086118D">
              <w:rPr>
                <w:rFonts w:ascii="Times New Roman" w:hAnsi="Times New Roman" w:cs="Times New Roman"/>
                <w:b/>
                <w:szCs w:val="22"/>
              </w:rPr>
              <w:lastRenderedPageBreak/>
              <w:t xml:space="preserve">4 problema: Mažas </w:t>
            </w:r>
            <w:r w:rsidR="000E040A" w:rsidRPr="0086118D">
              <w:rPr>
                <w:rFonts w:ascii="Times New Roman" w:hAnsi="Times New Roman" w:cs="Times New Roman"/>
                <w:b/>
                <w:szCs w:val="22"/>
              </w:rPr>
              <w:t xml:space="preserve">šalies </w:t>
            </w:r>
            <w:r w:rsidRPr="0086118D">
              <w:rPr>
                <w:rFonts w:ascii="Times New Roman" w:hAnsi="Times New Roman" w:cs="Times New Roman"/>
                <w:b/>
                <w:szCs w:val="22"/>
              </w:rPr>
              <w:t xml:space="preserve">vidutinis darbo užmokestis </w:t>
            </w:r>
            <w:r w:rsidR="000E040A">
              <w:rPr>
                <w:rFonts w:ascii="Times New Roman" w:hAnsi="Times New Roman" w:cs="Times New Roman"/>
                <w:b/>
                <w:szCs w:val="22"/>
              </w:rPr>
              <w:t xml:space="preserve">(toliau – VDU) </w:t>
            </w:r>
            <w:r w:rsidRPr="0086118D">
              <w:rPr>
                <w:rFonts w:ascii="Times New Roman" w:hAnsi="Times New Roman" w:cs="Times New Roman"/>
                <w:b/>
                <w:szCs w:val="22"/>
              </w:rPr>
              <w:t>lyginant su kitomis išsivysčiusiomis ES šalimis</w:t>
            </w:r>
          </w:p>
        </w:tc>
      </w:tr>
      <w:tr w:rsidR="00B93278" w:rsidRPr="0086118D" w14:paraId="2F29A270" w14:textId="77777777" w:rsidTr="00B07E8D">
        <w:trPr>
          <w:trHeight w:val="416"/>
        </w:trPr>
        <w:tc>
          <w:tcPr>
            <w:tcW w:w="15055" w:type="dxa"/>
            <w:shd w:val="clear" w:color="auto" w:fill="auto"/>
          </w:tcPr>
          <w:p w14:paraId="04056F9E" w14:textId="2230E64E" w:rsidR="00A66706" w:rsidRPr="0086118D" w:rsidRDefault="00A66706" w:rsidP="009265C7">
            <w:pPr>
              <w:widowControl w:val="0"/>
              <w:jc w:val="both"/>
              <w:rPr>
                <w:rFonts w:ascii="Times New Roman" w:hAnsi="Times New Roman" w:cs="Times New Roman"/>
                <w:b/>
                <w:szCs w:val="22"/>
              </w:rPr>
            </w:pPr>
            <w:r w:rsidRPr="0086118D">
              <w:rPr>
                <w:rFonts w:ascii="Times New Roman" w:hAnsi="Times New Roman" w:cs="Times New Roman"/>
                <w:b/>
                <w:szCs w:val="22"/>
              </w:rPr>
              <w:t>Spręstinos problemos priežastys</w:t>
            </w:r>
            <w:r w:rsidR="00BF2934" w:rsidRPr="0086118D">
              <w:rPr>
                <w:rFonts w:ascii="Times New Roman" w:hAnsi="Times New Roman" w:cs="Times New Roman"/>
                <w:b/>
                <w:szCs w:val="22"/>
              </w:rPr>
              <w:t xml:space="preserve"> </w:t>
            </w:r>
            <w:r w:rsidR="00BF2934" w:rsidRPr="0086118D">
              <w:rPr>
                <w:rFonts w:ascii="Times New Roman" w:hAnsi="Times New Roman" w:cs="Times New Roman"/>
                <w:b/>
                <w:bCs/>
                <w:szCs w:val="22"/>
              </w:rPr>
              <w:t>(išdėstytos prioriteto tvarka)</w:t>
            </w:r>
            <w:r w:rsidRPr="0086118D">
              <w:rPr>
                <w:rFonts w:ascii="Times New Roman" w:hAnsi="Times New Roman" w:cs="Times New Roman"/>
                <w:b/>
                <w:szCs w:val="22"/>
              </w:rPr>
              <w:t>:</w:t>
            </w:r>
          </w:p>
          <w:p w14:paraId="576F85FB" w14:textId="120D57D9" w:rsidR="00A66706" w:rsidRPr="0086118D" w:rsidRDefault="0683EF59" w:rsidP="39C2B2E0">
            <w:pPr>
              <w:widowControl w:val="0"/>
              <w:jc w:val="both"/>
              <w:rPr>
                <w:rFonts w:ascii="Times New Roman" w:hAnsi="Times New Roman" w:cs="Times New Roman"/>
                <w:b/>
                <w:bCs/>
                <w:szCs w:val="22"/>
              </w:rPr>
            </w:pPr>
            <w:r w:rsidRPr="0086118D">
              <w:rPr>
                <w:rFonts w:ascii="Times New Roman" w:hAnsi="Times New Roman" w:cs="Times New Roman"/>
                <w:b/>
                <w:bCs/>
                <w:szCs w:val="22"/>
              </w:rPr>
              <w:t>1</w:t>
            </w:r>
            <w:r w:rsidR="19048C82" w:rsidRPr="0086118D">
              <w:rPr>
                <w:rFonts w:ascii="Times New Roman" w:hAnsi="Times New Roman" w:cs="Times New Roman"/>
                <w:b/>
                <w:bCs/>
                <w:szCs w:val="22"/>
              </w:rPr>
              <w:t xml:space="preserve">. </w:t>
            </w:r>
            <w:r w:rsidR="3B137159" w:rsidRPr="0086118D">
              <w:rPr>
                <w:rFonts w:ascii="Times New Roman" w:hAnsi="Times New Roman" w:cs="Times New Roman"/>
                <w:b/>
                <w:bCs/>
                <w:szCs w:val="22"/>
              </w:rPr>
              <w:t>Nepakankamas darbo užmokesčio augimas privačiame sektoriuje</w:t>
            </w:r>
            <w:r w:rsidR="00D34D51" w:rsidRPr="0086118D">
              <w:rPr>
                <w:rFonts w:ascii="Times New Roman" w:hAnsi="Times New Roman" w:cs="Times New Roman"/>
                <w:b/>
                <w:bCs/>
                <w:szCs w:val="22"/>
              </w:rPr>
              <w:t>:</w:t>
            </w:r>
          </w:p>
          <w:p w14:paraId="28D9EB9B" w14:textId="4317D5B0" w:rsidR="33B10D36" w:rsidRPr="0086118D" w:rsidRDefault="0016249A" w:rsidP="6125B6C0">
            <w:pPr>
              <w:jc w:val="both"/>
              <w:rPr>
                <w:rFonts w:ascii="Times New Roman" w:hAnsi="Times New Roman" w:cs="Times New Roman"/>
              </w:rPr>
            </w:pPr>
            <w:r w:rsidRPr="6125B6C0">
              <w:rPr>
                <w:rFonts w:ascii="Times New Roman" w:hAnsi="Times New Roman" w:cs="Times New Roman"/>
              </w:rPr>
              <w:t>1.</w:t>
            </w:r>
            <w:r w:rsidR="33B10D36" w:rsidRPr="6125B6C0">
              <w:rPr>
                <w:rFonts w:ascii="Times New Roman" w:hAnsi="Times New Roman" w:cs="Times New Roman"/>
              </w:rPr>
              <w:t xml:space="preserve">1. </w:t>
            </w:r>
            <w:r w:rsidR="00DB38D2">
              <w:rPr>
                <w:rFonts w:ascii="Times New Roman" w:hAnsi="Times New Roman" w:cs="Times New Roman"/>
              </w:rPr>
              <w:t>d</w:t>
            </w:r>
            <w:r w:rsidR="33B10D36" w:rsidRPr="6125B6C0">
              <w:rPr>
                <w:rFonts w:ascii="Times New Roman" w:hAnsi="Times New Roman" w:cs="Times New Roman"/>
              </w:rPr>
              <w:t>arbo užmokesčio</w:t>
            </w:r>
            <w:r w:rsidR="1F98B1C9" w:rsidRPr="6125B6C0">
              <w:rPr>
                <w:rFonts w:ascii="Times New Roman" w:hAnsi="Times New Roman" w:cs="Times New Roman"/>
              </w:rPr>
              <w:t xml:space="preserve"> </w:t>
            </w:r>
            <w:r w:rsidR="33B10D36" w:rsidRPr="6125B6C0">
              <w:rPr>
                <w:rFonts w:ascii="Times New Roman" w:hAnsi="Times New Roman" w:cs="Times New Roman"/>
              </w:rPr>
              <w:t xml:space="preserve">pokyčiai </w:t>
            </w:r>
            <w:r w:rsidR="3EED119C" w:rsidRPr="6125B6C0">
              <w:rPr>
                <w:rFonts w:ascii="Times New Roman" w:hAnsi="Times New Roman" w:cs="Times New Roman"/>
              </w:rPr>
              <w:t>dar nesiekia ES vidurkio</w:t>
            </w:r>
            <w:r w:rsidR="554650C8" w:rsidRPr="6125B6C0">
              <w:rPr>
                <w:rFonts w:ascii="Times New Roman" w:hAnsi="Times New Roman" w:cs="Times New Roman"/>
              </w:rPr>
              <w:t>,</w:t>
            </w:r>
            <w:r w:rsidR="76CF8C46" w:rsidRPr="6125B6C0">
              <w:rPr>
                <w:rFonts w:ascii="Times New Roman" w:hAnsi="Times New Roman" w:cs="Times New Roman"/>
              </w:rPr>
              <w:t xml:space="preserve"> atotrūkis išlieka. </w:t>
            </w:r>
            <w:r w:rsidR="3EED119C" w:rsidRPr="6125B6C0">
              <w:rPr>
                <w:rFonts w:ascii="Times New Roman" w:hAnsi="Times New Roman" w:cs="Times New Roman"/>
              </w:rPr>
              <w:t xml:space="preserve"> </w:t>
            </w:r>
            <w:r w:rsidR="40E1BE07" w:rsidRPr="6125B6C0">
              <w:rPr>
                <w:rFonts w:ascii="Times New Roman" w:hAnsi="Times New Roman" w:cs="Times New Roman"/>
              </w:rPr>
              <w:t>Lietuvos banko duomenimis erdvės darbo užmokesčio augimui yra</w:t>
            </w:r>
            <w:r w:rsidR="00DB38D2">
              <w:rPr>
                <w:rFonts w:ascii="Times New Roman" w:hAnsi="Times New Roman" w:cs="Times New Roman"/>
              </w:rPr>
              <w:t>:</w:t>
            </w:r>
            <w:r w:rsidR="40E1BE07" w:rsidRPr="6125B6C0">
              <w:rPr>
                <w:rFonts w:ascii="Times New Roman" w:hAnsi="Times New Roman" w:cs="Times New Roman"/>
              </w:rPr>
              <w:t xml:space="preserve"> </w:t>
            </w:r>
          </w:p>
          <w:p w14:paraId="1A1431B1" w14:textId="046D971C" w:rsidR="33B10D36" w:rsidRPr="0086118D" w:rsidRDefault="6B221077" w:rsidP="6125B6C0">
            <w:pPr>
              <w:jc w:val="both"/>
              <w:rPr>
                <w:rFonts w:ascii="Times New Roman" w:hAnsi="Times New Roman" w:cs="Times New Roman"/>
                <w:szCs w:val="22"/>
              </w:rPr>
            </w:pPr>
            <w:r w:rsidRPr="6125B6C0">
              <w:rPr>
                <w:rFonts w:ascii="Times New Roman" w:hAnsi="Times New Roman" w:cs="Times New Roman"/>
              </w:rPr>
              <w:t xml:space="preserve">      </w:t>
            </w:r>
            <w:r w:rsidR="0016249A" w:rsidRPr="0086118D">
              <w:rPr>
                <w:rFonts w:ascii="Times New Roman" w:hAnsi="Times New Roman" w:cs="Times New Roman"/>
                <w:szCs w:val="22"/>
              </w:rPr>
              <w:t>1.</w:t>
            </w:r>
            <w:r w:rsidR="33B10D36" w:rsidRPr="0086118D">
              <w:rPr>
                <w:rFonts w:ascii="Times New Roman" w:hAnsi="Times New Roman" w:cs="Times New Roman"/>
                <w:szCs w:val="22"/>
              </w:rPr>
              <w:t xml:space="preserve">1.1. </w:t>
            </w:r>
            <w:r w:rsidR="00DB38D2">
              <w:rPr>
                <w:rFonts w:ascii="Times New Roman" w:hAnsi="Times New Roman" w:cs="Times New Roman"/>
                <w:szCs w:val="22"/>
              </w:rPr>
              <w:t>n</w:t>
            </w:r>
            <w:r w:rsidR="33B10D36" w:rsidRPr="0086118D">
              <w:rPr>
                <w:rFonts w:ascii="Times New Roman" w:hAnsi="Times New Roman" w:cs="Times New Roman"/>
                <w:szCs w:val="22"/>
              </w:rPr>
              <w:t>eproduktyvi ūkio struktūra, daugelyje ekonominės veiklos rūšių sukuriama žema pridėtinė vertė</w:t>
            </w:r>
            <w:r w:rsidR="0016249A" w:rsidRPr="0086118D">
              <w:rPr>
                <w:rFonts w:ascii="Times New Roman" w:hAnsi="Times New Roman" w:cs="Times New Roman"/>
                <w:szCs w:val="22"/>
              </w:rPr>
              <w:t>;</w:t>
            </w:r>
          </w:p>
          <w:p w14:paraId="29A06859" w14:textId="7B4ABC4C" w:rsidR="33B10D36" w:rsidRPr="0086118D" w:rsidRDefault="0016249A" w:rsidP="00E61AC5">
            <w:pPr>
              <w:ind w:firstLine="340"/>
              <w:jc w:val="both"/>
              <w:rPr>
                <w:rFonts w:ascii="Times New Roman" w:hAnsi="Times New Roman" w:cs="Times New Roman"/>
                <w:szCs w:val="22"/>
              </w:rPr>
            </w:pPr>
            <w:r w:rsidRPr="0086118D">
              <w:rPr>
                <w:rFonts w:ascii="Times New Roman" w:hAnsi="Times New Roman" w:cs="Times New Roman"/>
                <w:szCs w:val="22"/>
              </w:rPr>
              <w:t>1.</w:t>
            </w:r>
            <w:r w:rsidR="33B10D36" w:rsidRPr="0086118D">
              <w:rPr>
                <w:rFonts w:ascii="Times New Roman" w:hAnsi="Times New Roman" w:cs="Times New Roman"/>
                <w:szCs w:val="22"/>
              </w:rPr>
              <w:t xml:space="preserve">1.2. </w:t>
            </w:r>
            <w:r w:rsidR="00DB38D2">
              <w:rPr>
                <w:rFonts w:ascii="Times New Roman" w:hAnsi="Times New Roman" w:cs="Times New Roman"/>
                <w:szCs w:val="22"/>
              </w:rPr>
              <w:t>d</w:t>
            </w:r>
            <w:r w:rsidR="33B10D36" w:rsidRPr="0086118D">
              <w:rPr>
                <w:rFonts w:ascii="Times New Roman" w:hAnsi="Times New Roman" w:cs="Times New Roman"/>
                <w:szCs w:val="22"/>
              </w:rPr>
              <w:t>arbo jėgos kvalifikacija neatitinka darbdavių poreikių</w:t>
            </w:r>
            <w:r w:rsidRPr="0086118D">
              <w:rPr>
                <w:rFonts w:ascii="Times New Roman" w:hAnsi="Times New Roman" w:cs="Times New Roman"/>
                <w:szCs w:val="22"/>
              </w:rPr>
              <w:t xml:space="preserve"> - yra vidutinės bei žemos kvalifikacijos arba ribotos galimybės dirbantiesiems tobulinti kvalifikaciją</w:t>
            </w:r>
            <w:r w:rsidR="00E95B57" w:rsidRPr="0086118D">
              <w:rPr>
                <w:rFonts w:ascii="Times New Roman" w:hAnsi="Times New Roman" w:cs="Times New Roman"/>
                <w:szCs w:val="22"/>
              </w:rPr>
              <w:t>;</w:t>
            </w:r>
          </w:p>
          <w:p w14:paraId="310C88EB" w14:textId="7D26B979" w:rsidR="33B10D36" w:rsidRPr="0086118D" w:rsidRDefault="0016249A" w:rsidP="00A16707">
            <w:pPr>
              <w:jc w:val="both"/>
              <w:rPr>
                <w:rFonts w:ascii="Times New Roman" w:hAnsi="Times New Roman" w:cs="Times New Roman"/>
                <w:szCs w:val="22"/>
              </w:rPr>
            </w:pPr>
            <w:r w:rsidRPr="0086118D">
              <w:rPr>
                <w:rFonts w:ascii="Times New Roman" w:hAnsi="Times New Roman" w:cs="Times New Roman"/>
                <w:szCs w:val="22"/>
              </w:rPr>
              <w:t>1.</w:t>
            </w:r>
            <w:r w:rsidR="33B10D36" w:rsidRPr="0086118D">
              <w:rPr>
                <w:rFonts w:ascii="Times New Roman" w:hAnsi="Times New Roman" w:cs="Times New Roman"/>
                <w:szCs w:val="22"/>
              </w:rPr>
              <w:t xml:space="preserve">2. </w:t>
            </w:r>
            <w:r w:rsidR="00DB38D2">
              <w:rPr>
                <w:rFonts w:ascii="Times New Roman" w:hAnsi="Times New Roman" w:cs="Times New Roman"/>
                <w:szCs w:val="22"/>
              </w:rPr>
              <w:t>r</w:t>
            </w:r>
            <w:r w:rsidR="33B10D36" w:rsidRPr="0086118D">
              <w:rPr>
                <w:rFonts w:ascii="Times New Roman" w:hAnsi="Times New Roman" w:cs="Times New Roman"/>
                <w:szCs w:val="22"/>
              </w:rPr>
              <w:t>ibotos darbo apmokėjimo reguliavimo galimybės privačiame sektoriuje</w:t>
            </w:r>
            <w:r w:rsidR="00E95B57" w:rsidRPr="0086118D">
              <w:rPr>
                <w:rFonts w:ascii="Times New Roman" w:hAnsi="Times New Roman" w:cs="Times New Roman"/>
                <w:szCs w:val="22"/>
              </w:rPr>
              <w:t>:</w:t>
            </w:r>
          </w:p>
          <w:p w14:paraId="75DE2D1A" w14:textId="1C644CBC" w:rsidR="33B10D36" w:rsidRPr="0086118D" w:rsidRDefault="0016249A" w:rsidP="4E951AAE">
            <w:pPr>
              <w:ind w:firstLine="340"/>
              <w:jc w:val="both"/>
              <w:rPr>
                <w:rFonts w:ascii="Times New Roman" w:hAnsi="Times New Roman" w:cs="Times New Roman"/>
              </w:rPr>
            </w:pPr>
            <w:r w:rsidRPr="3E1E4623">
              <w:rPr>
                <w:rFonts w:ascii="Times New Roman" w:hAnsi="Times New Roman" w:cs="Times New Roman"/>
              </w:rPr>
              <w:t>1.</w:t>
            </w:r>
            <w:r w:rsidR="33B10D36" w:rsidRPr="3E1E4623">
              <w:rPr>
                <w:rFonts w:ascii="Times New Roman" w:hAnsi="Times New Roman" w:cs="Times New Roman"/>
              </w:rPr>
              <w:t xml:space="preserve">2.1. </w:t>
            </w:r>
            <w:r w:rsidR="00DB38D2">
              <w:rPr>
                <w:rFonts w:ascii="Times New Roman" w:hAnsi="Times New Roman" w:cs="Times New Roman"/>
              </w:rPr>
              <w:t>d</w:t>
            </w:r>
            <w:r w:rsidR="33B10D36" w:rsidRPr="3E1E4623">
              <w:rPr>
                <w:rFonts w:ascii="Times New Roman" w:hAnsi="Times New Roman" w:cs="Times New Roman"/>
              </w:rPr>
              <w:t xml:space="preserve">alis ūkio subjektų neįgyvendina </w:t>
            </w:r>
            <w:r w:rsidR="007A030E" w:rsidRPr="3E1E4623">
              <w:rPr>
                <w:rFonts w:ascii="Times New Roman" w:hAnsi="Times New Roman" w:cs="Times New Roman"/>
              </w:rPr>
              <w:t>Lietuvos Respublikos d</w:t>
            </w:r>
            <w:r w:rsidR="001E4F88" w:rsidRPr="3E1E4623">
              <w:rPr>
                <w:rFonts w:ascii="Times New Roman" w:hAnsi="Times New Roman" w:cs="Times New Roman"/>
              </w:rPr>
              <w:t>arbo kodekso</w:t>
            </w:r>
            <w:r w:rsidR="33B10D36" w:rsidRPr="3E1E4623">
              <w:rPr>
                <w:rFonts w:ascii="Times New Roman" w:hAnsi="Times New Roman" w:cs="Times New Roman"/>
              </w:rPr>
              <w:t xml:space="preserve"> nuostatų</w:t>
            </w:r>
            <w:r w:rsidR="5629056B" w:rsidRPr="3E1E4623">
              <w:rPr>
                <w:rFonts w:ascii="Times New Roman" w:hAnsi="Times New Roman" w:cs="Times New Roman"/>
              </w:rPr>
              <w:t xml:space="preserve">, susijusių su darbo </w:t>
            </w:r>
            <w:r w:rsidR="00EB1B81">
              <w:rPr>
                <w:rFonts w:ascii="Times New Roman" w:hAnsi="Times New Roman" w:cs="Times New Roman"/>
              </w:rPr>
              <w:t>apmokėjimo</w:t>
            </w:r>
            <w:r w:rsidR="5629056B" w:rsidRPr="3E1E4623">
              <w:rPr>
                <w:rFonts w:ascii="Times New Roman" w:hAnsi="Times New Roman" w:cs="Times New Roman"/>
              </w:rPr>
              <w:t xml:space="preserve"> sistem</w:t>
            </w:r>
            <w:r w:rsidR="491BC263" w:rsidRPr="3E1E4623">
              <w:rPr>
                <w:rFonts w:ascii="Times New Roman" w:hAnsi="Times New Roman" w:cs="Times New Roman"/>
              </w:rPr>
              <w:t>ų</w:t>
            </w:r>
            <w:r w:rsidR="5629056B" w:rsidRPr="3E1E4623">
              <w:rPr>
                <w:rFonts w:ascii="Times New Roman" w:hAnsi="Times New Roman" w:cs="Times New Roman"/>
              </w:rPr>
              <w:t xml:space="preserve"> nustatymu</w:t>
            </w:r>
            <w:r w:rsidR="00E95B57" w:rsidRPr="3E1E4623">
              <w:rPr>
                <w:rFonts w:ascii="Times New Roman" w:hAnsi="Times New Roman" w:cs="Times New Roman"/>
              </w:rPr>
              <w:t>;</w:t>
            </w:r>
          </w:p>
          <w:p w14:paraId="742F9DA6" w14:textId="76AC8327" w:rsidR="33B10D36" w:rsidRPr="0086118D" w:rsidRDefault="0016249A" w:rsidP="00E61AC5">
            <w:pPr>
              <w:ind w:firstLine="340"/>
              <w:jc w:val="both"/>
              <w:rPr>
                <w:rFonts w:ascii="Times New Roman" w:hAnsi="Times New Roman" w:cs="Times New Roman"/>
                <w:szCs w:val="22"/>
              </w:rPr>
            </w:pPr>
            <w:r w:rsidRPr="0086118D">
              <w:rPr>
                <w:rFonts w:ascii="Times New Roman" w:hAnsi="Times New Roman" w:cs="Times New Roman"/>
                <w:szCs w:val="22"/>
              </w:rPr>
              <w:t>1.</w:t>
            </w:r>
            <w:r w:rsidR="33B10D36" w:rsidRPr="0086118D">
              <w:rPr>
                <w:rFonts w:ascii="Times New Roman" w:hAnsi="Times New Roman" w:cs="Times New Roman"/>
                <w:szCs w:val="22"/>
              </w:rPr>
              <w:t xml:space="preserve">2.2. </w:t>
            </w:r>
            <w:r w:rsidR="00EB1B81">
              <w:rPr>
                <w:rFonts w:ascii="Times New Roman" w:hAnsi="Times New Roman" w:cs="Times New Roman"/>
                <w:szCs w:val="22"/>
              </w:rPr>
              <w:t>t</w:t>
            </w:r>
            <w:r w:rsidR="33B10D36" w:rsidRPr="0086118D">
              <w:rPr>
                <w:rFonts w:ascii="Times New Roman" w:hAnsi="Times New Roman" w:cs="Times New Roman"/>
                <w:szCs w:val="22"/>
              </w:rPr>
              <w:t xml:space="preserve">rūksta socialinio dialogo darbo apmokėjimo klausimais </w:t>
            </w:r>
            <w:r w:rsidR="00D34D51" w:rsidRPr="0086118D">
              <w:rPr>
                <w:rFonts w:ascii="Times New Roman" w:hAnsi="Times New Roman" w:cs="Times New Roman"/>
                <w:szCs w:val="22"/>
              </w:rPr>
              <w:t>–</w:t>
            </w:r>
            <w:r w:rsidR="00E95B57" w:rsidRPr="0086118D">
              <w:rPr>
                <w:rFonts w:ascii="Times New Roman" w:hAnsi="Times New Roman" w:cs="Times New Roman"/>
                <w:szCs w:val="22"/>
              </w:rPr>
              <w:t xml:space="preserve"> </w:t>
            </w:r>
            <w:r w:rsidR="00D34D51" w:rsidRPr="0086118D">
              <w:rPr>
                <w:rFonts w:ascii="Times New Roman" w:hAnsi="Times New Roman" w:cs="Times New Roman"/>
                <w:szCs w:val="22"/>
              </w:rPr>
              <w:t xml:space="preserve">maždaug trečdalyje </w:t>
            </w:r>
            <w:r w:rsidR="33B10D36" w:rsidRPr="0086118D">
              <w:rPr>
                <w:rFonts w:ascii="Times New Roman" w:hAnsi="Times New Roman" w:cs="Times New Roman"/>
                <w:szCs w:val="22"/>
              </w:rPr>
              <w:t>kolektyvin</w:t>
            </w:r>
            <w:r w:rsidR="00D34D51" w:rsidRPr="0086118D">
              <w:rPr>
                <w:rFonts w:ascii="Times New Roman" w:hAnsi="Times New Roman" w:cs="Times New Roman"/>
                <w:szCs w:val="22"/>
              </w:rPr>
              <w:t>ių</w:t>
            </w:r>
            <w:r w:rsidR="33B10D36" w:rsidRPr="0086118D">
              <w:rPr>
                <w:rFonts w:ascii="Times New Roman" w:hAnsi="Times New Roman" w:cs="Times New Roman"/>
                <w:szCs w:val="22"/>
              </w:rPr>
              <w:t xml:space="preserve"> sutar</w:t>
            </w:r>
            <w:r w:rsidR="00D34D51" w:rsidRPr="0086118D">
              <w:rPr>
                <w:rFonts w:ascii="Times New Roman" w:hAnsi="Times New Roman" w:cs="Times New Roman"/>
                <w:szCs w:val="22"/>
              </w:rPr>
              <w:t>čių ne</w:t>
            </w:r>
            <w:r w:rsidR="33B10D36" w:rsidRPr="0086118D">
              <w:rPr>
                <w:rFonts w:ascii="Times New Roman" w:hAnsi="Times New Roman" w:cs="Times New Roman"/>
                <w:szCs w:val="22"/>
              </w:rPr>
              <w:t>susitarta dėl darbo apmokėjimo sistemos</w:t>
            </w:r>
            <w:r w:rsidR="00D34D51" w:rsidRPr="0086118D">
              <w:rPr>
                <w:rFonts w:ascii="Times New Roman" w:hAnsi="Times New Roman" w:cs="Times New Roman"/>
                <w:szCs w:val="22"/>
              </w:rPr>
              <w:t>;</w:t>
            </w:r>
          </w:p>
          <w:p w14:paraId="21663293" w14:textId="1CBB14D7" w:rsidR="33B10D36" w:rsidRPr="00C27D34" w:rsidRDefault="0016249A" w:rsidP="0051668E">
            <w:pPr>
              <w:ind w:firstLine="341"/>
              <w:jc w:val="both"/>
              <w:rPr>
                <w:rFonts w:ascii="Times New Roman" w:hAnsi="Times New Roman" w:cs="Times New Roman"/>
              </w:rPr>
            </w:pPr>
            <w:r w:rsidRPr="1E5E9D58">
              <w:rPr>
                <w:rFonts w:ascii="Times New Roman" w:hAnsi="Times New Roman" w:cs="Times New Roman"/>
              </w:rPr>
              <w:t>1.</w:t>
            </w:r>
            <w:r w:rsidR="33B10D36" w:rsidRPr="1E5E9D58">
              <w:rPr>
                <w:rFonts w:ascii="Times New Roman" w:hAnsi="Times New Roman" w:cs="Times New Roman"/>
              </w:rPr>
              <w:t xml:space="preserve">2.3. </w:t>
            </w:r>
            <w:r w:rsidR="00EB1B81" w:rsidRPr="00C27D34">
              <w:rPr>
                <w:rFonts w:ascii="Times New Roman" w:hAnsi="Times New Roman" w:cs="Times New Roman"/>
              </w:rPr>
              <w:t>n</w:t>
            </w:r>
            <w:r w:rsidR="33B10D36" w:rsidRPr="00C27D34">
              <w:rPr>
                <w:rFonts w:ascii="Times New Roman" w:hAnsi="Times New Roman" w:cs="Times New Roman"/>
              </w:rPr>
              <w:t>ustatant minimaliąją mėnesinę algą atsižvelgiama ne į visus svarbius ekonominius rodiklius</w:t>
            </w:r>
            <w:r w:rsidR="3F08744D" w:rsidRPr="00C27D34">
              <w:rPr>
                <w:rFonts w:ascii="Times New Roman" w:hAnsi="Times New Roman" w:cs="Times New Roman"/>
              </w:rPr>
              <w:t>, pvz., neatsižvelgiama į perkamąją galią, kaip siūlo  Europos Komisija</w:t>
            </w:r>
            <w:r w:rsidR="00D10FBF" w:rsidRPr="00C27D34">
              <w:rPr>
                <w:rFonts w:ascii="Times New Roman" w:hAnsi="Times New Roman" w:cs="Times New Roman"/>
              </w:rPr>
              <w:t xml:space="preserve"> 2020 m. spalio 28 d.</w:t>
            </w:r>
            <w:r w:rsidR="00D10FBF" w:rsidRPr="00C27D34">
              <w:rPr>
                <w:rFonts w:ascii="Times New Roman" w:hAnsi="Times New Roman" w:cs="Times New Roman"/>
                <w:lang w:val="en-US"/>
              </w:rPr>
              <w:t xml:space="preserve"> </w:t>
            </w:r>
            <w:r w:rsidR="3F08744D" w:rsidRPr="00C27D34">
              <w:rPr>
                <w:rFonts w:ascii="Times New Roman" w:hAnsi="Times New Roman" w:cs="Times New Roman"/>
              </w:rPr>
              <w:t xml:space="preserve"> pasiūlyme dėl Europos Parlamento ir Tarybos direktyvos dėl </w:t>
            </w:r>
            <w:r w:rsidR="009A24AD" w:rsidRPr="00C27D34">
              <w:rPr>
                <w:rFonts w:ascii="Times New Roman" w:hAnsi="Times New Roman" w:cs="Times New Roman"/>
                <w:szCs w:val="22"/>
                <w:shd w:val="clear" w:color="auto" w:fill="FFFFFF"/>
              </w:rPr>
              <w:t>deramo minimaliojo darbo užmokesčio</w:t>
            </w:r>
            <w:r w:rsidR="009A24AD" w:rsidRPr="00C27D34">
              <w:rPr>
                <w:rFonts w:ascii="Times New Roman" w:hAnsi="Times New Roman" w:cs="Times New Roman"/>
              </w:rPr>
              <w:t xml:space="preserve"> </w:t>
            </w:r>
            <w:r w:rsidR="3F08744D" w:rsidRPr="00C27D34">
              <w:rPr>
                <w:rFonts w:ascii="Times New Roman" w:hAnsi="Times New Roman" w:cs="Times New Roman"/>
              </w:rPr>
              <w:t>Europos Sąjungoje.</w:t>
            </w:r>
          </w:p>
          <w:p w14:paraId="3B2C5444" w14:textId="7BD7E323" w:rsidR="19048C82" w:rsidRPr="0086118D" w:rsidRDefault="19048C82" w:rsidP="39C2B2E0">
            <w:pPr>
              <w:jc w:val="both"/>
              <w:rPr>
                <w:rFonts w:ascii="Times New Roman" w:hAnsi="Times New Roman" w:cs="Times New Roman"/>
                <w:szCs w:val="22"/>
              </w:rPr>
            </w:pPr>
            <w:r w:rsidRPr="00C27D34">
              <w:rPr>
                <w:rFonts w:ascii="Times New Roman" w:hAnsi="Times New Roman" w:cs="Times New Roman"/>
                <w:b/>
                <w:bCs/>
                <w:szCs w:val="22"/>
              </w:rPr>
              <w:t>2. Mažėjantis darbo užmokesčio konkurencingumas viešajame sektoriuje</w:t>
            </w:r>
            <w:r w:rsidR="00D34D51" w:rsidRPr="00C27D34">
              <w:rPr>
                <w:rFonts w:ascii="Times New Roman" w:hAnsi="Times New Roman" w:cs="Times New Roman"/>
                <w:szCs w:val="22"/>
              </w:rPr>
              <w:t>:</w:t>
            </w:r>
          </w:p>
          <w:p w14:paraId="2EAF546F" w14:textId="04F97828" w:rsidR="5CDAA7CE" w:rsidRPr="0086118D" w:rsidRDefault="0016249A" w:rsidP="00A16707">
            <w:pPr>
              <w:jc w:val="both"/>
              <w:rPr>
                <w:rFonts w:ascii="Times New Roman" w:hAnsi="Times New Roman" w:cs="Times New Roman"/>
                <w:szCs w:val="22"/>
              </w:rPr>
            </w:pPr>
            <w:r w:rsidRPr="0086118D">
              <w:rPr>
                <w:rFonts w:ascii="Times New Roman" w:hAnsi="Times New Roman" w:cs="Times New Roman"/>
                <w:szCs w:val="22"/>
              </w:rPr>
              <w:t>2.</w:t>
            </w:r>
            <w:r w:rsidR="5CDAA7CE" w:rsidRPr="0086118D">
              <w:rPr>
                <w:rFonts w:ascii="Times New Roman" w:hAnsi="Times New Roman" w:cs="Times New Roman"/>
                <w:szCs w:val="22"/>
              </w:rPr>
              <w:t xml:space="preserve">1. </w:t>
            </w:r>
            <w:r w:rsidR="00EB1B81">
              <w:rPr>
                <w:rFonts w:ascii="Times New Roman" w:hAnsi="Times New Roman" w:cs="Times New Roman"/>
                <w:szCs w:val="22"/>
              </w:rPr>
              <w:t>n</w:t>
            </w:r>
            <w:r w:rsidR="5CDAA7CE" w:rsidRPr="0086118D">
              <w:rPr>
                <w:rFonts w:ascii="Times New Roman" w:hAnsi="Times New Roman" w:cs="Times New Roman"/>
                <w:szCs w:val="22"/>
              </w:rPr>
              <w:t>evienodas viešojo sektoriaus darbuotojų darbo apmokėjimo reglamentavimas skirtinguose Lietuvos Respublikos įstatymuose ir nesisteminiai šių įstatymų pakeitimai</w:t>
            </w:r>
            <w:r w:rsidR="00D34D51" w:rsidRPr="0086118D">
              <w:rPr>
                <w:rFonts w:ascii="Times New Roman" w:hAnsi="Times New Roman" w:cs="Times New Roman"/>
                <w:szCs w:val="22"/>
              </w:rPr>
              <w:t>:</w:t>
            </w:r>
          </w:p>
          <w:p w14:paraId="5F324322" w14:textId="71833F70" w:rsidR="5CDAA7CE" w:rsidRPr="0086118D" w:rsidRDefault="0016249A" w:rsidP="00E61AC5">
            <w:pPr>
              <w:ind w:firstLine="340"/>
              <w:jc w:val="both"/>
              <w:rPr>
                <w:rFonts w:ascii="Times New Roman" w:hAnsi="Times New Roman" w:cs="Times New Roman"/>
                <w:szCs w:val="22"/>
              </w:rPr>
            </w:pPr>
            <w:r w:rsidRPr="0086118D">
              <w:rPr>
                <w:rFonts w:ascii="Times New Roman" w:hAnsi="Times New Roman" w:cs="Times New Roman"/>
                <w:szCs w:val="22"/>
              </w:rPr>
              <w:t>2.</w:t>
            </w:r>
            <w:r w:rsidR="5CDAA7CE" w:rsidRPr="0086118D">
              <w:rPr>
                <w:rFonts w:ascii="Times New Roman" w:hAnsi="Times New Roman" w:cs="Times New Roman"/>
                <w:szCs w:val="22"/>
              </w:rPr>
              <w:t xml:space="preserve">1.1. </w:t>
            </w:r>
            <w:r w:rsidR="00EB1B81">
              <w:rPr>
                <w:rFonts w:ascii="Times New Roman" w:hAnsi="Times New Roman" w:cs="Times New Roman"/>
                <w:szCs w:val="22"/>
              </w:rPr>
              <w:t>t</w:t>
            </w:r>
            <w:r w:rsidR="5CDAA7CE" w:rsidRPr="0086118D">
              <w:rPr>
                <w:rFonts w:ascii="Times New Roman" w:hAnsi="Times New Roman" w:cs="Times New Roman"/>
                <w:szCs w:val="22"/>
              </w:rPr>
              <w:t xml:space="preserve">endencija atskirų viešojo sektoriaus sričių darbuotojų darbo apmokėjimą reglamentuoti atskirais </w:t>
            </w:r>
            <w:r w:rsidR="00EB1B81">
              <w:rPr>
                <w:rFonts w:ascii="Times New Roman" w:hAnsi="Times New Roman" w:cs="Times New Roman"/>
                <w:szCs w:val="22"/>
              </w:rPr>
              <w:t xml:space="preserve">Lietuvos Respublikos </w:t>
            </w:r>
            <w:r w:rsidR="5CDAA7CE" w:rsidRPr="0086118D">
              <w:rPr>
                <w:rFonts w:ascii="Times New Roman" w:hAnsi="Times New Roman" w:cs="Times New Roman"/>
                <w:szCs w:val="22"/>
              </w:rPr>
              <w:t>įstatymais ir darbo užmokestį sieti ne su bendru viso viešojo sektoriaus pareiginės algos baziniu dydžiu, o su kitais dydžiais, pvz., su šalies VDU ar atitinkamo sektoriaus VDU</w:t>
            </w:r>
            <w:r w:rsidR="00D34D51" w:rsidRPr="0086118D">
              <w:rPr>
                <w:rFonts w:ascii="Times New Roman" w:hAnsi="Times New Roman" w:cs="Times New Roman"/>
                <w:szCs w:val="22"/>
              </w:rPr>
              <w:t>;</w:t>
            </w:r>
          </w:p>
          <w:p w14:paraId="0D6E30C0" w14:textId="5325B2A2" w:rsidR="5CDAA7CE" w:rsidRPr="0086118D" w:rsidRDefault="0016249A" w:rsidP="00E61AC5">
            <w:pPr>
              <w:ind w:firstLine="340"/>
              <w:jc w:val="both"/>
              <w:rPr>
                <w:rFonts w:ascii="Times New Roman" w:hAnsi="Times New Roman" w:cs="Times New Roman"/>
                <w:szCs w:val="22"/>
              </w:rPr>
            </w:pPr>
            <w:r w:rsidRPr="0086118D">
              <w:rPr>
                <w:rFonts w:ascii="Times New Roman" w:hAnsi="Times New Roman" w:cs="Times New Roman"/>
                <w:szCs w:val="22"/>
              </w:rPr>
              <w:t>2.</w:t>
            </w:r>
            <w:r w:rsidR="5CDAA7CE" w:rsidRPr="0086118D">
              <w:rPr>
                <w:rFonts w:ascii="Times New Roman" w:hAnsi="Times New Roman" w:cs="Times New Roman"/>
                <w:szCs w:val="22"/>
              </w:rPr>
              <w:t xml:space="preserve">1.2. </w:t>
            </w:r>
            <w:r w:rsidR="00EB1B81">
              <w:rPr>
                <w:rFonts w:ascii="Times New Roman" w:hAnsi="Times New Roman" w:cs="Times New Roman"/>
                <w:szCs w:val="22"/>
              </w:rPr>
              <w:t>n</w:t>
            </w:r>
            <w:r w:rsidR="5CDAA7CE" w:rsidRPr="0086118D">
              <w:rPr>
                <w:rFonts w:ascii="Times New Roman" w:hAnsi="Times New Roman" w:cs="Times New Roman"/>
                <w:szCs w:val="22"/>
              </w:rPr>
              <w:t>ėra paskirtos vienos ministerijos, atsakingos už viešojo sektoriaus darbuotojų darbo apmokėjimo klausimų koordinavimą</w:t>
            </w:r>
            <w:r w:rsidR="00D34D51" w:rsidRPr="0086118D">
              <w:rPr>
                <w:rFonts w:ascii="Times New Roman" w:hAnsi="Times New Roman" w:cs="Times New Roman"/>
                <w:szCs w:val="22"/>
              </w:rPr>
              <w:t>;</w:t>
            </w:r>
          </w:p>
          <w:p w14:paraId="51EF1654" w14:textId="6842CFEF" w:rsidR="5CDAA7CE" w:rsidRPr="0086118D" w:rsidRDefault="0016249A" w:rsidP="00A16707">
            <w:pPr>
              <w:jc w:val="both"/>
              <w:rPr>
                <w:rFonts w:ascii="Times New Roman" w:hAnsi="Times New Roman" w:cs="Times New Roman"/>
                <w:szCs w:val="22"/>
              </w:rPr>
            </w:pPr>
            <w:r w:rsidRPr="0086118D">
              <w:rPr>
                <w:rFonts w:ascii="Times New Roman" w:hAnsi="Times New Roman" w:cs="Times New Roman"/>
                <w:szCs w:val="22"/>
              </w:rPr>
              <w:t>2.</w:t>
            </w:r>
            <w:r w:rsidR="5CDAA7CE" w:rsidRPr="0086118D">
              <w:rPr>
                <w:rFonts w:ascii="Times New Roman" w:hAnsi="Times New Roman" w:cs="Times New Roman"/>
                <w:szCs w:val="22"/>
              </w:rPr>
              <w:t xml:space="preserve">2. </w:t>
            </w:r>
            <w:r w:rsidR="00EB1B81">
              <w:rPr>
                <w:rFonts w:ascii="Times New Roman" w:hAnsi="Times New Roman" w:cs="Times New Roman"/>
                <w:szCs w:val="22"/>
              </w:rPr>
              <w:t>d</w:t>
            </w:r>
            <w:r w:rsidR="5CDAA7CE" w:rsidRPr="0086118D">
              <w:rPr>
                <w:rFonts w:ascii="Times New Roman" w:hAnsi="Times New Roman" w:cs="Times New Roman"/>
                <w:szCs w:val="22"/>
              </w:rPr>
              <w:t>isproporcijos viešojo sektoriaus darbuotojų darbo apmokėjime (daugelio viešojo sektoriaus profesijų paslaugų kainos vis dar siekia tik apie 40 proc. ES vidurkio. Jei viešojo sektoriaus profesijų paslaugos kaina yra žema, žemas bus ir jų atlyginimas)</w:t>
            </w:r>
            <w:r w:rsidR="00D34D51" w:rsidRPr="0086118D">
              <w:rPr>
                <w:rFonts w:ascii="Times New Roman" w:hAnsi="Times New Roman" w:cs="Times New Roman"/>
                <w:szCs w:val="22"/>
              </w:rPr>
              <w:t>:</w:t>
            </w:r>
          </w:p>
          <w:p w14:paraId="529E3AAF" w14:textId="662FF0EB" w:rsidR="5CDAA7CE" w:rsidRPr="0086118D" w:rsidRDefault="0016249A" w:rsidP="00E61AC5">
            <w:pPr>
              <w:ind w:firstLine="340"/>
              <w:jc w:val="both"/>
              <w:rPr>
                <w:rFonts w:ascii="Times New Roman" w:hAnsi="Times New Roman" w:cs="Times New Roman"/>
                <w:szCs w:val="22"/>
              </w:rPr>
            </w:pPr>
            <w:r w:rsidRPr="0086118D">
              <w:rPr>
                <w:rFonts w:ascii="Times New Roman" w:hAnsi="Times New Roman" w:cs="Times New Roman"/>
                <w:szCs w:val="22"/>
              </w:rPr>
              <w:t>2.</w:t>
            </w:r>
            <w:r w:rsidR="5CDAA7CE" w:rsidRPr="0086118D">
              <w:rPr>
                <w:rFonts w:ascii="Times New Roman" w:hAnsi="Times New Roman" w:cs="Times New Roman"/>
                <w:szCs w:val="22"/>
              </w:rPr>
              <w:t xml:space="preserve">2.1. </w:t>
            </w:r>
            <w:r w:rsidR="00EB1B81">
              <w:rPr>
                <w:rFonts w:ascii="Times New Roman" w:hAnsi="Times New Roman" w:cs="Times New Roman"/>
                <w:szCs w:val="22"/>
              </w:rPr>
              <w:t>n</w:t>
            </w:r>
            <w:r w:rsidR="5CDAA7CE" w:rsidRPr="0086118D">
              <w:rPr>
                <w:rFonts w:ascii="Times New Roman" w:hAnsi="Times New Roman" w:cs="Times New Roman"/>
                <w:szCs w:val="22"/>
              </w:rPr>
              <w:t>epakankamai sparti viešojo sektoriaus įstaigų</w:t>
            </w:r>
            <w:r w:rsidR="00D34D51" w:rsidRPr="0086118D">
              <w:rPr>
                <w:rFonts w:ascii="Times New Roman" w:hAnsi="Times New Roman" w:cs="Times New Roman"/>
                <w:szCs w:val="22"/>
              </w:rPr>
              <w:t xml:space="preserve">, </w:t>
            </w:r>
            <w:r w:rsidR="5CDAA7CE" w:rsidRPr="0086118D">
              <w:rPr>
                <w:rFonts w:ascii="Times New Roman" w:hAnsi="Times New Roman" w:cs="Times New Roman"/>
                <w:szCs w:val="22"/>
              </w:rPr>
              <w:t xml:space="preserve"> </w:t>
            </w:r>
            <w:r w:rsidR="00D34D51" w:rsidRPr="0086118D">
              <w:rPr>
                <w:rFonts w:ascii="Times New Roman" w:hAnsi="Times New Roman" w:cs="Times New Roman"/>
                <w:szCs w:val="22"/>
              </w:rPr>
              <w:t xml:space="preserve">kuriose dirba net 28 proc. visų užimtųjų, </w:t>
            </w:r>
            <w:r w:rsidR="5CDAA7CE" w:rsidRPr="0086118D">
              <w:rPr>
                <w:rFonts w:ascii="Times New Roman" w:hAnsi="Times New Roman" w:cs="Times New Roman"/>
                <w:szCs w:val="22"/>
              </w:rPr>
              <w:t>funkcijų peržiūra</w:t>
            </w:r>
            <w:r w:rsidR="00D34D51" w:rsidRPr="0086118D">
              <w:rPr>
                <w:rFonts w:ascii="Times New Roman" w:hAnsi="Times New Roman" w:cs="Times New Roman"/>
                <w:szCs w:val="22"/>
              </w:rPr>
              <w:t>;</w:t>
            </w:r>
          </w:p>
          <w:p w14:paraId="4036A447" w14:textId="583A5331" w:rsidR="5CDAA7CE" w:rsidRPr="0086118D" w:rsidRDefault="0016249A" w:rsidP="00E61AC5">
            <w:pPr>
              <w:ind w:firstLine="340"/>
              <w:jc w:val="both"/>
              <w:rPr>
                <w:rFonts w:ascii="Times New Roman" w:hAnsi="Times New Roman" w:cs="Times New Roman"/>
                <w:szCs w:val="22"/>
              </w:rPr>
            </w:pPr>
            <w:r w:rsidRPr="0086118D">
              <w:rPr>
                <w:rFonts w:ascii="Times New Roman" w:hAnsi="Times New Roman" w:cs="Times New Roman"/>
                <w:szCs w:val="22"/>
              </w:rPr>
              <w:t>2.</w:t>
            </w:r>
            <w:r w:rsidR="5CDAA7CE" w:rsidRPr="0086118D">
              <w:rPr>
                <w:rFonts w:ascii="Times New Roman" w:hAnsi="Times New Roman" w:cs="Times New Roman"/>
                <w:szCs w:val="22"/>
              </w:rPr>
              <w:t xml:space="preserve">2.2. </w:t>
            </w:r>
            <w:r w:rsidR="00EB1B81">
              <w:rPr>
                <w:rFonts w:ascii="Times New Roman" w:hAnsi="Times New Roman" w:cs="Times New Roman"/>
                <w:szCs w:val="22"/>
              </w:rPr>
              <w:t>v</w:t>
            </w:r>
            <w:r w:rsidR="5CDAA7CE" w:rsidRPr="0086118D">
              <w:rPr>
                <w:rFonts w:ascii="Times New Roman" w:hAnsi="Times New Roman" w:cs="Times New Roman"/>
                <w:szCs w:val="22"/>
              </w:rPr>
              <w:t>iešojo sektoriaus darbuotojų darbo užmokesčio skirtumai dažnai nepagrįsti ir neparodo konkrečių pareigybių darbo sudėtingumo bei atsakomybės lygio</w:t>
            </w:r>
            <w:r w:rsidR="00D34D51" w:rsidRPr="0086118D">
              <w:rPr>
                <w:rFonts w:ascii="Times New Roman" w:hAnsi="Times New Roman" w:cs="Times New Roman"/>
                <w:szCs w:val="22"/>
              </w:rPr>
              <w:t>;</w:t>
            </w:r>
          </w:p>
          <w:p w14:paraId="23D9FC1A" w14:textId="50966740" w:rsidR="5CDAA7CE" w:rsidRPr="0086118D" w:rsidRDefault="0016249A" w:rsidP="00E61AC5">
            <w:pPr>
              <w:ind w:firstLine="340"/>
              <w:jc w:val="both"/>
              <w:rPr>
                <w:rFonts w:ascii="Times New Roman" w:hAnsi="Times New Roman" w:cs="Times New Roman"/>
                <w:szCs w:val="22"/>
              </w:rPr>
            </w:pPr>
            <w:r w:rsidRPr="0086118D">
              <w:rPr>
                <w:rFonts w:ascii="Times New Roman" w:hAnsi="Times New Roman" w:cs="Times New Roman"/>
                <w:szCs w:val="22"/>
              </w:rPr>
              <w:t>2.</w:t>
            </w:r>
            <w:r w:rsidR="5CDAA7CE" w:rsidRPr="0086118D">
              <w:rPr>
                <w:rFonts w:ascii="Times New Roman" w:hAnsi="Times New Roman" w:cs="Times New Roman"/>
                <w:szCs w:val="22"/>
              </w:rPr>
              <w:t xml:space="preserve">2.3. </w:t>
            </w:r>
            <w:r w:rsidR="00EB1B81">
              <w:rPr>
                <w:rFonts w:ascii="Times New Roman" w:hAnsi="Times New Roman" w:cs="Times New Roman"/>
                <w:szCs w:val="22"/>
              </w:rPr>
              <w:t>n</w:t>
            </w:r>
            <w:r w:rsidR="5CDAA7CE" w:rsidRPr="0086118D">
              <w:rPr>
                <w:rFonts w:ascii="Times New Roman" w:hAnsi="Times New Roman" w:cs="Times New Roman"/>
                <w:szCs w:val="22"/>
              </w:rPr>
              <w:t>ėra nustatytas aiškus ir skaidrus viešojo sektoriaus darbuotojų darbo užmokesčio indeksavimo mechanizmas.</w:t>
            </w:r>
          </w:p>
          <w:p w14:paraId="7EF335C6" w14:textId="3503E408" w:rsidR="002536D5" w:rsidRPr="00A12B73" w:rsidRDefault="002536D5" w:rsidP="00A16707">
            <w:pPr>
              <w:jc w:val="both"/>
              <w:rPr>
                <w:rFonts w:ascii="Times New Roman" w:hAnsi="Times New Roman" w:cs="Times New Roman"/>
                <w:szCs w:val="22"/>
              </w:rPr>
            </w:pPr>
            <w:r w:rsidRPr="0086118D">
              <w:rPr>
                <w:rFonts w:ascii="Times New Roman" w:hAnsi="Times New Roman" w:cs="Times New Roman"/>
                <w:szCs w:val="22"/>
              </w:rPr>
              <w:t xml:space="preserve">2.3. </w:t>
            </w:r>
            <w:r w:rsidR="00EB1B81">
              <w:rPr>
                <w:rFonts w:ascii="Times New Roman" w:hAnsi="Times New Roman" w:cs="Times New Roman"/>
                <w:szCs w:val="22"/>
              </w:rPr>
              <w:t>n</w:t>
            </w:r>
            <w:r w:rsidRPr="0086118D">
              <w:rPr>
                <w:rFonts w:ascii="Times New Roman" w:hAnsi="Times New Roman" w:cs="Times New Roman"/>
                <w:szCs w:val="22"/>
              </w:rPr>
              <w:t>epakankamai konstruktyvus bendradarbiavimas tarp socialinių partnerių:</w:t>
            </w:r>
            <w:r w:rsidR="00A12B73">
              <w:rPr>
                <w:rFonts w:ascii="Times New Roman" w:hAnsi="Times New Roman" w:cs="Times New Roman"/>
                <w:szCs w:val="22"/>
              </w:rPr>
              <w:t xml:space="preserve"> n</w:t>
            </w:r>
            <w:r w:rsidRPr="0086118D">
              <w:rPr>
                <w:rFonts w:ascii="Times New Roman" w:hAnsi="Times New Roman" w:cs="Times New Roman"/>
                <w:szCs w:val="22"/>
              </w:rPr>
              <w:t xml:space="preserve">epakankamai viešojo sektoriaus darbuotojai </w:t>
            </w:r>
            <w:r w:rsidRPr="00A12B73">
              <w:rPr>
                <w:rFonts w:ascii="Times New Roman" w:hAnsi="Times New Roman" w:cs="Times New Roman"/>
                <w:szCs w:val="22"/>
              </w:rPr>
              <w:t>įtraukiami į socialinį dialogą.</w:t>
            </w:r>
            <w:r w:rsidR="00A12B73" w:rsidRPr="00A12B73">
              <w:rPr>
                <w:rFonts w:ascii="Times New Roman" w:hAnsi="Times New Roman" w:cs="Times New Roman"/>
                <w:szCs w:val="24"/>
              </w:rPr>
              <w:t xml:space="preserve"> Nors 71 proc. visų kolektyvinių sutarčių yra sudaromos viešajame sektoriuje, 2019 m. kolektyvinių sutarčių taikymas dirbančiųjų atžvilgiu siekė tik 15 proc.</w:t>
            </w:r>
          </w:p>
          <w:p w14:paraId="505AC745" w14:textId="77777777" w:rsidR="00A16707" w:rsidRPr="0086118D" w:rsidRDefault="00A16707" w:rsidP="009265C7">
            <w:pPr>
              <w:widowControl w:val="0"/>
              <w:jc w:val="both"/>
              <w:rPr>
                <w:rFonts w:ascii="Times New Roman" w:hAnsi="Times New Roman" w:cs="Times New Roman"/>
                <w:b/>
                <w:bCs/>
                <w:szCs w:val="22"/>
              </w:rPr>
            </w:pPr>
          </w:p>
          <w:p w14:paraId="393BC58E" w14:textId="5220D366" w:rsidR="000422BC" w:rsidRPr="0086118D" w:rsidRDefault="000422BC" w:rsidP="009265C7">
            <w:pPr>
              <w:widowControl w:val="0"/>
              <w:jc w:val="both"/>
              <w:rPr>
                <w:rFonts w:ascii="Times New Roman" w:hAnsi="Times New Roman" w:cs="Times New Roman"/>
                <w:szCs w:val="22"/>
                <w:lang w:val="en-US"/>
              </w:rPr>
            </w:pPr>
            <w:r w:rsidRPr="0086118D">
              <w:rPr>
                <w:rFonts w:ascii="Times New Roman" w:hAnsi="Times New Roman" w:cs="Times New Roman"/>
                <w:b/>
                <w:bCs/>
                <w:szCs w:val="22"/>
              </w:rPr>
              <w:t>Priemonės, kuriomis sprendžiama problema:</w:t>
            </w:r>
          </w:p>
          <w:p w14:paraId="581D1EFD" w14:textId="77777777" w:rsidR="00BD3715" w:rsidRPr="0086118D" w:rsidRDefault="672B8B48" w:rsidP="3E1E4623">
            <w:pPr>
              <w:pStyle w:val="Sraopastraipa"/>
              <w:widowControl w:val="0"/>
              <w:numPr>
                <w:ilvl w:val="0"/>
                <w:numId w:val="47"/>
              </w:numPr>
              <w:ind w:left="351" w:hanging="351"/>
              <w:jc w:val="both"/>
              <w:rPr>
                <w:rFonts w:ascii="Times New Roman" w:hAnsi="Times New Roman" w:cs="Times New Roman"/>
              </w:rPr>
            </w:pPr>
            <w:r w:rsidRPr="3E1E4623">
              <w:rPr>
                <w:rFonts w:ascii="Times New Roman" w:hAnsi="Times New Roman" w:cs="Times New Roman"/>
              </w:rPr>
              <w:t>Didinti darbo užmokesčio konkurencingumą viešajame sektoriuje</w:t>
            </w:r>
            <w:r w:rsidR="00BD3715" w:rsidRPr="3E1E4623">
              <w:rPr>
                <w:rStyle w:val="Puslapioinaosnuoroda"/>
                <w:rFonts w:ascii="Times New Roman" w:hAnsi="Times New Roman" w:cs="Times New Roman"/>
              </w:rPr>
              <w:footnoteReference w:id="6"/>
            </w:r>
            <w:r w:rsidRPr="3E1E4623">
              <w:rPr>
                <w:rFonts w:ascii="Times New Roman" w:hAnsi="Times New Roman" w:cs="Times New Roman"/>
              </w:rPr>
              <w:t xml:space="preserve"> </w:t>
            </w:r>
            <w:r w:rsidRPr="3E1E4623">
              <w:rPr>
                <w:rFonts w:ascii="Times New Roman" w:eastAsia="Calibri" w:hAnsi="Times New Roman" w:cs="Times New Roman"/>
                <w:lang w:eastAsia="lt-LT"/>
              </w:rPr>
              <w:t>(šalina 2 priežastį)</w:t>
            </w:r>
          </w:p>
          <w:p w14:paraId="413CD9A5" w14:textId="51205888" w:rsidR="00BD3715" w:rsidRPr="0086118D" w:rsidRDefault="67E63E7A" w:rsidP="3E1E4623">
            <w:pPr>
              <w:pStyle w:val="Sraopastraipa"/>
              <w:widowControl w:val="0"/>
              <w:numPr>
                <w:ilvl w:val="0"/>
                <w:numId w:val="47"/>
              </w:numPr>
              <w:spacing w:line="252" w:lineRule="auto"/>
              <w:ind w:left="351" w:hanging="351"/>
              <w:jc w:val="both"/>
              <w:rPr>
                <w:rFonts w:ascii="Times New Roman" w:hAnsi="Times New Roman" w:cs="Times New Roman"/>
              </w:rPr>
            </w:pPr>
            <w:r w:rsidRPr="7DEA4595">
              <w:rPr>
                <w:rFonts w:ascii="Times New Roman" w:hAnsi="Times New Roman" w:cs="Times New Roman"/>
                <w:color w:val="000000" w:themeColor="text1"/>
              </w:rPr>
              <w:t>Skatinti socialinių partnerių įgalinimą dalyvauti socialiniame dialoge</w:t>
            </w:r>
            <w:r w:rsidRPr="7DEA4595">
              <w:rPr>
                <w:rFonts w:ascii="Times New Roman" w:hAnsi="Times New Roman" w:cs="Times New Roman"/>
              </w:rPr>
              <w:t xml:space="preserve"> </w:t>
            </w:r>
            <w:r w:rsidR="672B8B48" w:rsidRPr="7DEA4595">
              <w:rPr>
                <w:rFonts w:ascii="Times New Roman" w:hAnsi="Times New Roman" w:cs="Times New Roman"/>
              </w:rPr>
              <w:t>(prisideda prie 1 ir 2 priežasties šalinimo)</w:t>
            </w:r>
          </w:p>
          <w:p w14:paraId="19353265" w14:textId="6DACDF8E" w:rsidR="00BD3715" w:rsidRPr="0086118D" w:rsidRDefault="00BD3715" w:rsidP="00BD3715">
            <w:pPr>
              <w:pStyle w:val="Sraopastraipa"/>
              <w:widowControl w:val="0"/>
              <w:ind w:left="351"/>
              <w:jc w:val="both"/>
              <w:rPr>
                <w:rFonts w:ascii="Times New Roman" w:hAnsi="Times New Roman" w:cs="Times New Roman"/>
                <w:szCs w:val="22"/>
              </w:rPr>
            </w:pPr>
            <w:r w:rsidRPr="0086118D">
              <w:rPr>
                <w:rFonts w:ascii="Times New Roman" w:hAnsi="Times New Roman" w:cs="Times New Roman"/>
                <w:szCs w:val="22"/>
              </w:rPr>
              <w:t>Kitos priemonės numatytos:</w:t>
            </w:r>
          </w:p>
          <w:p w14:paraId="0A717156" w14:textId="1819B59B" w:rsidR="00BD3715" w:rsidRPr="0086118D" w:rsidRDefault="672B8B48" w:rsidP="3E1E4623">
            <w:pPr>
              <w:pStyle w:val="Sraopastraipa"/>
              <w:widowControl w:val="0"/>
              <w:numPr>
                <w:ilvl w:val="0"/>
                <w:numId w:val="47"/>
              </w:numPr>
              <w:ind w:left="351" w:hanging="351"/>
              <w:jc w:val="both"/>
              <w:rPr>
                <w:rFonts w:ascii="Times New Roman" w:hAnsi="Times New Roman" w:cs="Times New Roman"/>
              </w:rPr>
            </w:pPr>
            <w:r w:rsidRPr="7DEA4595">
              <w:rPr>
                <w:rFonts w:ascii="Times New Roman" w:hAnsi="Times New Roman" w:cs="Times New Roman"/>
              </w:rPr>
              <w:lastRenderedPageBreak/>
              <w:t>Vyriausybės tvirtinamoje Lietuvos Respublikos socialinės apsaugos ir darbo ministerijos valdomoje pajamų nelygybės mažinimo plėtros programoje (šalina 1 priežastį</w:t>
            </w:r>
            <w:r w:rsidR="44E8EFBD" w:rsidRPr="7DEA4595">
              <w:rPr>
                <w:rFonts w:ascii="Times New Roman" w:hAnsi="Times New Roman" w:cs="Times New Roman"/>
              </w:rPr>
              <w:t>)</w:t>
            </w:r>
          </w:p>
          <w:p w14:paraId="0013377F" w14:textId="44B0F17A" w:rsidR="000422BC" w:rsidRPr="0086118D" w:rsidRDefault="672B8B48" w:rsidP="3E1E4623">
            <w:pPr>
              <w:pStyle w:val="Sraopastraipa"/>
              <w:widowControl w:val="0"/>
              <w:numPr>
                <w:ilvl w:val="0"/>
                <w:numId w:val="47"/>
              </w:numPr>
              <w:ind w:left="351" w:hanging="351"/>
              <w:jc w:val="both"/>
              <w:rPr>
                <w:rFonts w:ascii="Times New Roman" w:hAnsi="Times New Roman" w:cs="Times New Roman"/>
              </w:rPr>
            </w:pPr>
            <w:r w:rsidRPr="7DEA4595">
              <w:rPr>
                <w:rFonts w:ascii="Times New Roman" w:hAnsi="Times New Roman" w:cs="Times New Roman"/>
              </w:rPr>
              <w:t>Vyriausybės tvirtinamoje Lietuvos Respublikos vidaus reikalų ministerijos valdomoje</w:t>
            </w:r>
            <w:r w:rsidRPr="7DEA4595">
              <w:rPr>
                <w:rFonts w:ascii="Times New Roman" w:eastAsia="Calibri" w:hAnsi="Times New Roman" w:cs="Times New Roman"/>
                <w:lang w:eastAsia="lt-LT"/>
              </w:rPr>
              <w:t xml:space="preserve"> Viešojo valdymo plėtros programoje (prisideda prie 2 priežasties šalinimo)</w:t>
            </w:r>
          </w:p>
          <w:p w14:paraId="26B5FFF8" w14:textId="68F27CFA" w:rsidR="00AD6CA5" w:rsidRPr="0086118D" w:rsidRDefault="00AD6CA5" w:rsidP="00BD3715">
            <w:pPr>
              <w:widowControl w:val="0"/>
              <w:jc w:val="both"/>
              <w:rPr>
                <w:rFonts w:ascii="Times New Roman" w:hAnsi="Times New Roman" w:cs="Times New Roman"/>
                <w:szCs w:val="22"/>
              </w:rPr>
            </w:pPr>
          </w:p>
        </w:tc>
      </w:tr>
    </w:tbl>
    <w:p w14:paraId="6B497841" w14:textId="242AC417" w:rsidR="003B2857" w:rsidRPr="00B93278" w:rsidRDefault="003B2857" w:rsidP="00351A1E">
      <w:pPr>
        <w:jc w:val="both"/>
        <w:rPr>
          <w:b/>
          <w:sz w:val="22"/>
          <w:szCs w:val="22"/>
        </w:rPr>
      </w:pPr>
    </w:p>
    <w:p w14:paraId="17B16E24" w14:textId="77777777" w:rsidR="00E35D07" w:rsidRPr="00B93278" w:rsidRDefault="00E35D07" w:rsidP="00351A1E">
      <w:pPr>
        <w:jc w:val="both"/>
        <w:rPr>
          <w:b/>
          <w:sz w:val="22"/>
          <w:szCs w:val="22"/>
        </w:rPr>
      </w:pPr>
    </w:p>
    <w:p w14:paraId="51826A2D" w14:textId="6A879228" w:rsidR="00EA2774" w:rsidRPr="00B93278" w:rsidRDefault="00EA2774" w:rsidP="00351A1E">
      <w:pPr>
        <w:keepNext/>
        <w:keepLines/>
        <w:ind w:left="284" w:hanging="284"/>
        <w:jc w:val="center"/>
        <w:rPr>
          <w:b/>
          <w:sz w:val="22"/>
          <w:szCs w:val="22"/>
        </w:rPr>
      </w:pPr>
      <w:r w:rsidRPr="00B93278">
        <w:rPr>
          <w:b/>
          <w:sz w:val="22"/>
          <w:szCs w:val="22"/>
        </w:rPr>
        <w:t xml:space="preserve">II </w:t>
      </w:r>
      <w:r w:rsidR="00830584" w:rsidRPr="00830584">
        <w:rPr>
          <w:b/>
          <w:bCs/>
          <w:sz w:val="22"/>
          <w:szCs w:val="22"/>
        </w:rPr>
        <w:t>SKYRIUS</w:t>
      </w:r>
    </w:p>
    <w:p w14:paraId="183E20C6" w14:textId="6B78CAE9" w:rsidR="0067218F" w:rsidRDefault="0067218F" w:rsidP="0067218F">
      <w:pPr>
        <w:keepNext/>
        <w:keepLines/>
        <w:ind w:left="284" w:hanging="284"/>
        <w:jc w:val="center"/>
        <w:rPr>
          <w:b/>
          <w:color w:val="000000"/>
        </w:rPr>
      </w:pPr>
      <w:r w:rsidRPr="0067218F">
        <w:rPr>
          <w:b/>
          <w:color w:val="000000"/>
        </w:rPr>
        <w:t xml:space="preserve"> </w:t>
      </w:r>
      <w:r w:rsidRPr="001149D8">
        <w:rPr>
          <w:b/>
          <w:color w:val="000000"/>
          <w:sz w:val="22"/>
          <w:szCs w:val="22"/>
        </w:rPr>
        <w:t>FINANSINIŲ PROJEKCIJŲ DALIS</w:t>
      </w:r>
    </w:p>
    <w:p w14:paraId="133026A1" w14:textId="5D3E7318" w:rsidR="00EA2774" w:rsidRPr="00B93278" w:rsidRDefault="00EA2774" w:rsidP="00351A1E">
      <w:pPr>
        <w:keepNext/>
        <w:keepLines/>
        <w:ind w:left="284" w:hanging="284"/>
        <w:jc w:val="center"/>
        <w:rPr>
          <w:b/>
          <w:sz w:val="22"/>
          <w:szCs w:val="22"/>
        </w:rPr>
      </w:pPr>
    </w:p>
    <w:p w14:paraId="39469FA4" w14:textId="77777777" w:rsidR="00EA2774" w:rsidRPr="00B93278" w:rsidRDefault="00EA2774" w:rsidP="00351A1E">
      <w:pPr>
        <w:keepNext/>
        <w:keepLines/>
        <w:jc w:val="both"/>
        <w:rPr>
          <w:b/>
          <w:sz w:val="22"/>
          <w:szCs w:val="22"/>
        </w:rPr>
      </w:pPr>
      <w:bookmarkStart w:id="4" w:name="part_441c5b4659d54a259e46dcbb7adc9f04"/>
      <w:bookmarkStart w:id="5" w:name="part_3531dd9ad8ba4cc68d14bb51194e01db"/>
      <w:bookmarkStart w:id="6" w:name="part_87f208816c1d42d389ec66c95e4e5176"/>
      <w:bookmarkStart w:id="7" w:name="part_bf8bf49d2290430baa2b26de6116a0b7"/>
      <w:bookmarkStart w:id="8" w:name="part_c7fb8561d18645e0be30d94680e50eb4"/>
      <w:bookmarkStart w:id="9" w:name="part_71390c2bc8e646cb97c9dd102873a502"/>
      <w:bookmarkStart w:id="10" w:name="part_686c6a3c712e4731b3d3824dcfbedc21"/>
      <w:bookmarkStart w:id="11" w:name="part_df173137c8f64312b2ac0949099ad869"/>
      <w:bookmarkStart w:id="12" w:name="part_1317339d85b244df896a5699ca30a059"/>
      <w:bookmarkStart w:id="13" w:name="part_1aa4a5e8ad5b4c76a43c5fa994c37de8"/>
      <w:bookmarkStart w:id="14" w:name="part_5eb8c84a46ce44828d2851c76eaa7d51"/>
      <w:bookmarkStart w:id="15" w:name="part_dde4a8cf83c74c328b3298fa3ff73e3d"/>
      <w:bookmarkStart w:id="16" w:name="part_f85ac077c4374feca82934467d98fa3f"/>
      <w:bookmarkStart w:id="17" w:name="part_b7a596b0434f46e8bc6d7ef9cef5e45a"/>
      <w:bookmarkStart w:id="18" w:name="part_487a544fa741481fab0db29d22d9f122"/>
      <w:bookmarkStart w:id="19" w:name="part_76e8541c8a34476aac619f712080693e"/>
      <w:bookmarkStart w:id="20" w:name="part_57e1a145112749d68f64b7cd453c00e9"/>
      <w:bookmarkStart w:id="21" w:name="part_6aab4e7da8084c05879130752a05c741"/>
      <w:bookmarkStart w:id="22" w:name="part_d5a7479784794746b372b1b760e81e59"/>
      <w:bookmarkStart w:id="23" w:name="part_be8a7b720d064466b6e5600e1e7edb07"/>
      <w:bookmarkStart w:id="24" w:name="part_93c70dccfc93497cbf2c162687ccf376"/>
      <w:bookmarkStart w:id="25" w:name="part_2ed9d26c921f418fba685c2b18c1002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tbl>
      <w:tblPr>
        <w:tblStyle w:val="Lentelstinklelis"/>
        <w:tblW w:w="5152" w:type="pct"/>
        <w:tblLook w:val="04A0" w:firstRow="1" w:lastRow="0" w:firstColumn="1" w:lastColumn="0" w:noHBand="0" w:noVBand="1"/>
      </w:tblPr>
      <w:tblGrid>
        <w:gridCol w:w="3598"/>
        <w:gridCol w:w="5023"/>
        <w:gridCol w:w="6382"/>
      </w:tblGrid>
      <w:tr w:rsidR="00B93278" w:rsidRPr="00B93278" w14:paraId="630ED5E9" w14:textId="77777777" w:rsidTr="7DEA4595">
        <w:trPr>
          <w:trHeight w:val="604"/>
        </w:trPr>
        <w:tc>
          <w:tcPr>
            <w:tcW w:w="1199" w:type="pct"/>
            <w:shd w:val="clear" w:color="auto" w:fill="EEECE1" w:themeFill="background2"/>
            <w:vAlign w:val="center"/>
          </w:tcPr>
          <w:p w14:paraId="65673669" w14:textId="77777777" w:rsidR="00A173DA" w:rsidRPr="00B93278" w:rsidRDefault="00A173DA" w:rsidP="00351A1E">
            <w:pPr>
              <w:jc w:val="center"/>
              <w:rPr>
                <w:rFonts w:ascii="Times New Roman" w:hAnsi="Times New Roman" w:cs="Times New Roman"/>
                <w:b/>
                <w:szCs w:val="22"/>
              </w:rPr>
            </w:pPr>
            <w:r w:rsidRPr="00B93278">
              <w:rPr>
                <w:rFonts w:ascii="Times New Roman" w:hAnsi="Times New Roman" w:cs="Times New Roman"/>
                <w:b/>
                <w:szCs w:val="22"/>
              </w:rPr>
              <w:t>NPP uždavinys</w:t>
            </w:r>
          </w:p>
        </w:tc>
        <w:tc>
          <w:tcPr>
            <w:tcW w:w="1674" w:type="pct"/>
            <w:shd w:val="clear" w:color="auto" w:fill="EEECE1" w:themeFill="background2"/>
            <w:vAlign w:val="center"/>
          </w:tcPr>
          <w:p w14:paraId="439F4032" w14:textId="2DA1C781" w:rsidR="00A173DA" w:rsidRPr="00B93278" w:rsidRDefault="00A173DA" w:rsidP="00351A1E">
            <w:pPr>
              <w:jc w:val="center"/>
              <w:rPr>
                <w:rFonts w:ascii="Times New Roman" w:hAnsi="Times New Roman" w:cs="Times New Roman"/>
                <w:b/>
                <w:szCs w:val="22"/>
              </w:rPr>
            </w:pPr>
            <w:r w:rsidRPr="00B93278">
              <w:rPr>
                <w:rFonts w:ascii="Times New Roman" w:hAnsi="Times New Roman" w:cs="Times New Roman"/>
                <w:b/>
                <w:szCs w:val="22"/>
              </w:rPr>
              <w:t>Finansinės projekcijos</w:t>
            </w:r>
            <w:r w:rsidR="007A51F5">
              <w:rPr>
                <w:rStyle w:val="Puslapioinaosnuoroda"/>
                <w:rFonts w:ascii="Times New Roman" w:hAnsi="Times New Roman" w:cs="Times New Roman"/>
                <w:b/>
                <w:szCs w:val="22"/>
              </w:rPr>
              <w:footnoteReference w:id="7"/>
            </w:r>
            <w:r w:rsidRPr="00B93278">
              <w:rPr>
                <w:rFonts w:ascii="Times New Roman" w:hAnsi="Times New Roman" w:cs="Times New Roman"/>
                <w:b/>
                <w:szCs w:val="22"/>
              </w:rPr>
              <w:t>, tūkst. Eur</w:t>
            </w:r>
          </w:p>
        </w:tc>
        <w:tc>
          <w:tcPr>
            <w:tcW w:w="2127" w:type="pct"/>
            <w:shd w:val="clear" w:color="auto" w:fill="EEECE1" w:themeFill="background2"/>
            <w:vAlign w:val="center"/>
          </w:tcPr>
          <w:p w14:paraId="4F6EA723" w14:textId="77777777" w:rsidR="00A173DA" w:rsidRPr="00B93278" w:rsidRDefault="00A173DA" w:rsidP="00351A1E">
            <w:pPr>
              <w:jc w:val="center"/>
              <w:rPr>
                <w:rFonts w:ascii="Times New Roman" w:hAnsi="Times New Roman" w:cs="Times New Roman"/>
                <w:b/>
                <w:szCs w:val="22"/>
              </w:rPr>
            </w:pPr>
            <w:r w:rsidRPr="00B93278">
              <w:rPr>
                <w:rFonts w:ascii="Times New Roman" w:hAnsi="Times New Roman" w:cs="Times New Roman"/>
                <w:b/>
                <w:szCs w:val="22"/>
              </w:rPr>
              <w:t>Finansavimo šaltiniai</w:t>
            </w:r>
          </w:p>
        </w:tc>
      </w:tr>
      <w:tr w:rsidR="00B93278" w:rsidRPr="00B93278" w14:paraId="50BE3508" w14:textId="77777777" w:rsidTr="7DEA4595">
        <w:tc>
          <w:tcPr>
            <w:tcW w:w="1199" w:type="pct"/>
          </w:tcPr>
          <w:p w14:paraId="4B313093" w14:textId="77777777" w:rsidR="00A173DA" w:rsidRPr="00B93278" w:rsidRDefault="00A173DA" w:rsidP="00351A1E">
            <w:pPr>
              <w:jc w:val="center"/>
              <w:rPr>
                <w:rFonts w:ascii="Times New Roman" w:hAnsi="Times New Roman" w:cs="Times New Roman"/>
                <w:szCs w:val="22"/>
              </w:rPr>
            </w:pPr>
            <w:r w:rsidRPr="00B93278">
              <w:rPr>
                <w:rFonts w:ascii="Times New Roman" w:hAnsi="Times New Roman" w:cs="Times New Roman"/>
                <w:szCs w:val="22"/>
              </w:rPr>
              <w:t>1</w:t>
            </w:r>
          </w:p>
        </w:tc>
        <w:tc>
          <w:tcPr>
            <w:tcW w:w="1674" w:type="pct"/>
          </w:tcPr>
          <w:p w14:paraId="39214494" w14:textId="77777777" w:rsidR="00A173DA" w:rsidRPr="00B93278" w:rsidRDefault="00A173DA" w:rsidP="00351A1E">
            <w:pPr>
              <w:jc w:val="center"/>
              <w:rPr>
                <w:rFonts w:ascii="Times New Roman" w:hAnsi="Times New Roman" w:cs="Times New Roman"/>
                <w:szCs w:val="22"/>
              </w:rPr>
            </w:pPr>
            <w:r w:rsidRPr="00B93278">
              <w:rPr>
                <w:rFonts w:ascii="Times New Roman" w:hAnsi="Times New Roman" w:cs="Times New Roman"/>
                <w:szCs w:val="22"/>
              </w:rPr>
              <w:t>2</w:t>
            </w:r>
          </w:p>
        </w:tc>
        <w:tc>
          <w:tcPr>
            <w:tcW w:w="2127" w:type="pct"/>
          </w:tcPr>
          <w:p w14:paraId="4C50BF0D" w14:textId="77777777" w:rsidR="00A173DA" w:rsidRPr="00B93278" w:rsidRDefault="00A173DA" w:rsidP="00351A1E">
            <w:pPr>
              <w:jc w:val="center"/>
              <w:rPr>
                <w:rFonts w:ascii="Times New Roman" w:hAnsi="Times New Roman" w:cs="Times New Roman"/>
                <w:szCs w:val="22"/>
              </w:rPr>
            </w:pPr>
            <w:r w:rsidRPr="00B93278">
              <w:rPr>
                <w:rFonts w:ascii="Times New Roman" w:hAnsi="Times New Roman" w:cs="Times New Roman"/>
                <w:szCs w:val="22"/>
              </w:rPr>
              <w:t>3</w:t>
            </w:r>
          </w:p>
        </w:tc>
      </w:tr>
      <w:tr w:rsidR="00B93278" w:rsidRPr="00B93278" w14:paraId="2E997D33" w14:textId="77777777" w:rsidTr="002E04A5">
        <w:trPr>
          <w:trHeight w:val="340"/>
        </w:trPr>
        <w:tc>
          <w:tcPr>
            <w:tcW w:w="1199" w:type="pct"/>
            <w:vMerge w:val="restart"/>
          </w:tcPr>
          <w:p w14:paraId="2C054F8C" w14:textId="29285445" w:rsidR="00AE4A13" w:rsidRPr="002E04A5" w:rsidRDefault="00AE4A13" w:rsidP="7DEA4595">
            <w:pPr>
              <w:jc w:val="both"/>
              <w:rPr>
                <w:rFonts w:ascii="Times New Roman" w:hAnsi="Times New Roman" w:cs="Times New Roman"/>
                <w:b/>
                <w:bCs/>
                <w:color w:val="000000" w:themeColor="text1"/>
                <w:szCs w:val="22"/>
              </w:rPr>
            </w:pPr>
            <w:r w:rsidRPr="002E04A5">
              <w:rPr>
                <w:rFonts w:ascii="Times New Roman" w:hAnsi="Times New Roman" w:cs="Times New Roman"/>
              </w:rPr>
              <w:t>2.3</w:t>
            </w:r>
            <w:r w:rsidR="3D8D8691" w:rsidRPr="002E04A5">
              <w:rPr>
                <w:rFonts w:ascii="Times New Roman" w:hAnsi="Times New Roman" w:cs="Times New Roman"/>
              </w:rPr>
              <w:t>. D</w:t>
            </w:r>
            <w:r w:rsidR="3D8D8691" w:rsidRPr="002E04A5">
              <w:rPr>
                <w:rFonts w:ascii="Times New Roman" w:hAnsi="Times New Roman" w:cs="Times New Roman"/>
                <w:color w:val="000000" w:themeColor="text1"/>
                <w:szCs w:val="22"/>
              </w:rPr>
              <w:t>idinti darbo ieškančių asmenų įsidarbinimo galimybes ir užimtumo rėmimo sistemos veiksmingumą ir efektyvumą</w:t>
            </w:r>
          </w:p>
        </w:tc>
        <w:tc>
          <w:tcPr>
            <w:tcW w:w="1674" w:type="pct"/>
            <w:shd w:val="clear" w:color="auto" w:fill="auto"/>
          </w:tcPr>
          <w:p w14:paraId="62C966F4" w14:textId="1FF57AA1" w:rsidR="00AE4A13" w:rsidRPr="002E04A5" w:rsidRDefault="31EEC8CA" w:rsidP="004F2A9F">
            <w:pPr>
              <w:jc w:val="center"/>
              <w:rPr>
                <w:rFonts w:ascii="Times New Roman" w:hAnsi="Times New Roman" w:cs="Times New Roman"/>
                <w:szCs w:val="22"/>
                <w:lang w:eastAsia="lt-LT"/>
              </w:rPr>
            </w:pPr>
            <w:r w:rsidRPr="002E04A5">
              <w:rPr>
                <w:rFonts w:ascii="Times New Roman" w:hAnsi="Times New Roman" w:cs="Times New Roman"/>
                <w:szCs w:val="22"/>
                <w:lang w:eastAsia="lt-LT"/>
              </w:rPr>
              <w:t>31</w:t>
            </w:r>
            <w:r w:rsidR="262F11CA" w:rsidRPr="002E04A5">
              <w:rPr>
                <w:rFonts w:ascii="Times New Roman" w:hAnsi="Times New Roman" w:cs="Times New Roman"/>
                <w:szCs w:val="22"/>
                <w:lang w:eastAsia="lt-LT"/>
              </w:rPr>
              <w:t>5 242,1</w:t>
            </w:r>
          </w:p>
        </w:tc>
        <w:tc>
          <w:tcPr>
            <w:tcW w:w="2127" w:type="pct"/>
            <w:shd w:val="clear" w:color="auto" w:fill="auto"/>
          </w:tcPr>
          <w:p w14:paraId="637F8836" w14:textId="4B69EB80" w:rsidR="00AE4A13" w:rsidRPr="002E04A5" w:rsidRDefault="00B11D71" w:rsidP="00351A1E">
            <w:pPr>
              <w:jc w:val="both"/>
              <w:rPr>
                <w:rFonts w:ascii="Times New Roman" w:hAnsi="Times New Roman" w:cs="Times New Roman"/>
                <w:szCs w:val="22"/>
              </w:rPr>
            </w:pPr>
            <w:r w:rsidRPr="002E04A5">
              <w:rPr>
                <w:rFonts w:ascii="Times New Roman" w:hAnsi="Times New Roman" w:cs="Times New Roman"/>
                <w:szCs w:val="22"/>
              </w:rPr>
              <w:t>Europos socialini</w:t>
            </w:r>
            <w:r w:rsidR="00147C2D" w:rsidRPr="002E04A5">
              <w:rPr>
                <w:rFonts w:ascii="Times New Roman" w:hAnsi="Times New Roman" w:cs="Times New Roman"/>
                <w:szCs w:val="22"/>
              </w:rPr>
              <w:t>s</w:t>
            </w:r>
            <w:r w:rsidRPr="002E04A5">
              <w:rPr>
                <w:rFonts w:ascii="Times New Roman" w:hAnsi="Times New Roman" w:cs="Times New Roman"/>
                <w:szCs w:val="22"/>
              </w:rPr>
              <w:t xml:space="preserve"> fond</w:t>
            </w:r>
            <w:r w:rsidR="00147C2D" w:rsidRPr="002E04A5">
              <w:rPr>
                <w:rFonts w:ascii="Times New Roman" w:hAnsi="Times New Roman" w:cs="Times New Roman"/>
                <w:szCs w:val="22"/>
              </w:rPr>
              <w:t>as</w:t>
            </w:r>
            <w:r w:rsidRPr="002E04A5">
              <w:rPr>
                <w:rFonts w:ascii="Times New Roman" w:hAnsi="Times New Roman" w:cs="Times New Roman"/>
                <w:szCs w:val="22"/>
              </w:rPr>
              <w:t xml:space="preserve"> </w:t>
            </w:r>
            <w:r w:rsidR="00147C2D" w:rsidRPr="002E04A5">
              <w:rPr>
                <w:rFonts w:ascii="Times New Roman" w:hAnsi="Times New Roman" w:cs="Times New Roman"/>
                <w:szCs w:val="22"/>
              </w:rPr>
              <w:t xml:space="preserve">plius (toliau - </w:t>
            </w:r>
            <w:r w:rsidR="00AE4A13" w:rsidRPr="002E04A5">
              <w:rPr>
                <w:rFonts w:ascii="Times New Roman" w:hAnsi="Times New Roman" w:cs="Times New Roman"/>
                <w:szCs w:val="22"/>
              </w:rPr>
              <w:t>ESF+</w:t>
            </w:r>
            <w:r w:rsidR="00147C2D" w:rsidRPr="002E04A5">
              <w:rPr>
                <w:rFonts w:ascii="Times New Roman" w:hAnsi="Times New Roman" w:cs="Times New Roman"/>
                <w:szCs w:val="22"/>
              </w:rPr>
              <w:t>)</w:t>
            </w:r>
            <w:r w:rsidR="002676B6" w:rsidRPr="002E04A5">
              <w:rPr>
                <w:rFonts w:ascii="Times New Roman" w:hAnsi="Times New Roman" w:cs="Times New Roman"/>
                <w:szCs w:val="22"/>
              </w:rPr>
              <w:t xml:space="preserve"> (2021-2027)</w:t>
            </w:r>
            <w:r w:rsidR="71757545" w:rsidRPr="002E04A5">
              <w:rPr>
                <w:rFonts w:ascii="Times New Roman" w:hAnsi="Times New Roman" w:cs="Times New Roman"/>
                <w:szCs w:val="22"/>
              </w:rPr>
              <w:t xml:space="preserve"> </w:t>
            </w:r>
          </w:p>
        </w:tc>
      </w:tr>
      <w:tr w:rsidR="00B93278" w:rsidRPr="00B93278" w14:paraId="1955B53B" w14:textId="77777777" w:rsidTr="002E04A5">
        <w:trPr>
          <w:trHeight w:val="340"/>
        </w:trPr>
        <w:tc>
          <w:tcPr>
            <w:tcW w:w="1199" w:type="pct"/>
            <w:vMerge/>
          </w:tcPr>
          <w:p w14:paraId="5164D17D" w14:textId="77777777" w:rsidR="00AE4A13" w:rsidRPr="00B93278" w:rsidRDefault="00AE4A13" w:rsidP="00351A1E">
            <w:pPr>
              <w:jc w:val="both"/>
              <w:rPr>
                <w:rFonts w:ascii="Times New Roman" w:hAnsi="Times New Roman" w:cs="Times New Roman"/>
                <w:szCs w:val="22"/>
              </w:rPr>
            </w:pPr>
          </w:p>
        </w:tc>
        <w:tc>
          <w:tcPr>
            <w:tcW w:w="1674" w:type="pct"/>
            <w:shd w:val="clear" w:color="auto" w:fill="auto"/>
          </w:tcPr>
          <w:p w14:paraId="23C57896" w14:textId="13D1B206" w:rsidR="00AE4A13" w:rsidRPr="002E04A5" w:rsidRDefault="002A3BD5" w:rsidP="004F2A9F">
            <w:pPr>
              <w:jc w:val="center"/>
              <w:rPr>
                <w:rFonts w:ascii="Times New Roman" w:hAnsi="Times New Roman" w:cs="Times New Roman"/>
                <w:szCs w:val="22"/>
              </w:rPr>
            </w:pPr>
            <w:r w:rsidRPr="002E04A5">
              <w:rPr>
                <w:rFonts w:ascii="Times New Roman" w:hAnsi="Times New Roman" w:cs="Times New Roman"/>
                <w:szCs w:val="22"/>
              </w:rPr>
              <w:t>110 110</w:t>
            </w:r>
          </w:p>
        </w:tc>
        <w:tc>
          <w:tcPr>
            <w:tcW w:w="2127" w:type="pct"/>
            <w:shd w:val="clear" w:color="auto" w:fill="auto"/>
          </w:tcPr>
          <w:p w14:paraId="69AFD39A" w14:textId="305EF722" w:rsidR="00AE4A13" w:rsidRPr="002E04A5" w:rsidRDefault="00B3288D" w:rsidP="7DEA4595">
            <w:pPr>
              <w:jc w:val="both"/>
              <w:rPr>
                <w:rFonts w:ascii="Times New Roman" w:hAnsi="Times New Roman" w:cs="Times New Roman"/>
                <w:color w:val="FF0000"/>
              </w:rPr>
            </w:pPr>
            <w:r w:rsidRPr="002E04A5">
              <w:rPr>
                <w:rFonts w:ascii="Times New Roman" w:hAnsi="Times New Roman" w:cs="Times New Roman"/>
              </w:rPr>
              <w:t>E</w:t>
            </w:r>
            <w:r w:rsidR="00AE4A13" w:rsidRPr="002E04A5">
              <w:rPr>
                <w:rFonts w:ascii="Times New Roman" w:hAnsi="Times New Roman" w:cs="Times New Roman"/>
              </w:rPr>
              <w:t xml:space="preserve">konomikos gaivinimo ir atsparumo didinimo planas </w:t>
            </w:r>
            <w:r w:rsidRPr="002E04A5">
              <w:rPr>
                <w:rFonts w:ascii="Times New Roman" w:hAnsi="Times New Roman" w:cs="Times New Roman"/>
              </w:rPr>
              <w:t xml:space="preserve">„Naujos kartos Lietuva“ </w:t>
            </w:r>
          </w:p>
        </w:tc>
      </w:tr>
      <w:tr w:rsidR="00B93278" w:rsidRPr="00B93278" w14:paraId="49BBEC92" w14:textId="77777777" w:rsidTr="002E04A5">
        <w:trPr>
          <w:trHeight w:val="340"/>
        </w:trPr>
        <w:tc>
          <w:tcPr>
            <w:tcW w:w="1199" w:type="pct"/>
            <w:vMerge/>
          </w:tcPr>
          <w:p w14:paraId="08165CB2" w14:textId="77777777" w:rsidR="00AE4A13" w:rsidRPr="00B93278" w:rsidRDefault="00AE4A13" w:rsidP="00351A1E">
            <w:pPr>
              <w:jc w:val="both"/>
              <w:rPr>
                <w:rFonts w:ascii="Times New Roman" w:hAnsi="Times New Roman" w:cs="Times New Roman"/>
                <w:szCs w:val="22"/>
              </w:rPr>
            </w:pPr>
            <w:bookmarkStart w:id="26" w:name="_Hlk75179804"/>
          </w:p>
        </w:tc>
        <w:tc>
          <w:tcPr>
            <w:tcW w:w="1674" w:type="pct"/>
            <w:shd w:val="clear" w:color="auto" w:fill="auto"/>
          </w:tcPr>
          <w:p w14:paraId="5CEEDE59" w14:textId="0E7A7F6F" w:rsidR="00AE4A13" w:rsidRPr="002E04A5" w:rsidRDefault="00774FEC" w:rsidP="004F2A9F">
            <w:pPr>
              <w:jc w:val="center"/>
              <w:rPr>
                <w:rFonts w:ascii="Times New Roman" w:hAnsi="Times New Roman" w:cs="Times New Roman"/>
                <w:szCs w:val="22"/>
              </w:rPr>
            </w:pPr>
            <w:r w:rsidRPr="002E04A5">
              <w:rPr>
                <w:rFonts w:ascii="Times New Roman" w:hAnsi="Times New Roman" w:cs="Times New Roman"/>
                <w:szCs w:val="22"/>
              </w:rPr>
              <w:t>1</w:t>
            </w:r>
            <w:r w:rsidR="004C15C7" w:rsidRPr="002E04A5">
              <w:rPr>
                <w:rFonts w:ascii="Times New Roman" w:hAnsi="Times New Roman" w:cs="Times New Roman"/>
                <w:szCs w:val="22"/>
              </w:rPr>
              <w:t xml:space="preserve"> </w:t>
            </w:r>
            <w:r w:rsidRPr="002E04A5">
              <w:rPr>
                <w:rFonts w:ascii="Times New Roman" w:hAnsi="Times New Roman" w:cs="Times New Roman"/>
                <w:szCs w:val="22"/>
              </w:rPr>
              <w:t>44</w:t>
            </w:r>
            <w:r w:rsidR="00F557EC" w:rsidRPr="002E04A5">
              <w:rPr>
                <w:rFonts w:ascii="Times New Roman" w:hAnsi="Times New Roman" w:cs="Times New Roman"/>
                <w:szCs w:val="22"/>
              </w:rPr>
              <w:t>3</w:t>
            </w:r>
          </w:p>
        </w:tc>
        <w:tc>
          <w:tcPr>
            <w:tcW w:w="2127" w:type="pct"/>
            <w:shd w:val="clear" w:color="auto" w:fill="auto"/>
          </w:tcPr>
          <w:p w14:paraId="52D4D353" w14:textId="77777777" w:rsidR="00AE4A13" w:rsidRPr="002E04A5" w:rsidRDefault="00AE4A13" w:rsidP="00351A1E">
            <w:pPr>
              <w:jc w:val="both"/>
              <w:rPr>
                <w:rFonts w:ascii="Times New Roman" w:hAnsi="Times New Roman" w:cs="Times New Roman"/>
                <w:szCs w:val="22"/>
              </w:rPr>
            </w:pPr>
            <w:r w:rsidRPr="002E04A5">
              <w:rPr>
                <w:rFonts w:ascii="Times New Roman" w:hAnsi="Times New Roman" w:cs="Times New Roman"/>
                <w:szCs w:val="22"/>
              </w:rPr>
              <w:t>Valstybės biudžetas</w:t>
            </w:r>
          </w:p>
        </w:tc>
      </w:tr>
      <w:tr w:rsidR="002E04A5" w:rsidRPr="00B93278" w14:paraId="2272EA60" w14:textId="77777777" w:rsidTr="002E04A5">
        <w:trPr>
          <w:trHeight w:val="340"/>
        </w:trPr>
        <w:tc>
          <w:tcPr>
            <w:tcW w:w="1199" w:type="pct"/>
            <w:vMerge/>
          </w:tcPr>
          <w:p w14:paraId="082F5B6E" w14:textId="77777777" w:rsidR="002E04A5" w:rsidRPr="00B93278" w:rsidRDefault="002E04A5" w:rsidP="00351A1E">
            <w:pPr>
              <w:jc w:val="both"/>
              <w:rPr>
                <w:szCs w:val="22"/>
              </w:rPr>
            </w:pPr>
          </w:p>
        </w:tc>
        <w:tc>
          <w:tcPr>
            <w:tcW w:w="1674" w:type="pct"/>
            <w:shd w:val="clear" w:color="auto" w:fill="auto"/>
          </w:tcPr>
          <w:p w14:paraId="1BD33EBD" w14:textId="160E3291" w:rsidR="002E04A5" w:rsidRPr="002E04A5" w:rsidRDefault="002E04A5" w:rsidP="004F2A9F">
            <w:pPr>
              <w:jc w:val="center"/>
              <w:rPr>
                <w:szCs w:val="22"/>
              </w:rPr>
            </w:pPr>
            <w:r w:rsidRPr="002E04A5">
              <w:rPr>
                <w:rFonts w:ascii="Times New Roman" w:hAnsi="Times New Roman" w:cs="Times New Roman"/>
              </w:rPr>
              <w:t>6</w:t>
            </w:r>
            <w:r w:rsidRPr="002E04A5">
              <w:rPr>
                <w:rFonts w:ascii="Times New Roman" w:hAnsi="Times New Roman" w:cs="Times New Roman"/>
                <w:szCs w:val="22"/>
              </w:rPr>
              <w:t xml:space="preserve"> 762</w:t>
            </w:r>
          </w:p>
        </w:tc>
        <w:tc>
          <w:tcPr>
            <w:tcW w:w="2127" w:type="pct"/>
            <w:shd w:val="clear" w:color="auto" w:fill="auto"/>
          </w:tcPr>
          <w:p w14:paraId="121A9FD8" w14:textId="78C9711F" w:rsidR="002E04A5" w:rsidRPr="002E04A5" w:rsidRDefault="002E04A5" w:rsidP="00351A1E">
            <w:pPr>
              <w:jc w:val="both"/>
              <w:rPr>
                <w:szCs w:val="22"/>
              </w:rPr>
            </w:pPr>
            <w:r w:rsidRPr="002E04A5">
              <w:rPr>
                <w:rFonts w:ascii="Times New Roman" w:hAnsi="Times New Roman" w:cs="Times New Roman"/>
                <w:szCs w:val="22"/>
              </w:rPr>
              <w:t>Valstybės biudžeto lėšos, skirtos apmokėti ES fondų lėšomis netinkamą finansuoti pridėtinės vertės mokestį</w:t>
            </w:r>
          </w:p>
        </w:tc>
      </w:tr>
      <w:bookmarkEnd w:id="26"/>
      <w:tr w:rsidR="00B93278" w:rsidRPr="00B93278" w14:paraId="0F870228" w14:textId="77777777" w:rsidTr="002E04A5">
        <w:trPr>
          <w:trHeight w:val="340"/>
        </w:trPr>
        <w:tc>
          <w:tcPr>
            <w:tcW w:w="1199" w:type="pct"/>
            <w:vMerge/>
          </w:tcPr>
          <w:p w14:paraId="72002379" w14:textId="77777777" w:rsidR="003B1919" w:rsidRPr="00B93278" w:rsidRDefault="003B1919" w:rsidP="00351A1E">
            <w:pPr>
              <w:rPr>
                <w:rFonts w:ascii="Times New Roman" w:hAnsi="Times New Roman" w:cs="Times New Roman"/>
                <w:szCs w:val="22"/>
              </w:rPr>
            </w:pPr>
          </w:p>
        </w:tc>
        <w:tc>
          <w:tcPr>
            <w:tcW w:w="1674" w:type="pct"/>
            <w:shd w:val="clear" w:color="auto" w:fill="auto"/>
          </w:tcPr>
          <w:p w14:paraId="2A1510E7" w14:textId="5CA86183" w:rsidR="7A06B051" w:rsidRPr="002E04A5" w:rsidRDefault="009265C7" w:rsidP="004F2A9F">
            <w:pPr>
              <w:jc w:val="center"/>
              <w:rPr>
                <w:rFonts w:ascii="Times New Roman" w:hAnsi="Times New Roman" w:cs="Times New Roman"/>
                <w:szCs w:val="22"/>
              </w:rPr>
            </w:pPr>
            <w:r w:rsidRPr="002E04A5">
              <w:rPr>
                <w:rFonts w:ascii="Times New Roman" w:hAnsi="Times New Roman" w:cs="Times New Roman"/>
                <w:szCs w:val="22"/>
              </w:rPr>
              <w:t>2</w:t>
            </w:r>
            <w:r w:rsidR="00F4557C" w:rsidRPr="002E04A5">
              <w:rPr>
                <w:rFonts w:ascii="Times New Roman" w:hAnsi="Times New Roman" w:cs="Times New Roman"/>
                <w:szCs w:val="22"/>
              </w:rPr>
              <w:t>0</w:t>
            </w:r>
          </w:p>
        </w:tc>
        <w:tc>
          <w:tcPr>
            <w:tcW w:w="2127" w:type="pct"/>
            <w:shd w:val="clear" w:color="auto" w:fill="auto"/>
          </w:tcPr>
          <w:p w14:paraId="100682FF" w14:textId="3BD3079D" w:rsidR="7BD39071" w:rsidRPr="002E04A5" w:rsidRDefault="7BD39071" w:rsidP="00351A1E">
            <w:pPr>
              <w:jc w:val="both"/>
              <w:rPr>
                <w:rFonts w:ascii="Times New Roman" w:hAnsi="Times New Roman" w:cs="Times New Roman"/>
                <w:szCs w:val="22"/>
              </w:rPr>
            </w:pPr>
            <w:r w:rsidRPr="002E04A5">
              <w:rPr>
                <w:rFonts w:ascii="Times New Roman" w:hAnsi="Times New Roman" w:cs="Times New Roman"/>
                <w:szCs w:val="22"/>
              </w:rPr>
              <w:t xml:space="preserve">Kiti tarptautiniai finansavimo šaltiniai </w:t>
            </w:r>
            <w:r w:rsidR="00E35D07" w:rsidRPr="002E04A5">
              <w:rPr>
                <w:rFonts w:ascii="Times New Roman" w:hAnsi="Times New Roman" w:cs="Times New Roman"/>
                <w:szCs w:val="22"/>
              </w:rPr>
              <w:t xml:space="preserve">(Užimtumo ir socialinių inovacijų programa (toliau - </w:t>
            </w:r>
            <w:proofErr w:type="spellStart"/>
            <w:r w:rsidR="00E35D07" w:rsidRPr="002E04A5">
              <w:rPr>
                <w:rFonts w:ascii="Times New Roman" w:hAnsi="Times New Roman" w:cs="Times New Roman"/>
                <w:szCs w:val="22"/>
              </w:rPr>
              <w:t>EaSI</w:t>
            </w:r>
            <w:proofErr w:type="spellEnd"/>
            <w:r w:rsidR="00E35D07" w:rsidRPr="002E04A5">
              <w:rPr>
                <w:rFonts w:ascii="Times New Roman" w:hAnsi="Times New Roman" w:cs="Times New Roman"/>
                <w:szCs w:val="22"/>
              </w:rPr>
              <w:t>), Teisių, lygybės ir pilietybės programa (toliau - REC) ir kiti)</w:t>
            </w:r>
          </w:p>
        </w:tc>
      </w:tr>
      <w:tr w:rsidR="00B93278" w:rsidRPr="00B93278" w14:paraId="4D78AE18" w14:textId="77777777" w:rsidTr="7DEA4595">
        <w:trPr>
          <w:trHeight w:val="340"/>
        </w:trPr>
        <w:tc>
          <w:tcPr>
            <w:tcW w:w="1199" w:type="pct"/>
            <w:vMerge w:val="restart"/>
          </w:tcPr>
          <w:p w14:paraId="40672CAC" w14:textId="5152A8FD" w:rsidR="00DA3753" w:rsidRPr="00843487" w:rsidRDefault="31450105" w:rsidP="7DEA4595">
            <w:pPr>
              <w:jc w:val="both"/>
              <w:rPr>
                <w:rFonts w:ascii="Times New Roman" w:hAnsi="Times New Roman" w:cs="Times New Roman"/>
                <w:color w:val="000000" w:themeColor="text1"/>
                <w:szCs w:val="22"/>
                <w:u w:val="single"/>
              </w:rPr>
            </w:pPr>
            <w:r w:rsidRPr="7DEA4595">
              <w:rPr>
                <w:rFonts w:ascii="Times New Roman" w:hAnsi="Times New Roman" w:cs="Times New Roman"/>
              </w:rPr>
              <w:t>2.9</w:t>
            </w:r>
            <w:r w:rsidR="217C245F" w:rsidRPr="002E04A5">
              <w:rPr>
                <w:rFonts w:ascii="Times New Roman" w:hAnsi="Times New Roman" w:cs="Times New Roman"/>
              </w:rPr>
              <w:t>. S</w:t>
            </w:r>
            <w:r w:rsidR="217C245F" w:rsidRPr="002E04A5">
              <w:rPr>
                <w:rFonts w:ascii="Times New Roman" w:hAnsi="Times New Roman" w:cs="Times New Roman"/>
                <w:color w:val="000000" w:themeColor="text1"/>
                <w:szCs w:val="22"/>
              </w:rPr>
              <w:t>tiprinti socialinį dialogą ir gerinti darbo vietų kokybę</w:t>
            </w:r>
          </w:p>
        </w:tc>
        <w:tc>
          <w:tcPr>
            <w:tcW w:w="1674" w:type="pct"/>
            <w:shd w:val="clear" w:color="auto" w:fill="FFFFFF" w:themeFill="background1"/>
          </w:tcPr>
          <w:p w14:paraId="5129A7F0" w14:textId="276E41D7" w:rsidR="00DA3753" w:rsidRPr="00FA0ADC" w:rsidRDefault="00EC35DF" w:rsidP="004F2A9F">
            <w:pPr>
              <w:jc w:val="center"/>
              <w:rPr>
                <w:rFonts w:ascii="Times New Roman" w:hAnsi="Times New Roman" w:cs="Times New Roman"/>
                <w:szCs w:val="22"/>
              </w:rPr>
            </w:pPr>
            <w:r w:rsidRPr="00FA0ADC">
              <w:rPr>
                <w:rFonts w:ascii="Times New Roman" w:hAnsi="Times New Roman" w:cs="Times New Roman"/>
                <w:szCs w:val="22"/>
              </w:rPr>
              <w:t xml:space="preserve">4 </w:t>
            </w:r>
            <w:r w:rsidR="24E13BD5" w:rsidRPr="00FA0ADC">
              <w:rPr>
                <w:rFonts w:ascii="Times New Roman" w:hAnsi="Times New Roman" w:cs="Times New Roman"/>
                <w:szCs w:val="22"/>
              </w:rPr>
              <w:t>330,2</w:t>
            </w:r>
          </w:p>
        </w:tc>
        <w:tc>
          <w:tcPr>
            <w:tcW w:w="2127" w:type="pct"/>
            <w:shd w:val="clear" w:color="auto" w:fill="FFFFFF" w:themeFill="background1"/>
          </w:tcPr>
          <w:p w14:paraId="461C79C7" w14:textId="4EECA342" w:rsidR="00DA3753" w:rsidRPr="0066059A" w:rsidRDefault="0079345D" w:rsidP="00351A1E">
            <w:pPr>
              <w:jc w:val="both"/>
              <w:rPr>
                <w:rFonts w:ascii="Times New Roman" w:hAnsi="Times New Roman" w:cs="Times New Roman"/>
                <w:szCs w:val="22"/>
              </w:rPr>
            </w:pPr>
            <w:r w:rsidRPr="001149D8">
              <w:rPr>
                <w:rFonts w:ascii="Times New Roman" w:hAnsi="Times New Roman" w:cs="Times New Roman"/>
                <w:szCs w:val="22"/>
              </w:rPr>
              <w:t>ESF+</w:t>
            </w:r>
            <w:r w:rsidR="002676B6" w:rsidRPr="001149D8">
              <w:rPr>
                <w:rFonts w:ascii="Times New Roman" w:hAnsi="Times New Roman" w:cs="Times New Roman"/>
                <w:szCs w:val="22"/>
              </w:rPr>
              <w:t xml:space="preserve"> (2021-2027)</w:t>
            </w:r>
            <w:r w:rsidR="11D98738" w:rsidRPr="001149D8">
              <w:rPr>
                <w:rFonts w:ascii="Times New Roman" w:hAnsi="Times New Roman" w:cs="Times New Roman"/>
                <w:szCs w:val="22"/>
              </w:rPr>
              <w:t xml:space="preserve"> </w:t>
            </w:r>
          </w:p>
        </w:tc>
      </w:tr>
      <w:tr w:rsidR="00B93278" w:rsidRPr="00B93278" w14:paraId="17B82175" w14:textId="77777777" w:rsidTr="7DEA4595">
        <w:trPr>
          <w:trHeight w:val="325"/>
        </w:trPr>
        <w:tc>
          <w:tcPr>
            <w:tcW w:w="1199" w:type="pct"/>
            <w:vMerge/>
          </w:tcPr>
          <w:p w14:paraId="1A796223" w14:textId="71EC0AF8" w:rsidR="22F0EC04" w:rsidRPr="00B93278" w:rsidRDefault="22F0EC04" w:rsidP="00351A1E">
            <w:pPr>
              <w:jc w:val="both"/>
              <w:rPr>
                <w:rFonts w:ascii="Times New Roman" w:hAnsi="Times New Roman" w:cs="Times New Roman"/>
                <w:szCs w:val="22"/>
              </w:rPr>
            </w:pPr>
          </w:p>
        </w:tc>
        <w:tc>
          <w:tcPr>
            <w:tcW w:w="1674" w:type="pct"/>
            <w:shd w:val="clear" w:color="auto" w:fill="FFFFFF" w:themeFill="background1"/>
          </w:tcPr>
          <w:p w14:paraId="640DD3B6" w14:textId="62AC56D7" w:rsidR="22F0EC04" w:rsidRPr="00292536" w:rsidRDefault="009265C7" w:rsidP="004F2A9F">
            <w:pPr>
              <w:jc w:val="center"/>
              <w:rPr>
                <w:rFonts w:ascii="Times New Roman" w:hAnsi="Times New Roman" w:cs="Times New Roman"/>
                <w:szCs w:val="22"/>
              </w:rPr>
            </w:pPr>
            <w:r w:rsidRPr="00292536">
              <w:rPr>
                <w:rFonts w:ascii="Times New Roman" w:hAnsi="Times New Roman" w:cs="Times New Roman"/>
                <w:szCs w:val="22"/>
              </w:rPr>
              <w:t>2</w:t>
            </w:r>
            <w:r w:rsidR="007964E9" w:rsidRPr="00292536">
              <w:rPr>
                <w:rFonts w:ascii="Times New Roman" w:hAnsi="Times New Roman" w:cs="Times New Roman"/>
                <w:szCs w:val="22"/>
              </w:rPr>
              <w:t>0</w:t>
            </w:r>
          </w:p>
        </w:tc>
        <w:tc>
          <w:tcPr>
            <w:tcW w:w="2127" w:type="pct"/>
            <w:shd w:val="clear" w:color="auto" w:fill="FFFFFF" w:themeFill="background1"/>
          </w:tcPr>
          <w:p w14:paraId="13255D22" w14:textId="0D7A3408" w:rsidR="22F0EC04" w:rsidRPr="0066059A" w:rsidRDefault="4CAA2647" w:rsidP="00351A1E">
            <w:pPr>
              <w:jc w:val="both"/>
              <w:rPr>
                <w:rFonts w:ascii="Times New Roman" w:hAnsi="Times New Roman" w:cs="Times New Roman"/>
                <w:szCs w:val="22"/>
              </w:rPr>
            </w:pPr>
            <w:r w:rsidRPr="001149D8">
              <w:rPr>
                <w:rFonts w:ascii="Times New Roman" w:hAnsi="Times New Roman" w:cs="Times New Roman"/>
                <w:szCs w:val="22"/>
              </w:rPr>
              <w:t>Kiti tarptautiniai finansavimo šaltiniai</w:t>
            </w:r>
            <w:r w:rsidR="23AF7637" w:rsidRPr="0066059A">
              <w:rPr>
                <w:rFonts w:ascii="Times New Roman" w:hAnsi="Times New Roman" w:cs="Times New Roman"/>
                <w:szCs w:val="22"/>
              </w:rPr>
              <w:t xml:space="preserve"> </w:t>
            </w:r>
            <w:r w:rsidR="00E35D07" w:rsidRPr="0066059A">
              <w:rPr>
                <w:rFonts w:ascii="Times New Roman" w:hAnsi="Times New Roman" w:cs="Times New Roman"/>
                <w:szCs w:val="22"/>
              </w:rPr>
              <w:t>(</w:t>
            </w:r>
            <w:proofErr w:type="spellStart"/>
            <w:r w:rsidR="00E35D07" w:rsidRPr="0066059A">
              <w:rPr>
                <w:rFonts w:ascii="Times New Roman" w:hAnsi="Times New Roman" w:cs="Times New Roman"/>
                <w:szCs w:val="22"/>
              </w:rPr>
              <w:t>EaSI</w:t>
            </w:r>
            <w:proofErr w:type="spellEnd"/>
            <w:r w:rsidR="00E35D07" w:rsidRPr="0066059A">
              <w:rPr>
                <w:rFonts w:ascii="Times New Roman" w:hAnsi="Times New Roman" w:cs="Times New Roman"/>
                <w:szCs w:val="22"/>
              </w:rPr>
              <w:t>, REC ir kiti)</w:t>
            </w:r>
          </w:p>
        </w:tc>
      </w:tr>
      <w:tr w:rsidR="00A173DA" w:rsidRPr="00B93278" w14:paraId="087615D6" w14:textId="77777777" w:rsidTr="7DEA4595">
        <w:trPr>
          <w:trHeight w:val="340"/>
        </w:trPr>
        <w:tc>
          <w:tcPr>
            <w:tcW w:w="1199" w:type="pct"/>
          </w:tcPr>
          <w:p w14:paraId="4095504C" w14:textId="7E70251E" w:rsidR="00A173DA" w:rsidRPr="00B93278" w:rsidRDefault="002676B6" w:rsidP="00351A1E">
            <w:pPr>
              <w:jc w:val="both"/>
              <w:rPr>
                <w:rFonts w:ascii="Times New Roman" w:hAnsi="Times New Roman" w:cs="Times New Roman"/>
                <w:szCs w:val="22"/>
              </w:rPr>
            </w:pPr>
            <w:r w:rsidRPr="00B93278">
              <w:rPr>
                <w:rFonts w:ascii="Times New Roman" w:hAnsi="Times New Roman" w:cs="Times New Roman"/>
                <w:szCs w:val="22"/>
              </w:rPr>
              <w:t>Plėtros programos suma iš viso (tūkst. Eur)</w:t>
            </w:r>
          </w:p>
        </w:tc>
        <w:tc>
          <w:tcPr>
            <w:tcW w:w="1674" w:type="pct"/>
          </w:tcPr>
          <w:p w14:paraId="3B363F4A" w14:textId="768763F4" w:rsidR="00A173DA" w:rsidRPr="00292536" w:rsidRDefault="007A30AA" w:rsidP="7DEA4595">
            <w:pPr>
              <w:jc w:val="center"/>
              <w:rPr>
                <w:rFonts w:ascii="Times New Roman" w:hAnsi="Times New Roman" w:cs="Times New Roman"/>
              </w:rPr>
            </w:pPr>
            <w:r w:rsidRPr="002E04A5">
              <w:rPr>
                <w:rFonts w:ascii="Times New Roman" w:hAnsi="Times New Roman" w:cs="Times New Roman"/>
              </w:rPr>
              <w:t xml:space="preserve"> 437 927,2</w:t>
            </w:r>
          </w:p>
        </w:tc>
        <w:tc>
          <w:tcPr>
            <w:tcW w:w="2127" w:type="pct"/>
          </w:tcPr>
          <w:p w14:paraId="2B26BEE5" w14:textId="77777777" w:rsidR="00A173DA" w:rsidRPr="00292536" w:rsidRDefault="00A173DA" w:rsidP="00351A1E">
            <w:pPr>
              <w:jc w:val="both"/>
              <w:rPr>
                <w:rFonts w:ascii="Times New Roman" w:hAnsi="Times New Roman" w:cs="Times New Roman"/>
                <w:szCs w:val="22"/>
              </w:rPr>
            </w:pPr>
          </w:p>
        </w:tc>
      </w:tr>
    </w:tbl>
    <w:p w14:paraId="35306086" w14:textId="0CDB0F02" w:rsidR="005D7311" w:rsidRPr="00B93278" w:rsidRDefault="005D7311" w:rsidP="00351A1E">
      <w:pPr>
        <w:ind w:left="284" w:hanging="284"/>
        <w:jc w:val="center"/>
        <w:rPr>
          <w:b/>
          <w:sz w:val="22"/>
          <w:szCs w:val="22"/>
        </w:rPr>
      </w:pPr>
    </w:p>
    <w:p w14:paraId="4ADB6E7B" w14:textId="67C2A601" w:rsidR="00E35D07" w:rsidRDefault="00E35D07" w:rsidP="00351A1E">
      <w:pPr>
        <w:ind w:left="284" w:hanging="284"/>
        <w:jc w:val="center"/>
        <w:rPr>
          <w:b/>
          <w:sz w:val="22"/>
          <w:szCs w:val="22"/>
        </w:rPr>
      </w:pPr>
    </w:p>
    <w:p w14:paraId="3167516D" w14:textId="63AB8D00" w:rsidR="00B07E8D" w:rsidRDefault="00B07E8D" w:rsidP="00351A1E">
      <w:pPr>
        <w:ind w:left="284" w:hanging="284"/>
        <w:jc w:val="center"/>
        <w:rPr>
          <w:b/>
          <w:sz w:val="22"/>
          <w:szCs w:val="22"/>
        </w:rPr>
      </w:pPr>
    </w:p>
    <w:p w14:paraId="474D2100" w14:textId="74F7DB55" w:rsidR="00B07E8D" w:rsidRDefault="00B07E8D" w:rsidP="00351A1E">
      <w:pPr>
        <w:ind w:left="284" w:hanging="284"/>
        <w:jc w:val="center"/>
        <w:rPr>
          <w:b/>
          <w:sz w:val="22"/>
          <w:szCs w:val="22"/>
        </w:rPr>
      </w:pPr>
    </w:p>
    <w:p w14:paraId="63A64004" w14:textId="77777777" w:rsidR="00B07E8D" w:rsidRPr="00B93278" w:rsidRDefault="00B07E8D" w:rsidP="00351A1E">
      <w:pPr>
        <w:ind w:left="284" w:hanging="284"/>
        <w:jc w:val="center"/>
        <w:rPr>
          <w:b/>
          <w:sz w:val="22"/>
          <w:szCs w:val="22"/>
        </w:rPr>
      </w:pPr>
    </w:p>
    <w:p w14:paraId="732CB726" w14:textId="6DFEFA58" w:rsidR="00EA2774" w:rsidRPr="00B93278" w:rsidRDefault="00EA2774" w:rsidP="00351A1E">
      <w:pPr>
        <w:ind w:left="284" w:hanging="284"/>
        <w:jc w:val="center"/>
        <w:rPr>
          <w:b/>
          <w:sz w:val="22"/>
          <w:szCs w:val="22"/>
        </w:rPr>
      </w:pPr>
      <w:r w:rsidRPr="00B93278">
        <w:rPr>
          <w:b/>
          <w:sz w:val="22"/>
          <w:szCs w:val="22"/>
        </w:rPr>
        <w:lastRenderedPageBreak/>
        <w:t xml:space="preserve">III </w:t>
      </w:r>
      <w:r w:rsidR="00830584" w:rsidRPr="00830584">
        <w:rPr>
          <w:b/>
          <w:bCs/>
          <w:sz w:val="22"/>
          <w:szCs w:val="22"/>
        </w:rPr>
        <w:t>SKYRIUS</w:t>
      </w:r>
    </w:p>
    <w:p w14:paraId="157B2B49" w14:textId="1B8D6D4C" w:rsidR="00EA2774" w:rsidRPr="00D64389" w:rsidRDefault="0067218F" w:rsidP="13C435F8">
      <w:pPr>
        <w:ind w:left="284" w:hanging="284"/>
        <w:jc w:val="center"/>
        <w:rPr>
          <w:b/>
          <w:bCs/>
          <w:sz w:val="22"/>
          <w:szCs w:val="22"/>
        </w:rPr>
      </w:pPr>
      <w:r w:rsidRPr="001149D8">
        <w:rPr>
          <w:b/>
          <w:bCs/>
          <w:color w:val="000000"/>
          <w:sz w:val="22"/>
          <w:szCs w:val="22"/>
        </w:rPr>
        <w:t xml:space="preserve">PAŽANGOS </w:t>
      </w:r>
      <w:r w:rsidR="526D7964" w:rsidRPr="00D64389">
        <w:rPr>
          <w:b/>
          <w:bCs/>
          <w:sz w:val="22"/>
          <w:szCs w:val="22"/>
        </w:rPr>
        <w:t>PRIEMONIŲ RINKINYS</w:t>
      </w:r>
    </w:p>
    <w:tbl>
      <w:tblPr>
        <w:tblStyle w:val="Lentelstinklelis"/>
        <w:tblpPr w:leftFromText="180" w:rightFromText="180" w:vertAnchor="text" w:horzAnchor="margin" w:tblpXSpec="center" w:tblpY="191"/>
        <w:tblW w:w="5158" w:type="pct"/>
        <w:tblLayout w:type="fixed"/>
        <w:tblLook w:val="04A0" w:firstRow="1" w:lastRow="0" w:firstColumn="1" w:lastColumn="0" w:noHBand="0" w:noVBand="1"/>
      </w:tblPr>
      <w:tblGrid>
        <w:gridCol w:w="1502"/>
        <w:gridCol w:w="2373"/>
        <w:gridCol w:w="1259"/>
        <w:gridCol w:w="979"/>
        <w:gridCol w:w="1114"/>
        <w:gridCol w:w="1274"/>
        <w:gridCol w:w="2926"/>
        <w:gridCol w:w="1394"/>
        <w:gridCol w:w="979"/>
        <w:gridCol w:w="1220"/>
      </w:tblGrid>
      <w:tr w:rsidR="00B93278" w:rsidRPr="00B93278" w14:paraId="13B19DA3" w14:textId="77777777" w:rsidTr="7DEA4595">
        <w:trPr>
          <w:trHeight w:val="678"/>
        </w:trPr>
        <w:tc>
          <w:tcPr>
            <w:tcW w:w="500" w:type="pct"/>
            <w:vMerge w:val="restart"/>
            <w:shd w:val="clear" w:color="auto" w:fill="EEECE1" w:themeFill="background2"/>
          </w:tcPr>
          <w:p w14:paraId="31385A60" w14:textId="77777777" w:rsidR="00A6515F" w:rsidRPr="00B93278" w:rsidRDefault="00A6515F" w:rsidP="00351A1E">
            <w:pPr>
              <w:jc w:val="center"/>
              <w:rPr>
                <w:rFonts w:ascii="Times New Roman" w:hAnsi="Times New Roman" w:cs="Times New Roman"/>
                <w:b/>
                <w:szCs w:val="22"/>
              </w:rPr>
            </w:pPr>
          </w:p>
          <w:p w14:paraId="59EFD9F5" w14:textId="14B2089A" w:rsidR="00A6515F" w:rsidRPr="00B93278" w:rsidRDefault="0067218F" w:rsidP="00351A1E">
            <w:pPr>
              <w:rPr>
                <w:rFonts w:ascii="Times New Roman" w:hAnsi="Times New Roman" w:cs="Times New Roman"/>
                <w:szCs w:val="22"/>
              </w:rPr>
            </w:pPr>
            <w:r>
              <w:rPr>
                <w:rFonts w:ascii="Times New Roman" w:hAnsi="Times New Roman" w:cs="Times New Roman"/>
                <w:b/>
                <w:szCs w:val="22"/>
              </w:rPr>
              <w:t>Pažangos p</w:t>
            </w:r>
            <w:r w:rsidR="007A3BBE" w:rsidRPr="00B93278">
              <w:rPr>
                <w:rFonts w:ascii="Times New Roman" w:hAnsi="Times New Roman" w:cs="Times New Roman"/>
                <w:b/>
                <w:szCs w:val="22"/>
              </w:rPr>
              <w:t>riemonės kodas</w:t>
            </w:r>
          </w:p>
        </w:tc>
        <w:tc>
          <w:tcPr>
            <w:tcW w:w="790" w:type="pct"/>
            <w:vMerge w:val="restart"/>
            <w:shd w:val="clear" w:color="auto" w:fill="EEECE1" w:themeFill="background2"/>
            <w:vAlign w:val="center"/>
          </w:tcPr>
          <w:p w14:paraId="618977F9" w14:textId="0D00C980" w:rsidR="00A6515F" w:rsidRPr="00B93278" w:rsidRDefault="0067218F" w:rsidP="00351A1E">
            <w:pPr>
              <w:jc w:val="center"/>
              <w:rPr>
                <w:rFonts w:ascii="Times New Roman" w:hAnsi="Times New Roman" w:cs="Times New Roman"/>
                <w:b/>
                <w:szCs w:val="22"/>
              </w:rPr>
            </w:pPr>
            <w:r>
              <w:rPr>
                <w:rFonts w:ascii="Times New Roman" w:hAnsi="Times New Roman" w:cs="Times New Roman"/>
                <w:b/>
                <w:szCs w:val="22"/>
              </w:rPr>
              <w:t>Pažangos p</w:t>
            </w:r>
            <w:r w:rsidR="00A6515F" w:rsidRPr="00B93278">
              <w:rPr>
                <w:rFonts w:ascii="Times New Roman" w:hAnsi="Times New Roman" w:cs="Times New Roman"/>
                <w:b/>
                <w:szCs w:val="22"/>
              </w:rPr>
              <w:t>riemonė</w:t>
            </w:r>
          </w:p>
        </w:tc>
        <w:tc>
          <w:tcPr>
            <w:tcW w:w="419" w:type="pct"/>
            <w:vMerge w:val="restart"/>
            <w:shd w:val="clear" w:color="auto" w:fill="EEECE1" w:themeFill="background2"/>
            <w:vAlign w:val="center"/>
          </w:tcPr>
          <w:p w14:paraId="71CC81D7" w14:textId="723EE6E6" w:rsidR="00A6515F" w:rsidRPr="00B93278" w:rsidRDefault="0067218F" w:rsidP="00351A1E">
            <w:pPr>
              <w:jc w:val="center"/>
              <w:rPr>
                <w:rFonts w:ascii="Times New Roman" w:hAnsi="Times New Roman" w:cs="Times New Roman"/>
                <w:b/>
                <w:noProof/>
                <w:szCs w:val="22"/>
              </w:rPr>
            </w:pPr>
            <w:r>
              <w:rPr>
                <w:rFonts w:ascii="Times New Roman" w:hAnsi="Times New Roman" w:cs="Times New Roman"/>
                <w:b/>
                <w:noProof/>
                <w:szCs w:val="22"/>
              </w:rPr>
              <w:t>Pažangos p</w:t>
            </w:r>
            <w:r w:rsidR="00A6515F" w:rsidRPr="00B93278">
              <w:rPr>
                <w:rFonts w:ascii="Times New Roman" w:hAnsi="Times New Roman" w:cs="Times New Roman"/>
                <w:b/>
                <w:noProof/>
                <w:szCs w:val="22"/>
              </w:rPr>
              <w:t>riemo</w:t>
            </w:r>
            <w:r>
              <w:rPr>
                <w:rFonts w:ascii="Times New Roman" w:hAnsi="Times New Roman" w:cs="Times New Roman"/>
                <w:b/>
                <w:noProof/>
                <w:szCs w:val="22"/>
              </w:rPr>
              <w:t>-</w:t>
            </w:r>
            <w:r w:rsidR="00A6515F" w:rsidRPr="00B93278">
              <w:rPr>
                <w:rFonts w:ascii="Times New Roman" w:hAnsi="Times New Roman" w:cs="Times New Roman"/>
                <w:b/>
                <w:noProof/>
                <w:szCs w:val="22"/>
              </w:rPr>
              <w:t>nės įgyvendi</w:t>
            </w:r>
            <w:r>
              <w:rPr>
                <w:rFonts w:ascii="Times New Roman" w:hAnsi="Times New Roman" w:cs="Times New Roman"/>
                <w:b/>
                <w:noProof/>
                <w:szCs w:val="22"/>
              </w:rPr>
              <w:t>-</w:t>
            </w:r>
            <w:r w:rsidR="00A6515F" w:rsidRPr="00B93278">
              <w:rPr>
                <w:rFonts w:ascii="Times New Roman" w:hAnsi="Times New Roman" w:cs="Times New Roman"/>
                <w:b/>
                <w:noProof/>
                <w:szCs w:val="22"/>
              </w:rPr>
              <w:t>nimo NPP uždavinys</w:t>
            </w:r>
          </w:p>
        </w:tc>
        <w:tc>
          <w:tcPr>
            <w:tcW w:w="326" w:type="pct"/>
            <w:vMerge w:val="restart"/>
            <w:shd w:val="clear" w:color="auto" w:fill="EEECE1" w:themeFill="background2"/>
            <w:vAlign w:val="center"/>
          </w:tcPr>
          <w:p w14:paraId="4D9E1502" w14:textId="57719FE6" w:rsidR="00A6515F" w:rsidRPr="00B93278" w:rsidRDefault="00A6515F" w:rsidP="00351A1E">
            <w:pPr>
              <w:jc w:val="center"/>
              <w:rPr>
                <w:rFonts w:ascii="Times New Roman" w:hAnsi="Times New Roman" w:cs="Times New Roman"/>
                <w:b/>
                <w:noProof/>
                <w:szCs w:val="22"/>
              </w:rPr>
            </w:pPr>
            <w:r w:rsidRPr="00B93278">
              <w:rPr>
                <w:rFonts w:ascii="Times New Roman" w:hAnsi="Times New Roman" w:cs="Times New Roman"/>
                <w:b/>
                <w:noProof/>
                <w:szCs w:val="22"/>
              </w:rPr>
              <w:t>Kiti NPP uždavi</w:t>
            </w:r>
            <w:r w:rsidR="0067218F">
              <w:rPr>
                <w:rFonts w:ascii="Times New Roman" w:hAnsi="Times New Roman" w:cs="Times New Roman"/>
                <w:b/>
                <w:noProof/>
                <w:szCs w:val="22"/>
              </w:rPr>
              <w:t>-</w:t>
            </w:r>
            <w:r w:rsidRPr="00B93278">
              <w:rPr>
                <w:rFonts w:ascii="Times New Roman" w:hAnsi="Times New Roman" w:cs="Times New Roman"/>
                <w:b/>
                <w:noProof/>
                <w:szCs w:val="22"/>
              </w:rPr>
              <w:t>niai</w:t>
            </w:r>
          </w:p>
        </w:tc>
        <w:tc>
          <w:tcPr>
            <w:tcW w:w="371" w:type="pct"/>
            <w:vMerge w:val="restart"/>
            <w:shd w:val="clear" w:color="auto" w:fill="EEECE1" w:themeFill="background2"/>
            <w:vAlign w:val="center"/>
          </w:tcPr>
          <w:p w14:paraId="4498C9F7" w14:textId="77777777" w:rsidR="00A6515F" w:rsidRPr="00B93278" w:rsidRDefault="00A6515F" w:rsidP="00351A1E">
            <w:pPr>
              <w:jc w:val="center"/>
              <w:rPr>
                <w:rFonts w:ascii="Times New Roman" w:hAnsi="Times New Roman" w:cs="Times New Roman"/>
                <w:b/>
                <w:noProof/>
                <w:szCs w:val="22"/>
              </w:rPr>
            </w:pPr>
            <w:r w:rsidRPr="00B93278">
              <w:rPr>
                <w:rFonts w:ascii="Times New Roman" w:hAnsi="Times New Roman" w:cs="Times New Roman"/>
                <w:b/>
                <w:noProof/>
                <w:szCs w:val="22"/>
              </w:rPr>
              <w:t>Būtinos sąlygos</w:t>
            </w:r>
          </w:p>
        </w:tc>
        <w:tc>
          <w:tcPr>
            <w:tcW w:w="424" w:type="pct"/>
            <w:vMerge w:val="restart"/>
            <w:shd w:val="clear" w:color="auto" w:fill="EEECE1" w:themeFill="background2"/>
            <w:vAlign w:val="center"/>
          </w:tcPr>
          <w:p w14:paraId="3488D336" w14:textId="0B6B006D" w:rsidR="00A6515F" w:rsidRPr="00B93278" w:rsidRDefault="00A6515F" w:rsidP="00351A1E">
            <w:pPr>
              <w:jc w:val="center"/>
              <w:rPr>
                <w:rFonts w:ascii="Times New Roman" w:hAnsi="Times New Roman" w:cs="Times New Roman"/>
                <w:b/>
                <w:noProof/>
                <w:szCs w:val="22"/>
              </w:rPr>
            </w:pPr>
            <w:r w:rsidRPr="00B93278">
              <w:rPr>
                <w:rFonts w:ascii="Times New Roman" w:hAnsi="Times New Roman" w:cs="Times New Roman"/>
                <w:b/>
                <w:noProof/>
                <w:szCs w:val="22"/>
              </w:rPr>
              <w:t>Dalyvau</w:t>
            </w:r>
            <w:r w:rsidR="00DA18EA">
              <w:rPr>
                <w:rFonts w:ascii="Times New Roman" w:hAnsi="Times New Roman" w:cs="Times New Roman"/>
                <w:b/>
                <w:noProof/>
                <w:szCs w:val="22"/>
              </w:rPr>
              <w:t>-</w:t>
            </w:r>
            <w:r w:rsidRPr="00B93278">
              <w:rPr>
                <w:rFonts w:ascii="Times New Roman" w:hAnsi="Times New Roman" w:cs="Times New Roman"/>
                <w:b/>
                <w:noProof/>
                <w:szCs w:val="22"/>
              </w:rPr>
              <w:t>jančios institucijos</w:t>
            </w:r>
          </w:p>
        </w:tc>
        <w:tc>
          <w:tcPr>
            <w:tcW w:w="974" w:type="pct"/>
            <w:vMerge w:val="restart"/>
            <w:shd w:val="clear" w:color="auto" w:fill="EEECE1" w:themeFill="background2"/>
            <w:vAlign w:val="center"/>
          </w:tcPr>
          <w:p w14:paraId="001B873A" w14:textId="722CF69E" w:rsidR="00A6515F" w:rsidRPr="00B93278" w:rsidRDefault="0067218F" w:rsidP="00351A1E">
            <w:pPr>
              <w:jc w:val="center"/>
              <w:rPr>
                <w:rFonts w:ascii="Times New Roman" w:hAnsi="Times New Roman" w:cs="Times New Roman"/>
                <w:b/>
                <w:noProof/>
                <w:szCs w:val="22"/>
              </w:rPr>
            </w:pPr>
            <w:r>
              <w:rPr>
                <w:rFonts w:ascii="Times New Roman" w:hAnsi="Times New Roman" w:cs="Times New Roman"/>
                <w:b/>
                <w:noProof/>
                <w:szCs w:val="22"/>
              </w:rPr>
              <w:t>Pažangos p</w:t>
            </w:r>
            <w:r w:rsidR="00A6515F" w:rsidRPr="00B93278">
              <w:rPr>
                <w:rFonts w:ascii="Times New Roman" w:hAnsi="Times New Roman" w:cs="Times New Roman"/>
                <w:b/>
                <w:noProof/>
                <w:szCs w:val="22"/>
              </w:rPr>
              <w:t>riemonės rezultato rodiklio pavadinimas</w:t>
            </w:r>
          </w:p>
        </w:tc>
        <w:tc>
          <w:tcPr>
            <w:tcW w:w="790" w:type="pct"/>
            <w:gridSpan w:val="2"/>
            <w:shd w:val="clear" w:color="auto" w:fill="EEECE1" w:themeFill="background2"/>
            <w:vAlign w:val="center"/>
          </w:tcPr>
          <w:p w14:paraId="3B1F6FEC" w14:textId="41FE0F59" w:rsidR="00A6515F" w:rsidRPr="00B93278" w:rsidRDefault="0067218F" w:rsidP="00351A1E">
            <w:pPr>
              <w:jc w:val="center"/>
              <w:rPr>
                <w:rFonts w:ascii="Times New Roman" w:hAnsi="Times New Roman" w:cs="Times New Roman"/>
                <w:b/>
                <w:noProof/>
                <w:szCs w:val="22"/>
              </w:rPr>
            </w:pPr>
            <w:r>
              <w:rPr>
                <w:rFonts w:ascii="Times New Roman" w:hAnsi="Times New Roman" w:cs="Times New Roman"/>
                <w:b/>
                <w:noProof/>
                <w:szCs w:val="22"/>
              </w:rPr>
              <w:t>Pažangos p</w:t>
            </w:r>
            <w:r w:rsidR="00A6515F" w:rsidRPr="00B93278">
              <w:rPr>
                <w:rFonts w:ascii="Times New Roman" w:hAnsi="Times New Roman" w:cs="Times New Roman"/>
                <w:b/>
                <w:noProof/>
                <w:szCs w:val="22"/>
              </w:rPr>
              <w:t>riemonės rezultato  rodiklio reikšmės</w:t>
            </w:r>
          </w:p>
        </w:tc>
        <w:tc>
          <w:tcPr>
            <w:tcW w:w="406" w:type="pct"/>
            <w:vMerge w:val="restart"/>
            <w:shd w:val="clear" w:color="auto" w:fill="EEECE1" w:themeFill="background2"/>
            <w:vAlign w:val="center"/>
          </w:tcPr>
          <w:p w14:paraId="40157EE3" w14:textId="505BC3FC" w:rsidR="00A6515F" w:rsidRPr="00B93278" w:rsidRDefault="0067218F" w:rsidP="00351A1E">
            <w:pPr>
              <w:jc w:val="center"/>
              <w:rPr>
                <w:rFonts w:ascii="Times New Roman" w:hAnsi="Times New Roman" w:cs="Times New Roman"/>
                <w:b/>
                <w:noProof/>
                <w:szCs w:val="22"/>
              </w:rPr>
            </w:pPr>
            <w:r>
              <w:rPr>
                <w:rFonts w:ascii="Times New Roman" w:hAnsi="Times New Roman" w:cs="Times New Roman"/>
                <w:b/>
                <w:noProof/>
                <w:szCs w:val="22"/>
              </w:rPr>
              <w:t>Pažangos</w:t>
            </w:r>
            <w:r w:rsidR="00E3397A">
              <w:rPr>
                <w:rFonts w:ascii="Times New Roman" w:hAnsi="Times New Roman" w:cs="Times New Roman"/>
                <w:b/>
                <w:noProof/>
                <w:szCs w:val="22"/>
              </w:rPr>
              <w:t xml:space="preserve"> </w:t>
            </w:r>
            <w:r>
              <w:rPr>
                <w:rFonts w:ascii="Times New Roman" w:hAnsi="Times New Roman" w:cs="Times New Roman"/>
                <w:b/>
                <w:noProof/>
                <w:szCs w:val="22"/>
              </w:rPr>
              <w:t>p</w:t>
            </w:r>
            <w:r w:rsidR="00A6515F" w:rsidRPr="00B93278">
              <w:rPr>
                <w:rFonts w:ascii="Times New Roman" w:hAnsi="Times New Roman" w:cs="Times New Roman"/>
                <w:b/>
                <w:noProof/>
                <w:szCs w:val="22"/>
              </w:rPr>
              <w:t>riemo</w:t>
            </w:r>
            <w:r>
              <w:rPr>
                <w:rFonts w:ascii="Times New Roman" w:hAnsi="Times New Roman" w:cs="Times New Roman"/>
                <w:b/>
                <w:noProof/>
                <w:szCs w:val="22"/>
              </w:rPr>
              <w:t>-</w:t>
            </w:r>
            <w:r w:rsidR="00A6515F" w:rsidRPr="00B93278">
              <w:rPr>
                <w:rFonts w:ascii="Times New Roman" w:hAnsi="Times New Roman" w:cs="Times New Roman"/>
                <w:b/>
                <w:noProof/>
                <w:szCs w:val="22"/>
              </w:rPr>
              <w:t>nės papildo</w:t>
            </w:r>
            <w:r w:rsidR="00D363B1">
              <w:rPr>
                <w:rFonts w:ascii="Times New Roman" w:hAnsi="Times New Roman" w:cs="Times New Roman"/>
                <w:b/>
                <w:noProof/>
                <w:szCs w:val="22"/>
              </w:rPr>
              <w:t>-</w:t>
            </w:r>
            <w:r w:rsidR="00A6515F" w:rsidRPr="00B93278">
              <w:rPr>
                <w:rFonts w:ascii="Times New Roman" w:hAnsi="Times New Roman" w:cs="Times New Roman"/>
                <w:b/>
                <w:noProof/>
                <w:szCs w:val="22"/>
              </w:rPr>
              <w:t>mas požymis: LRV ĮP, HP, NRD</w:t>
            </w:r>
          </w:p>
        </w:tc>
      </w:tr>
      <w:tr w:rsidR="00B93278" w:rsidRPr="00B93278" w14:paraId="6C7277B2" w14:textId="77777777" w:rsidTr="7DEA4595">
        <w:trPr>
          <w:trHeight w:val="184"/>
        </w:trPr>
        <w:tc>
          <w:tcPr>
            <w:tcW w:w="500" w:type="pct"/>
            <w:vMerge/>
          </w:tcPr>
          <w:p w14:paraId="1FF94185" w14:textId="77777777" w:rsidR="00A6515F" w:rsidRPr="00B93278" w:rsidRDefault="00A6515F" w:rsidP="00351A1E">
            <w:pPr>
              <w:rPr>
                <w:rFonts w:ascii="Times New Roman" w:hAnsi="Times New Roman" w:cs="Times New Roman"/>
                <w:szCs w:val="22"/>
              </w:rPr>
            </w:pPr>
          </w:p>
        </w:tc>
        <w:tc>
          <w:tcPr>
            <w:tcW w:w="790" w:type="pct"/>
            <w:vMerge/>
          </w:tcPr>
          <w:p w14:paraId="385353D9" w14:textId="77777777" w:rsidR="00A6515F" w:rsidRPr="00B93278" w:rsidRDefault="00A6515F" w:rsidP="00351A1E">
            <w:pPr>
              <w:rPr>
                <w:rFonts w:ascii="Times New Roman" w:hAnsi="Times New Roman" w:cs="Times New Roman"/>
                <w:szCs w:val="22"/>
              </w:rPr>
            </w:pPr>
          </w:p>
        </w:tc>
        <w:tc>
          <w:tcPr>
            <w:tcW w:w="419" w:type="pct"/>
            <w:vMerge/>
          </w:tcPr>
          <w:p w14:paraId="6FC47F13" w14:textId="77777777" w:rsidR="00A6515F" w:rsidRPr="00B93278" w:rsidRDefault="00A6515F" w:rsidP="00351A1E">
            <w:pPr>
              <w:jc w:val="center"/>
              <w:rPr>
                <w:rFonts w:ascii="Times New Roman" w:hAnsi="Times New Roman" w:cs="Times New Roman"/>
                <w:b/>
                <w:szCs w:val="22"/>
              </w:rPr>
            </w:pPr>
          </w:p>
        </w:tc>
        <w:tc>
          <w:tcPr>
            <w:tcW w:w="326" w:type="pct"/>
            <w:vMerge/>
          </w:tcPr>
          <w:p w14:paraId="604BF489" w14:textId="77777777" w:rsidR="00A6515F" w:rsidRPr="00B93278" w:rsidRDefault="00A6515F" w:rsidP="00351A1E">
            <w:pPr>
              <w:jc w:val="center"/>
              <w:rPr>
                <w:rFonts w:ascii="Times New Roman" w:hAnsi="Times New Roman" w:cs="Times New Roman"/>
                <w:b/>
                <w:szCs w:val="22"/>
              </w:rPr>
            </w:pPr>
          </w:p>
        </w:tc>
        <w:tc>
          <w:tcPr>
            <w:tcW w:w="371" w:type="pct"/>
            <w:vMerge/>
          </w:tcPr>
          <w:p w14:paraId="5CF116B1" w14:textId="77777777" w:rsidR="00A6515F" w:rsidRPr="00B93278" w:rsidRDefault="00A6515F" w:rsidP="00351A1E">
            <w:pPr>
              <w:jc w:val="center"/>
              <w:rPr>
                <w:rFonts w:ascii="Times New Roman" w:hAnsi="Times New Roman" w:cs="Times New Roman"/>
                <w:b/>
                <w:szCs w:val="22"/>
              </w:rPr>
            </w:pPr>
          </w:p>
        </w:tc>
        <w:tc>
          <w:tcPr>
            <w:tcW w:w="424" w:type="pct"/>
            <w:vMerge/>
          </w:tcPr>
          <w:p w14:paraId="280065DC" w14:textId="77777777" w:rsidR="00A6515F" w:rsidRPr="00B93278" w:rsidRDefault="00A6515F" w:rsidP="00351A1E">
            <w:pPr>
              <w:jc w:val="center"/>
              <w:rPr>
                <w:rFonts w:ascii="Times New Roman" w:hAnsi="Times New Roman" w:cs="Times New Roman"/>
                <w:b/>
                <w:szCs w:val="22"/>
              </w:rPr>
            </w:pPr>
          </w:p>
        </w:tc>
        <w:tc>
          <w:tcPr>
            <w:tcW w:w="974" w:type="pct"/>
            <w:vMerge/>
          </w:tcPr>
          <w:p w14:paraId="32506F6E" w14:textId="77777777" w:rsidR="00A6515F" w:rsidRPr="00B93278" w:rsidRDefault="00A6515F" w:rsidP="00351A1E">
            <w:pPr>
              <w:jc w:val="center"/>
              <w:rPr>
                <w:rFonts w:ascii="Times New Roman" w:hAnsi="Times New Roman" w:cs="Times New Roman"/>
                <w:b/>
                <w:szCs w:val="22"/>
              </w:rPr>
            </w:pPr>
          </w:p>
        </w:tc>
        <w:tc>
          <w:tcPr>
            <w:tcW w:w="464" w:type="pct"/>
            <w:shd w:val="clear" w:color="auto" w:fill="EEECE1" w:themeFill="background2"/>
          </w:tcPr>
          <w:p w14:paraId="52CFA5E0" w14:textId="77777777" w:rsidR="00A6515F" w:rsidRPr="00B93278" w:rsidRDefault="00A6515F" w:rsidP="00351A1E">
            <w:pPr>
              <w:jc w:val="center"/>
              <w:rPr>
                <w:rFonts w:ascii="Times New Roman" w:hAnsi="Times New Roman" w:cs="Times New Roman"/>
                <w:b/>
                <w:szCs w:val="22"/>
              </w:rPr>
            </w:pPr>
            <w:r w:rsidRPr="00B93278">
              <w:rPr>
                <w:rFonts w:ascii="Times New Roman" w:hAnsi="Times New Roman" w:cs="Times New Roman"/>
                <w:b/>
                <w:szCs w:val="22"/>
              </w:rPr>
              <w:t>Pradinė</w:t>
            </w:r>
          </w:p>
        </w:tc>
        <w:tc>
          <w:tcPr>
            <w:tcW w:w="326" w:type="pct"/>
            <w:shd w:val="clear" w:color="auto" w:fill="EEECE1" w:themeFill="background2"/>
          </w:tcPr>
          <w:p w14:paraId="031B7731" w14:textId="77777777" w:rsidR="00A6515F" w:rsidRPr="00B93278" w:rsidRDefault="00A6515F" w:rsidP="00351A1E">
            <w:pPr>
              <w:jc w:val="center"/>
              <w:rPr>
                <w:rFonts w:ascii="Times New Roman" w:hAnsi="Times New Roman" w:cs="Times New Roman"/>
                <w:b/>
                <w:szCs w:val="22"/>
              </w:rPr>
            </w:pPr>
            <w:r w:rsidRPr="00B93278">
              <w:rPr>
                <w:rFonts w:ascii="Times New Roman" w:hAnsi="Times New Roman" w:cs="Times New Roman"/>
                <w:b/>
                <w:szCs w:val="22"/>
              </w:rPr>
              <w:t>2030 m.</w:t>
            </w:r>
          </w:p>
        </w:tc>
        <w:tc>
          <w:tcPr>
            <w:tcW w:w="406" w:type="pct"/>
            <w:vMerge/>
          </w:tcPr>
          <w:p w14:paraId="4FB84D18" w14:textId="77777777" w:rsidR="00A6515F" w:rsidRPr="00B93278" w:rsidRDefault="00A6515F" w:rsidP="00351A1E">
            <w:pPr>
              <w:rPr>
                <w:rFonts w:ascii="Times New Roman" w:hAnsi="Times New Roman" w:cs="Times New Roman"/>
                <w:szCs w:val="22"/>
              </w:rPr>
            </w:pPr>
          </w:p>
        </w:tc>
      </w:tr>
      <w:tr w:rsidR="00B93278" w:rsidRPr="00B93278" w14:paraId="49B77093" w14:textId="77777777" w:rsidTr="7DEA4595">
        <w:tc>
          <w:tcPr>
            <w:tcW w:w="500" w:type="pct"/>
            <w:shd w:val="clear" w:color="auto" w:fill="auto"/>
          </w:tcPr>
          <w:p w14:paraId="7E66E0AB" w14:textId="77777777" w:rsidR="00A6515F" w:rsidRPr="00B93278" w:rsidRDefault="00A6515F" w:rsidP="00351A1E">
            <w:pPr>
              <w:jc w:val="center"/>
              <w:rPr>
                <w:rFonts w:ascii="Times New Roman" w:hAnsi="Times New Roman" w:cs="Times New Roman"/>
                <w:szCs w:val="22"/>
                <w:lang w:val="en-US"/>
              </w:rPr>
            </w:pPr>
            <w:r w:rsidRPr="00B93278">
              <w:rPr>
                <w:rFonts w:ascii="Times New Roman" w:hAnsi="Times New Roman" w:cs="Times New Roman"/>
                <w:szCs w:val="22"/>
                <w:lang w:val="en-US"/>
              </w:rPr>
              <w:t>1</w:t>
            </w:r>
          </w:p>
        </w:tc>
        <w:tc>
          <w:tcPr>
            <w:tcW w:w="790" w:type="pct"/>
            <w:shd w:val="clear" w:color="auto" w:fill="auto"/>
          </w:tcPr>
          <w:p w14:paraId="4BC60DCF" w14:textId="77777777" w:rsidR="00A6515F" w:rsidRPr="00B93278" w:rsidRDefault="00A6515F" w:rsidP="00351A1E">
            <w:pPr>
              <w:jc w:val="center"/>
              <w:rPr>
                <w:rFonts w:ascii="Times New Roman" w:hAnsi="Times New Roman" w:cs="Times New Roman"/>
                <w:szCs w:val="22"/>
                <w:lang w:val="en-US"/>
              </w:rPr>
            </w:pPr>
            <w:r w:rsidRPr="00B93278">
              <w:rPr>
                <w:rFonts w:ascii="Times New Roman" w:hAnsi="Times New Roman" w:cs="Times New Roman"/>
                <w:szCs w:val="22"/>
                <w:lang w:val="en-US"/>
              </w:rPr>
              <w:t>2</w:t>
            </w:r>
          </w:p>
        </w:tc>
        <w:tc>
          <w:tcPr>
            <w:tcW w:w="419" w:type="pct"/>
            <w:shd w:val="clear" w:color="auto" w:fill="auto"/>
          </w:tcPr>
          <w:p w14:paraId="080CAAA0" w14:textId="77777777" w:rsidR="00A6515F" w:rsidRPr="00B93278" w:rsidRDefault="00A6515F" w:rsidP="00351A1E">
            <w:pPr>
              <w:jc w:val="center"/>
              <w:rPr>
                <w:rFonts w:ascii="Times New Roman" w:hAnsi="Times New Roman" w:cs="Times New Roman"/>
                <w:szCs w:val="22"/>
              </w:rPr>
            </w:pPr>
            <w:r w:rsidRPr="00B93278">
              <w:rPr>
                <w:rFonts w:ascii="Times New Roman" w:hAnsi="Times New Roman" w:cs="Times New Roman"/>
                <w:szCs w:val="22"/>
              </w:rPr>
              <w:t>3</w:t>
            </w:r>
          </w:p>
        </w:tc>
        <w:tc>
          <w:tcPr>
            <w:tcW w:w="326" w:type="pct"/>
            <w:shd w:val="clear" w:color="auto" w:fill="auto"/>
          </w:tcPr>
          <w:p w14:paraId="68FA693B" w14:textId="77777777" w:rsidR="00A6515F" w:rsidRPr="00B93278" w:rsidRDefault="00A6515F" w:rsidP="00351A1E">
            <w:pPr>
              <w:jc w:val="center"/>
              <w:rPr>
                <w:rFonts w:ascii="Times New Roman" w:hAnsi="Times New Roman" w:cs="Times New Roman"/>
                <w:szCs w:val="22"/>
              </w:rPr>
            </w:pPr>
            <w:r w:rsidRPr="00B93278">
              <w:rPr>
                <w:rFonts w:ascii="Times New Roman" w:hAnsi="Times New Roman" w:cs="Times New Roman"/>
                <w:szCs w:val="22"/>
              </w:rPr>
              <w:t>4</w:t>
            </w:r>
          </w:p>
        </w:tc>
        <w:tc>
          <w:tcPr>
            <w:tcW w:w="371" w:type="pct"/>
            <w:shd w:val="clear" w:color="auto" w:fill="auto"/>
          </w:tcPr>
          <w:p w14:paraId="69A3E39C" w14:textId="77777777" w:rsidR="00A6515F" w:rsidRPr="00B93278" w:rsidRDefault="00A6515F" w:rsidP="00351A1E">
            <w:pPr>
              <w:jc w:val="center"/>
              <w:rPr>
                <w:rFonts w:ascii="Times New Roman" w:hAnsi="Times New Roman" w:cs="Times New Roman"/>
                <w:szCs w:val="22"/>
              </w:rPr>
            </w:pPr>
            <w:r w:rsidRPr="00B93278">
              <w:rPr>
                <w:rFonts w:ascii="Times New Roman" w:hAnsi="Times New Roman" w:cs="Times New Roman"/>
                <w:szCs w:val="22"/>
              </w:rPr>
              <w:t>5</w:t>
            </w:r>
          </w:p>
        </w:tc>
        <w:tc>
          <w:tcPr>
            <w:tcW w:w="424" w:type="pct"/>
            <w:shd w:val="clear" w:color="auto" w:fill="auto"/>
          </w:tcPr>
          <w:p w14:paraId="4F5FB615" w14:textId="77777777" w:rsidR="00A6515F" w:rsidRPr="00B93278" w:rsidRDefault="00A6515F" w:rsidP="00351A1E">
            <w:pPr>
              <w:jc w:val="center"/>
              <w:rPr>
                <w:rFonts w:ascii="Times New Roman" w:hAnsi="Times New Roman" w:cs="Times New Roman"/>
                <w:szCs w:val="22"/>
              </w:rPr>
            </w:pPr>
            <w:r w:rsidRPr="00B93278">
              <w:rPr>
                <w:rFonts w:ascii="Times New Roman" w:hAnsi="Times New Roman" w:cs="Times New Roman"/>
                <w:szCs w:val="22"/>
              </w:rPr>
              <w:t>6</w:t>
            </w:r>
          </w:p>
        </w:tc>
        <w:tc>
          <w:tcPr>
            <w:tcW w:w="974" w:type="pct"/>
            <w:shd w:val="clear" w:color="auto" w:fill="auto"/>
          </w:tcPr>
          <w:p w14:paraId="25D91860" w14:textId="77777777" w:rsidR="00A6515F" w:rsidRPr="00B93278" w:rsidRDefault="00A6515F" w:rsidP="00351A1E">
            <w:pPr>
              <w:jc w:val="center"/>
              <w:rPr>
                <w:rFonts w:ascii="Times New Roman" w:hAnsi="Times New Roman" w:cs="Times New Roman"/>
                <w:szCs w:val="22"/>
              </w:rPr>
            </w:pPr>
            <w:r w:rsidRPr="00B93278">
              <w:rPr>
                <w:rFonts w:ascii="Times New Roman" w:hAnsi="Times New Roman" w:cs="Times New Roman"/>
                <w:szCs w:val="22"/>
              </w:rPr>
              <w:t>7</w:t>
            </w:r>
          </w:p>
        </w:tc>
        <w:tc>
          <w:tcPr>
            <w:tcW w:w="464" w:type="pct"/>
            <w:shd w:val="clear" w:color="auto" w:fill="auto"/>
          </w:tcPr>
          <w:p w14:paraId="1488DF10" w14:textId="77777777" w:rsidR="00A6515F" w:rsidRPr="00B93278" w:rsidRDefault="00A6515F" w:rsidP="00351A1E">
            <w:pPr>
              <w:jc w:val="center"/>
              <w:rPr>
                <w:rFonts w:ascii="Times New Roman" w:hAnsi="Times New Roman" w:cs="Times New Roman"/>
                <w:szCs w:val="22"/>
              </w:rPr>
            </w:pPr>
            <w:r w:rsidRPr="00B93278">
              <w:rPr>
                <w:rFonts w:ascii="Times New Roman" w:hAnsi="Times New Roman" w:cs="Times New Roman"/>
                <w:szCs w:val="22"/>
              </w:rPr>
              <w:t>8</w:t>
            </w:r>
          </w:p>
        </w:tc>
        <w:tc>
          <w:tcPr>
            <w:tcW w:w="326" w:type="pct"/>
            <w:shd w:val="clear" w:color="auto" w:fill="auto"/>
          </w:tcPr>
          <w:p w14:paraId="61E22787" w14:textId="77777777" w:rsidR="00A6515F" w:rsidRPr="00B93278" w:rsidRDefault="00A6515F" w:rsidP="00351A1E">
            <w:pPr>
              <w:jc w:val="center"/>
              <w:rPr>
                <w:rFonts w:ascii="Times New Roman" w:hAnsi="Times New Roman" w:cs="Times New Roman"/>
                <w:szCs w:val="22"/>
              </w:rPr>
            </w:pPr>
            <w:r w:rsidRPr="00B93278">
              <w:rPr>
                <w:rFonts w:ascii="Times New Roman" w:hAnsi="Times New Roman" w:cs="Times New Roman"/>
                <w:szCs w:val="22"/>
              </w:rPr>
              <w:t>9</w:t>
            </w:r>
          </w:p>
        </w:tc>
        <w:tc>
          <w:tcPr>
            <w:tcW w:w="406" w:type="pct"/>
            <w:shd w:val="clear" w:color="auto" w:fill="auto"/>
          </w:tcPr>
          <w:p w14:paraId="3C134128" w14:textId="77777777" w:rsidR="00A6515F" w:rsidRPr="00B93278" w:rsidRDefault="00A6515F" w:rsidP="00351A1E">
            <w:pPr>
              <w:jc w:val="center"/>
              <w:rPr>
                <w:rFonts w:ascii="Times New Roman" w:hAnsi="Times New Roman" w:cs="Times New Roman"/>
                <w:szCs w:val="22"/>
              </w:rPr>
            </w:pPr>
            <w:r w:rsidRPr="00B93278">
              <w:rPr>
                <w:rFonts w:ascii="Times New Roman" w:hAnsi="Times New Roman" w:cs="Times New Roman"/>
                <w:szCs w:val="22"/>
              </w:rPr>
              <w:t>10</w:t>
            </w:r>
          </w:p>
        </w:tc>
      </w:tr>
      <w:tr w:rsidR="00B93278" w:rsidRPr="00B93278" w14:paraId="79584687" w14:textId="77777777" w:rsidTr="7DEA4595">
        <w:trPr>
          <w:trHeight w:val="283"/>
        </w:trPr>
        <w:tc>
          <w:tcPr>
            <w:tcW w:w="5000" w:type="pct"/>
            <w:gridSpan w:val="10"/>
            <w:shd w:val="clear" w:color="auto" w:fill="auto"/>
          </w:tcPr>
          <w:p w14:paraId="28344C1A" w14:textId="3C3EC47F" w:rsidR="00AD6CA5" w:rsidRPr="00B93278" w:rsidRDefault="00AD6CA5" w:rsidP="00351A1E">
            <w:pPr>
              <w:rPr>
                <w:rFonts w:ascii="Times New Roman" w:hAnsi="Times New Roman" w:cs="Times New Roman"/>
                <w:b/>
                <w:bCs/>
                <w:szCs w:val="22"/>
              </w:rPr>
            </w:pPr>
            <w:r w:rsidRPr="00B93278">
              <w:rPr>
                <w:rFonts w:ascii="Times New Roman" w:hAnsi="Times New Roman" w:cs="Times New Roman"/>
                <w:b/>
                <w:bCs/>
                <w:szCs w:val="22"/>
              </w:rPr>
              <w:t>2.3 uždavinys</w:t>
            </w:r>
          </w:p>
        </w:tc>
      </w:tr>
      <w:tr w:rsidR="00B93278" w:rsidRPr="00B93278" w14:paraId="70C438D4" w14:textId="77777777" w:rsidTr="7DEA4595">
        <w:trPr>
          <w:trHeight w:val="861"/>
        </w:trPr>
        <w:tc>
          <w:tcPr>
            <w:tcW w:w="500" w:type="pct"/>
            <w:shd w:val="clear" w:color="auto" w:fill="auto"/>
          </w:tcPr>
          <w:p w14:paraId="07246754" w14:textId="129AE95B" w:rsidR="00AD6CA5" w:rsidRPr="00B93278" w:rsidRDefault="00AD6CA5" w:rsidP="00351A1E">
            <w:pPr>
              <w:rPr>
                <w:rFonts w:ascii="Times New Roman" w:hAnsi="Times New Roman" w:cs="Times New Roman"/>
                <w:szCs w:val="22"/>
              </w:rPr>
            </w:pPr>
            <w:r w:rsidRPr="00B93278">
              <w:rPr>
                <w:rFonts w:ascii="Times New Roman" w:hAnsi="Times New Roman" w:cs="Times New Roman"/>
                <w:szCs w:val="22"/>
              </w:rPr>
              <w:t>09-001-02-03-01</w:t>
            </w:r>
            <w:r w:rsidR="00292536">
              <w:rPr>
                <w:rFonts w:ascii="Times New Roman" w:hAnsi="Times New Roman" w:cs="Times New Roman"/>
                <w:szCs w:val="22"/>
              </w:rPr>
              <w:t xml:space="preserve"> (P</w:t>
            </w:r>
            <w:r w:rsidR="007A2E65">
              <w:rPr>
                <w:rFonts w:ascii="Times New Roman" w:hAnsi="Times New Roman" w:cs="Times New Roman"/>
                <w:szCs w:val="22"/>
              </w:rPr>
              <w:t>N</w:t>
            </w:r>
            <w:r w:rsidR="00292536">
              <w:rPr>
                <w:rFonts w:ascii="Times New Roman" w:hAnsi="Times New Roman" w:cs="Times New Roman"/>
                <w:szCs w:val="22"/>
              </w:rPr>
              <w:t>)</w:t>
            </w:r>
          </w:p>
        </w:tc>
        <w:tc>
          <w:tcPr>
            <w:tcW w:w="790" w:type="pct"/>
            <w:shd w:val="clear" w:color="auto" w:fill="auto"/>
          </w:tcPr>
          <w:p w14:paraId="1A9CBAB0" w14:textId="69D6FECC" w:rsidR="00AD6CA5" w:rsidRPr="00B93278" w:rsidRDefault="00AD6CA5" w:rsidP="00351A1E">
            <w:pPr>
              <w:rPr>
                <w:rFonts w:ascii="Times New Roman" w:eastAsia="Calibri" w:hAnsi="Times New Roman" w:cs="Times New Roman"/>
                <w:szCs w:val="22"/>
              </w:rPr>
            </w:pPr>
            <w:r w:rsidRPr="00B93278">
              <w:rPr>
                <w:rFonts w:ascii="Times New Roman" w:hAnsi="Times New Roman" w:cs="Times New Roman"/>
                <w:szCs w:val="22"/>
              </w:rPr>
              <w:t>Užtikrinti ADRP priemonių finansavimą</w:t>
            </w:r>
            <w:r w:rsidR="001021FB">
              <w:rPr>
                <w:rFonts w:ascii="Times New Roman" w:hAnsi="Times New Roman" w:cs="Times New Roman"/>
                <w:szCs w:val="22"/>
              </w:rPr>
              <w:t>, veiksmingumą ir efektyvumą</w:t>
            </w:r>
          </w:p>
        </w:tc>
        <w:tc>
          <w:tcPr>
            <w:tcW w:w="419" w:type="pct"/>
            <w:shd w:val="clear" w:color="auto" w:fill="auto"/>
          </w:tcPr>
          <w:p w14:paraId="09B2BC1F" w14:textId="2AD6C3CE" w:rsidR="00AD6CA5" w:rsidRPr="00B93278" w:rsidRDefault="00AD6CA5" w:rsidP="00351A1E">
            <w:pPr>
              <w:rPr>
                <w:rFonts w:ascii="Times New Roman" w:hAnsi="Times New Roman" w:cs="Times New Roman"/>
                <w:szCs w:val="22"/>
              </w:rPr>
            </w:pPr>
            <w:r w:rsidRPr="00B93278">
              <w:rPr>
                <w:rFonts w:ascii="Times New Roman" w:hAnsi="Times New Roman" w:cs="Times New Roman"/>
                <w:szCs w:val="22"/>
              </w:rPr>
              <w:t>2.3</w:t>
            </w:r>
          </w:p>
        </w:tc>
        <w:tc>
          <w:tcPr>
            <w:tcW w:w="326" w:type="pct"/>
            <w:shd w:val="clear" w:color="auto" w:fill="auto"/>
          </w:tcPr>
          <w:p w14:paraId="28E79DFF" w14:textId="77777777" w:rsidR="00AD6CA5" w:rsidRPr="00B93278" w:rsidRDefault="00AD6CA5" w:rsidP="00351A1E">
            <w:pPr>
              <w:rPr>
                <w:rFonts w:ascii="Times New Roman" w:hAnsi="Times New Roman" w:cs="Times New Roman"/>
                <w:szCs w:val="22"/>
              </w:rPr>
            </w:pPr>
          </w:p>
        </w:tc>
        <w:tc>
          <w:tcPr>
            <w:tcW w:w="371" w:type="pct"/>
            <w:shd w:val="clear" w:color="auto" w:fill="auto"/>
          </w:tcPr>
          <w:p w14:paraId="58A503F8" w14:textId="0C22881C" w:rsidR="00AD6CA5" w:rsidRPr="00B93278" w:rsidRDefault="00AD6CA5" w:rsidP="00351A1E">
            <w:pPr>
              <w:rPr>
                <w:rFonts w:ascii="Times New Roman" w:hAnsi="Times New Roman" w:cs="Times New Roman"/>
                <w:szCs w:val="22"/>
              </w:rPr>
            </w:pPr>
            <w:r w:rsidRPr="00B93278">
              <w:rPr>
                <w:rFonts w:ascii="Times New Roman" w:hAnsi="Times New Roman" w:cs="Times New Roman"/>
                <w:szCs w:val="22"/>
              </w:rPr>
              <w:t>-</w:t>
            </w:r>
          </w:p>
        </w:tc>
        <w:tc>
          <w:tcPr>
            <w:tcW w:w="424" w:type="pct"/>
            <w:shd w:val="clear" w:color="auto" w:fill="auto"/>
          </w:tcPr>
          <w:p w14:paraId="4D96341C" w14:textId="07FA13A8" w:rsidR="00AD6CA5" w:rsidRPr="00B93278" w:rsidRDefault="00C22A87" w:rsidP="00351A1E">
            <w:pPr>
              <w:rPr>
                <w:rFonts w:ascii="Times New Roman" w:hAnsi="Times New Roman" w:cs="Times New Roman"/>
                <w:noProof/>
                <w:szCs w:val="22"/>
              </w:rPr>
            </w:pPr>
            <w:r w:rsidRPr="00B93278">
              <w:rPr>
                <w:rFonts w:ascii="Times New Roman" w:hAnsi="Times New Roman" w:cs="Times New Roman"/>
                <w:noProof/>
                <w:szCs w:val="22"/>
              </w:rPr>
              <w:t>Lietuvos Respubli</w:t>
            </w:r>
            <w:r w:rsidR="001E4F88">
              <w:rPr>
                <w:rFonts w:ascii="Times New Roman" w:hAnsi="Times New Roman" w:cs="Times New Roman"/>
                <w:noProof/>
                <w:szCs w:val="22"/>
              </w:rPr>
              <w:t>-</w:t>
            </w:r>
            <w:r w:rsidRPr="00B93278">
              <w:rPr>
                <w:rFonts w:ascii="Times New Roman" w:hAnsi="Times New Roman" w:cs="Times New Roman"/>
                <w:noProof/>
                <w:szCs w:val="22"/>
              </w:rPr>
              <w:t xml:space="preserve">kos finansų ministerija </w:t>
            </w:r>
          </w:p>
        </w:tc>
        <w:tc>
          <w:tcPr>
            <w:tcW w:w="974" w:type="pct"/>
            <w:shd w:val="clear" w:color="auto" w:fill="auto"/>
          </w:tcPr>
          <w:p w14:paraId="1659E90C" w14:textId="45EB7C49" w:rsidR="00AD6CA5" w:rsidRPr="00B93278" w:rsidRDefault="00AD6CA5" w:rsidP="00351A1E">
            <w:pPr>
              <w:rPr>
                <w:rFonts w:ascii="Times New Roman" w:hAnsi="Times New Roman" w:cs="Times New Roman"/>
                <w:szCs w:val="22"/>
              </w:rPr>
            </w:pPr>
            <w:r w:rsidRPr="00B93278">
              <w:rPr>
                <w:rFonts w:ascii="Times New Roman" w:hAnsi="Times New Roman" w:cs="Times New Roman"/>
                <w:szCs w:val="22"/>
              </w:rPr>
              <w:t>Per metus  ADRP priemonėse dalyvavusių bedarbių dalis nuo U</w:t>
            </w:r>
            <w:r w:rsidR="00C22A87" w:rsidRPr="00B93278">
              <w:rPr>
                <w:rFonts w:ascii="Times New Roman" w:hAnsi="Times New Roman" w:cs="Times New Roman"/>
                <w:szCs w:val="22"/>
              </w:rPr>
              <w:t>T</w:t>
            </w:r>
            <w:r w:rsidRPr="00B93278">
              <w:rPr>
                <w:rFonts w:ascii="Times New Roman" w:hAnsi="Times New Roman" w:cs="Times New Roman"/>
                <w:szCs w:val="22"/>
              </w:rPr>
              <w:t xml:space="preserve"> registruotų bedarbių, proc.</w:t>
            </w:r>
          </w:p>
        </w:tc>
        <w:tc>
          <w:tcPr>
            <w:tcW w:w="464" w:type="pct"/>
            <w:shd w:val="clear" w:color="auto" w:fill="auto"/>
          </w:tcPr>
          <w:p w14:paraId="4D948D80" w14:textId="77777777" w:rsidR="00AD6CA5" w:rsidRPr="00B93278" w:rsidRDefault="00AD6CA5" w:rsidP="00351A1E">
            <w:pPr>
              <w:rPr>
                <w:rFonts w:ascii="Times New Roman" w:hAnsi="Times New Roman" w:cs="Times New Roman"/>
                <w:szCs w:val="22"/>
              </w:rPr>
            </w:pPr>
            <w:r w:rsidRPr="00B93278">
              <w:rPr>
                <w:rFonts w:ascii="Times New Roman" w:hAnsi="Times New Roman" w:cs="Times New Roman"/>
                <w:szCs w:val="22"/>
              </w:rPr>
              <w:t>5,7</w:t>
            </w:r>
          </w:p>
          <w:p w14:paraId="124E20CB" w14:textId="57053DBE" w:rsidR="00AD6CA5" w:rsidRPr="00B93278" w:rsidRDefault="00AD6CA5" w:rsidP="00351A1E">
            <w:pPr>
              <w:rPr>
                <w:rFonts w:ascii="Times New Roman" w:hAnsi="Times New Roman" w:cs="Times New Roman"/>
                <w:szCs w:val="22"/>
              </w:rPr>
            </w:pPr>
            <w:r w:rsidRPr="00B93278">
              <w:rPr>
                <w:rFonts w:ascii="Times New Roman" w:hAnsi="Times New Roman" w:cs="Times New Roman"/>
                <w:szCs w:val="22"/>
                <w:lang w:val="en-US"/>
              </w:rPr>
              <w:t>(2020 m.)</w:t>
            </w:r>
          </w:p>
        </w:tc>
        <w:tc>
          <w:tcPr>
            <w:tcW w:w="326" w:type="pct"/>
            <w:shd w:val="clear" w:color="auto" w:fill="auto"/>
          </w:tcPr>
          <w:p w14:paraId="7F1E7E7B" w14:textId="77777777" w:rsidR="00AD6CA5" w:rsidRPr="00B93278" w:rsidRDefault="00AD6CA5" w:rsidP="00351A1E">
            <w:pPr>
              <w:rPr>
                <w:rFonts w:ascii="Times New Roman" w:hAnsi="Times New Roman" w:cs="Times New Roman"/>
                <w:szCs w:val="22"/>
              </w:rPr>
            </w:pPr>
            <w:r w:rsidRPr="00B93278">
              <w:rPr>
                <w:rFonts w:ascii="Times New Roman" w:hAnsi="Times New Roman" w:cs="Times New Roman"/>
                <w:szCs w:val="22"/>
              </w:rPr>
              <w:t>10,4</w:t>
            </w:r>
          </w:p>
          <w:p w14:paraId="5A4CBE65" w14:textId="4FE73A6E" w:rsidR="00AD6CA5" w:rsidRPr="00B93278" w:rsidRDefault="00AD6CA5" w:rsidP="00351A1E">
            <w:pPr>
              <w:rPr>
                <w:rFonts w:ascii="Times New Roman" w:hAnsi="Times New Roman" w:cs="Times New Roman"/>
                <w:szCs w:val="22"/>
              </w:rPr>
            </w:pPr>
            <w:r w:rsidRPr="00B93278">
              <w:rPr>
                <w:rFonts w:ascii="Times New Roman" w:hAnsi="Times New Roman" w:cs="Times New Roman"/>
                <w:szCs w:val="22"/>
                <w:lang w:val="en-US"/>
              </w:rPr>
              <w:t xml:space="preserve"> </w:t>
            </w:r>
          </w:p>
        </w:tc>
        <w:tc>
          <w:tcPr>
            <w:tcW w:w="406" w:type="pct"/>
            <w:shd w:val="clear" w:color="auto" w:fill="auto"/>
          </w:tcPr>
          <w:p w14:paraId="4D3120CD" w14:textId="77777777" w:rsidR="00AD6CA5" w:rsidRPr="00B93278" w:rsidRDefault="00AD6CA5" w:rsidP="00351A1E">
            <w:pPr>
              <w:rPr>
                <w:rFonts w:ascii="Times New Roman" w:hAnsi="Times New Roman" w:cs="Times New Roman"/>
                <w:szCs w:val="22"/>
              </w:rPr>
            </w:pPr>
          </w:p>
        </w:tc>
      </w:tr>
      <w:tr w:rsidR="00B93278" w:rsidRPr="00B93278" w14:paraId="3E27AF00" w14:textId="77777777" w:rsidTr="7DEA4595">
        <w:trPr>
          <w:trHeight w:val="274"/>
        </w:trPr>
        <w:tc>
          <w:tcPr>
            <w:tcW w:w="500" w:type="pct"/>
            <w:vMerge w:val="restart"/>
          </w:tcPr>
          <w:p w14:paraId="158AE4D4" w14:textId="14443B57" w:rsidR="00AD6CA5" w:rsidRPr="00B93278" w:rsidRDefault="00AD6CA5" w:rsidP="00351A1E">
            <w:pPr>
              <w:rPr>
                <w:rFonts w:ascii="Times New Roman" w:hAnsi="Times New Roman" w:cs="Times New Roman"/>
                <w:szCs w:val="22"/>
              </w:rPr>
            </w:pPr>
            <w:r w:rsidRPr="00B93278">
              <w:rPr>
                <w:rFonts w:ascii="Times New Roman" w:hAnsi="Times New Roman" w:cs="Times New Roman"/>
                <w:szCs w:val="22"/>
              </w:rPr>
              <w:t xml:space="preserve">09-001-02-03-02 </w:t>
            </w:r>
            <w:r w:rsidR="00292536">
              <w:rPr>
                <w:rFonts w:ascii="Times New Roman" w:hAnsi="Times New Roman" w:cs="Times New Roman"/>
                <w:szCs w:val="22"/>
              </w:rPr>
              <w:t>(PP)</w:t>
            </w:r>
          </w:p>
        </w:tc>
        <w:tc>
          <w:tcPr>
            <w:tcW w:w="790" w:type="pct"/>
            <w:vMerge w:val="restart"/>
          </w:tcPr>
          <w:p w14:paraId="0C7967FE" w14:textId="77777777" w:rsidR="00AD6CA5" w:rsidRPr="00B93278" w:rsidRDefault="00AD6CA5" w:rsidP="00351A1E">
            <w:pPr>
              <w:rPr>
                <w:rFonts w:ascii="Times New Roman" w:hAnsi="Times New Roman" w:cs="Times New Roman"/>
                <w:szCs w:val="22"/>
              </w:rPr>
            </w:pPr>
            <w:r w:rsidRPr="00B93278">
              <w:rPr>
                <w:rFonts w:ascii="Times New Roman" w:hAnsi="Times New Roman" w:cs="Times New Roman"/>
                <w:szCs w:val="22"/>
              </w:rPr>
              <w:t>Didinti pažeidžiamų asmenų grupių užimtumą</w:t>
            </w:r>
          </w:p>
        </w:tc>
        <w:tc>
          <w:tcPr>
            <w:tcW w:w="419" w:type="pct"/>
            <w:vMerge w:val="restart"/>
          </w:tcPr>
          <w:p w14:paraId="28973FFC" w14:textId="77777777" w:rsidR="00AD6CA5" w:rsidRPr="00B93278" w:rsidRDefault="00AD6CA5" w:rsidP="00351A1E">
            <w:pPr>
              <w:rPr>
                <w:rFonts w:ascii="Times New Roman" w:hAnsi="Times New Roman" w:cs="Times New Roman"/>
                <w:szCs w:val="22"/>
              </w:rPr>
            </w:pPr>
            <w:r w:rsidRPr="00B93278">
              <w:rPr>
                <w:rFonts w:ascii="Times New Roman" w:hAnsi="Times New Roman" w:cs="Times New Roman"/>
                <w:szCs w:val="22"/>
              </w:rPr>
              <w:t>2.3</w:t>
            </w:r>
          </w:p>
        </w:tc>
        <w:tc>
          <w:tcPr>
            <w:tcW w:w="326" w:type="pct"/>
            <w:vMerge w:val="restart"/>
          </w:tcPr>
          <w:p w14:paraId="4D7E6FAD" w14:textId="71FF78B0" w:rsidR="00AD6CA5" w:rsidRPr="00B93278" w:rsidRDefault="00AD6CA5" w:rsidP="00351A1E">
            <w:pPr>
              <w:rPr>
                <w:rFonts w:ascii="Times New Roman" w:hAnsi="Times New Roman" w:cs="Times New Roman"/>
                <w:szCs w:val="22"/>
              </w:rPr>
            </w:pPr>
          </w:p>
        </w:tc>
        <w:tc>
          <w:tcPr>
            <w:tcW w:w="371" w:type="pct"/>
            <w:vMerge w:val="restart"/>
          </w:tcPr>
          <w:p w14:paraId="068F247B" w14:textId="0B341688" w:rsidR="00AD6CA5" w:rsidRPr="00B93278" w:rsidRDefault="00AD6CA5" w:rsidP="00351A1E">
            <w:pPr>
              <w:rPr>
                <w:rFonts w:ascii="Times New Roman" w:hAnsi="Times New Roman" w:cs="Times New Roman"/>
                <w:szCs w:val="22"/>
              </w:rPr>
            </w:pPr>
          </w:p>
        </w:tc>
        <w:tc>
          <w:tcPr>
            <w:tcW w:w="424" w:type="pct"/>
            <w:vMerge w:val="restart"/>
          </w:tcPr>
          <w:p w14:paraId="3C7733FD" w14:textId="44B8E015" w:rsidR="00AD6CA5" w:rsidRPr="00B93278" w:rsidRDefault="00AD6CA5" w:rsidP="00351A1E">
            <w:pPr>
              <w:rPr>
                <w:rFonts w:ascii="Times New Roman" w:hAnsi="Times New Roman" w:cs="Times New Roman"/>
                <w:szCs w:val="22"/>
              </w:rPr>
            </w:pPr>
            <w:r w:rsidRPr="00B93278">
              <w:rPr>
                <w:rFonts w:ascii="Times New Roman" w:hAnsi="Times New Roman" w:cs="Times New Roman"/>
                <w:szCs w:val="22"/>
              </w:rPr>
              <w:t>UT</w:t>
            </w:r>
          </w:p>
        </w:tc>
        <w:tc>
          <w:tcPr>
            <w:tcW w:w="974" w:type="pct"/>
          </w:tcPr>
          <w:p w14:paraId="44123851" w14:textId="77777777" w:rsidR="00AD6CA5" w:rsidRPr="00B93278" w:rsidRDefault="00AD6CA5" w:rsidP="00351A1E">
            <w:pPr>
              <w:rPr>
                <w:rFonts w:ascii="Times New Roman" w:hAnsi="Times New Roman" w:cs="Times New Roman"/>
                <w:noProof/>
                <w:szCs w:val="22"/>
              </w:rPr>
            </w:pPr>
            <w:r w:rsidRPr="00B93278">
              <w:rPr>
                <w:rFonts w:ascii="Times New Roman" w:hAnsi="Times New Roman" w:cs="Times New Roman"/>
                <w:noProof/>
                <w:szCs w:val="22"/>
              </w:rPr>
              <w:t>Per metus užimtais tapusių ilgalaikių bedarbių lygis, proc.</w:t>
            </w:r>
          </w:p>
        </w:tc>
        <w:tc>
          <w:tcPr>
            <w:tcW w:w="464" w:type="pct"/>
          </w:tcPr>
          <w:p w14:paraId="0A07593D"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25,3</w:t>
            </w:r>
          </w:p>
          <w:p w14:paraId="56F73C85" w14:textId="77777777" w:rsidR="00AD6CA5" w:rsidRPr="00B93278" w:rsidRDefault="00AD6CA5" w:rsidP="00351A1E">
            <w:pPr>
              <w:rPr>
                <w:rFonts w:ascii="Times New Roman" w:hAnsi="Times New Roman" w:cs="Times New Roman"/>
                <w:szCs w:val="22"/>
              </w:rPr>
            </w:pPr>
            <w:r w:rsidRPr="00B93278">
              <w:rPr>
                <w:rFonts w:ascii="Times New Roman" w:hAnsi="Times New Roman" w:cs="Times New Roman"/>
                <w:szCs w:val="22"/>
                <w:lang w:val="en-US"/>
              </w:rPr>
              <w:t>(2020 m.)</w:t>
            </w:r>
          </w:p>
        </w:tc>
        <w:tc>
          <w:tcPr>
            <w:tcW w:w="326" w:type="pct"/>
          </w:tcPr>
          <w:p w14:paraId="1F7EE6FC" w14:textId="35EF7155" w:rsidR="00AD6CA5" w:rsidRPr="00B93278" w:rsidRDefault="00AD6CA5" w:rsidP="00351A1E">
            <w:pPr>
              <w:rPr>
                <w:rFonts w:ascii="Times New Roman" w:hAnsi="Times New Roman" w:cs="Times New Roman"/>
                <w:szCs w:val="22"/>
              </w:rPr>
            </w:pPr>
            <w:r w:rsidRPr="00B93278">
              <w:rPr>
                <w:rFonts w:ascii="Times New Roman" w:hAnsi="Times New Roman" w:cs="Times New Roman"/>
                <w:szCs w:val="22"/>
              </w:rPr>
              <w:t>39</w:t>
            </w:r>
          </w:p>
          <w:p w14:paraId="65D99F78" w14:textId="52D85905" w:rsidR="00AD6CA5" w:rsidRPr="00B93278" w:rsidRDefault="00AD6CA5" w:rsidP="00351A1E">
            <w:pPr>
              <w:rPr>
                <w:rFonts w:ascii="Times New Roman" w:hAnsi="Times New Roman" w:cs="Times New Roman"/>
                <w:szCs w:val="22"/>
              </w:rPr>
            </w:pPr>
          </w:p>
          <w:p w14:paraId="68C7A0AC" w14:textId="77777777" w:rsidR="00AD6CA5" w:rsidRPr="00B93278" w:rsidRDefault="00AD6CA5" w:rsidP="00351A1E">
            <w:pPr>
              <w:rPr>
                <w:rFonts w:ascii="Times New Roman" w:hAnsi="Times New Roman" w:cs="Times New Roman"/>
                <w:szCs w:val="22"/>
              </w:rPr>
            </w:pPr>
          </w:p>
        </w:tc>
        <w:tc>
          <w:tcPr>
            <w:tcW w:w="406" w:type="pct"/>
            <w:vMerge w:val="restart"/>
          </w:tcPr>
          <w:p w14:paraId="0E0B7007" w14:textId="5C4DDEFA" w:rsidR="00AD6CA5" w:rsidRPr="00B93278" w:rsidRDefault="008D0F81" w:rsidP="00351A1E">
            <w:pPr>
              <w:rPr>
                <w:rFonts w:ascii="Times New Roman" w:hAnsi="Times New Roman" w:cs="Times New Roman"/>
                <w:noProof/>
                <w:szCs w:val="22"/>
              </w:rPr>
            </w:pPr>
            <w:r w:rsidRPr="00B93278">
              <w:rPr>
                <w:rFonts w:ascii="Times New Roman" w:hAnsi="Times New Roman" w:cs="Times New Roman"/>
                <w:noProof/>
                <w:szCs w:val="22"/>
              </w:rPr>
              <w:t>Lietuvos Respubli</w:t>
            </w:r>
            <w:r w:rsidR="00D363B1">
              <w:rPr>
                <w:rFonts w:ascii="Times New Roman" w:hAnsi="Times New Roman" w:cs="Times New Roman"/>
                <w:noProof/>
                <w:szCs w:val="22"/>
              </w:rPr>
              <w:t>-</w:t>
            </w:r>
            <w:r w:rsidRPr="00B93278">
              <w:rPr>
                <w:rFonts w:ascii="Times New Roman" w:hAnsi="Times New Roman" w:cs="Times New Roman"/>
                <w:noProof/>
                <w:szCs w:val="22"/>
              </w:rPr>
              <w:t>kos Vyriausy</w:t>
            </w:r>
            <w:r w:rsidR="00D363B1">
              <w:rPr>
                <w:rFonts w:ascii="Times New Roman" w:hAnsi="Times New Roman" w:cs="Times New Roman"/>
                <w:noProof/>
                <w:szCs w:val="22"/>
              </w:rPr>
              <w:t>-</w:t>
            </w:r>
            <w:r w:rsidRPr="00B93278">
              <w:rPr>
                <w:rFonts w:ascii="Times New Roman" w:hAnsi="Times New Roman" w:cs="Times New Roman"/>
                <w:noProof/>
                <w:szCs w:val="22"/>
              </w:rPr>
              <w:t>bės programos nuostatų įgyvendi</w:t>
            </w:r>
            <w:r w:rsidR="00BD6582">
              <w:rPr>
                <w:rFonts w:ascii="Times New Roman" w:hAnsi="Times New Roman" w:cs="Times New Roman"/>
                <w:noProof/>
                <w:szCs w:val="22"/>
              </w:rPr>
              <w:t>-</w:t>
            </w:r>
            <w:r w:rsidRPr="00B93278">
              <w:rPr>
                <w:rFonts w:ascii="Times New Roman" w:hAnsi="Times New Roman" w:cs="Times New Roman"/>
                <w:noProof/>
                <w:szCs w:val="22"/>
              </w:rPr>
              <w:t xml:space="preserve">nimo plano priemonė (toliau – LRV ĮP) </w:t>
            </w:r>
            <w:r w:rsidR="00AD6CA5" w:rsidRPr="00B93278">
              <w:rPr>
                <w:rFonts w:ascii="Times New Roman" w:hAnsi="Times New Roman" w:cs="Times New Roman"/>
                <w:noProof/>
                <w:szCs w:val="22"/>
              </w:rPr>
              <w:t xml:space="preserve">, </w:t>
            </w:r>
            <w:r w:rsidRPr="00B93278">
              <w:rPr>
                <w:rFonts w:ascii="Times New Roman" w:hAnsi="Times New Roman" w:cs="Times New Roman"/>
                <w:noProof/>
                <w:szCs w:val="22"/>
              </w:rPr>
              <w:t>Nacionali</w:t>
            </w:r>
            <w:r w:rsidR="00D363B1">
              <w:rPr>
                <w:rFonts w:ascii="Times New Roman" w:hAnsi="Times New Roman" w:cs="Times New Roman"/>
                <w:noProof/>
                <w:szCs w:val="22"/>
              </w:rPr>
              <w:t>-</w:t>
            </w:r>
            <w:r w:rsidRPr="00B93278">
              <w:rPr>
                <w:rFonts w:ascii="Times New Roman" w:hAnsi="Times New Roman" w:cs="Times New Roman"/>
                <w:noProof/>
                <w:szCs w:val="22"/>
              </w:rPr>
              <w:t>nės reformų darbotvar</w:t>
            </w:r>
            <w:r w:rsidR="00D363B1">
              <w:rPr>
                <w:rFonts w:ascii="Times New Roman" w:hAnsi="Times New Roman" w:cs="Times New Roman"/>
                <w:noProof/>
                <w:szCs w:val="22"/>
              </w:rPr>
              <w:t>-</w:t>
            </w:r>
            <w:r w:rsidRPr="00B93278">
              <w:rPr>
                <w:rFonts w:ascii="Times New Roman" w:hAnsi="Times New Roman" w:cs="Times New Roman"/>
                <w:noProof/>
                <w:szCs w:val="22"/>
              </w:rPr>
              <w:t>kės įgyvendi</w:t>
            </w:r>
            <w:ins w:id="27" w:author="Ingrida Kliukienė" w:date="2021-09-27T11:18:00Z">
              <w:r w:rsidR="003A636B">
                <w:rPr>
                  <w:rFonts w:ascii="Times New Roman" w:hAnsi="Times New Roman" w:cs="Times New Roman"/>
                  <w:noProof/>
                  <w:szCs w:val="22"/>
                </w:rPr>
                <w:t>-</w:t>
              </w:r>
            </w:ins>
            <w:r w:rsidRPr="00B93278">
              <w:rPr>
                <w:rFonts w:ascii="Times New Roman" w:hAnsi="Times New Roman" w:cs="Times New Roman"/>
                <w:noProof/>
                <w:szCs w:val="22"/>
              </w:rPr>
              <w:t>nimo priemonė</w:t>
            </w:r>
            <w:r w:rsidR="00A76C27" w:rsidRPr="00B93278">
              <w:rPr>
                <w:rFonts w:ascii="Times New Roman" w:hAnsi="Times New Roman" w:cs="Times New Roman"/>
                <w:noProof/>
                <w:szCs w:val="22"/>
              </w:rPr>
              <w:t xml:space="preserve">, lygių </w:t>
            </w:r>
            <w:r w:rsidR="00A76C27" w:rsidRPr="00B93278">
              <w:rPr>
                <w:rFonts w:ascii="Times New Roman" w:hAnsi="Times New Roman" w:cs="Times New Roman"/>
                <w:noProof/>
                <w:szCs w:val="22"/>
              </w:rPr>
              <w:lastRenderedPageBreak/>
              <w:t>galimybių visiems horizonta</w:t>
            </w:r>
            <w:r w:rsidR="00D363B1">
              <w:rPr>
                <w:rFonts w:ascii="Times New Roman" w:hAnsi="Times New Roman" w:cs="Times New Roman"/>
                <w:noProof/>
                <w:szCs w:val="22"/>
              </w:rPr>
              <w:t>-</w:t>
            </w:r>
            <w:r w:rsidR="00A76C27" w:rsidRPr="00B93278">
              <w:rPr>
                <w:rFonts w:ascii="Times New Roman" w:hAnsi="Times New Roman" w:cs="Times New Roman"/>
                <w:noProof/>
                <w:szCs w:val="22"/>
              </w:rPr>
              <w:t>lusis principas</w:t>
            </w:r>
          </w:p>
          <w:p w14:paraId="4D6BDDC5" w14:textId="61A2AF0E" w:rsidR="00A76C27" w:rsidRPr="00B93278" w:rsidRDefault="00A76C27" w:rsidP="00351A1E">
            <w:pPr>
              <w:rPr>
                <w:rFonts w:ascii="Times New Roman" w:hAnsi="Times New Roman" w:cs="Times New Roman"/>
                <w:szCs w:val="22"/>
              </w:rPr>
            </w:pPr>
            <w:r w:rsidRPr="00B93278">
              <w:rPr>
                <w:rFonts w:ascii="Times New Roman" w:hAnsi="Times New Roman" w:cs="Times New Roman"/>
                <w:szCs w:val="22"/>
              </w:rPr>
              <w:t>(toliau – HP)</w:t>
            </w:r>
          </w:p>
        </w:tc>
      </w:tr>
      <w:tr w:rsidR="00B93278" w:rsidRPr="00B93278" w14:paraId="6685994F" w14:textId="77777777" w:rsidTr="7DEA4595">
        <w:trPr>
          <w:trHeight w:val="672"/>
        </w:trPr>
        <w:tc>
          <w:tcPr>
            <w:tcW w:w="500" w:type="pct"/>
            <w:vMerge/>
          </w:tcPr>
          <w:p w14:paraId="13716413" w14:textId="77777777" w:rsidR="00AD6CA5" w:rsidRPr="00B93278" w:rsidRDefault="00AD6CA5" w:rsidP="00351A1E">
            <w:pPr>
              <w:rPr>
                <w:rFonts w:ascii="Times New Roman" w:hAnsi="Times New Roman" w:cs="Times New Roman"/>
                <w:szCs w:val="22"/>
              </w:rPr>
            </w:pPr>
          </w:p>
        </w:tc>
        <w:tc>
          <w:tcPr>
            <w:tcW w:w="790" w:type="pct"/>
            <w:vMerge/>
          </w:tcPr>
          <w:p w14:paraId="0018F4EA" w14:textId="77777777" w:rsidR="00AD6CA5" w:rsidRPr="00B93278" w:rsidRDefault="00AD6CA5" w:rsidP="00351A1E">
            <w:pPr>
              <w:pStyle w:val="Sraopastraipa"/>
              <w:numPr>
                <w:ilvl w:val="0"/>
                <w:numId w:val="27"/>
              </w:numPr>
              <w:ind w:left="284" w:hanging="284"/>
              <w:contextualSpacing w:val="0"/>
              <w:rPr>
                <w:rFonts w:ascii="Times New Roman" w:hAnsi="Times New Roman" w:cs="Times New Roman"/>
                <w:szCs w:val="22"/>
              </w:rPr>
            </w:pPr>
          </w:p>
        </w:tc>
        <w:tc>
          <w:tcPr>
            <w:tcW w:w="419" w:type="pct"/>
            <w:vMerge/>
          </w:tcPr>
          <w:p w14:paraId="58785779" w14:textId="77777777" w:rsidR="00AD6CA5" w:rsidRPr="00B93278" w:rsidRDefault="00AD6CA5" w:rsidP="00351A1E">
            <w:pPr>
              <w:rPr>
                <w:rFonts w:ascii="Times New Roman" w:hAnsi="Times New Roman" w:cs="Times New Roman"/>
                <w:szCs w:val="22"/>
              </w:rPr>
            </w:pPr>
          </w:p>
        </w:tc>
        <w:tc>
          <w:tcPr>
            <w:tcW w:w="326" w:type="pct"/>
            <w:vMerge/>
          </w:tcPr>
          <w:p w14:paraId="1BC0AC14" w14:textId="77777777" w:rsidR="00AD6CA5" w:rsidRPr="00B93278" w:rsidRDefault="00AD6CA5" w:rsidP="00351A1E">
            <w:pPr>
              <w:rPr>
                <w:rFonts w:ascii="Times New Roman" w:hAnsi="Times New Roman" w:cs="Times New Roman"/>
                <w:szCs w:val="22"/>
              </w:rPr>
            </w:pPr>
          </w:p>
        </w:tc>
        <w:tc>
          <w:tcPr>
            <w:tcW w:w="371" w:type="pct"/>
            <w:vMerge/>
          </w:tcPr>
          <w:p w14:paraId="49964AB0" w14:textId="77777777" w:rsidR="00AD6CA5" w:rsidRPr="00B93278" w:rsidRDefault="00AD6CA5" w:rsidP="00351A1E">
            <w:pPr>
              <w:rPr>
                <w:rFonts w:ascii="Times New Roman" w:hAnsi="Times New Roman" w:cs="Times New Roman"/>
                <w:szCs w:val="22"/>
              </w:rPr>
            </w:pPr>
          </w:p>
        </w:tc>
        <w:tc>
          <w:tcPr>
            <w:tcW w:w="424" w:type="pct"/>
            <w:vMerge/>
          </w:tcPr>
          <w:p w14:paraId="25BC3075" w14:textId="77777777" w:rsidR="00AD6CA5" w:rsidRPr="00B93278" w:rsidRDefault="00AD6CA5" w:rsidP="00351A1E">
            <w:pPr>
              <w:rPr>
                <w:rFonts w:ascii="Times New Roman" w:hAnsi="Times New Roman" w:cs="Times New Roman"/>
                <w:szCs w:val="22"/>
              </w:rPr>
            </w:pPr>
          </w:p>
        </w:tc>
        <w:tc>
          <w:tcPr>
            <w:tcW w:w="974" w:type="pct"/>
          </w:tcPr>
          <w:p w14:paraId="3F9BCF45" w14:textId="77777777" w:rsidR="00AD6CA5" w:rsidRPr="00B93278" w:rsidRDefault="00AD6CA5" w:rsidP="00351A1E">
            <w:pPr>
              <w:rPr>
                <w:rFonts w:ascii="Times New Roman" w:hAnsi="Times New Roman" w:cs="Times New Roman"/>
                <w:noProof/>
                <w:szCs w:val="22"/>
              </w:rPr>
            </w:pPr>
            <w:r w:rsidRPr="00B93278">
              <w:rPr>
                <w:rFonts w:ascii="Times New Roman" w:hAnsi="Times New Roman" w:cs="Times New Roman"/>
                <w:noProof/>
                <w:szCs w:val="22"/>
              </w:rPr>
              <w:t>Darbo rinkoje užimtų neįgaliųjų dalis, procentais nuo bendro neįgaliųjų skaičiaus</w:t>
            </w:r>
          </w:p>
        </w:tc>
        <w:tc>
          <w:tcPr>
            <w:tcW w:w="464" w:type="pct"/>
          </w:tcPr>
          <w:p w14:paraId="576B70F1"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 xml:space="preserve">28,4 </w:t>
            </w:r>
          </w:p>
          <w:p w14:paraId="4FD8B673"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(2020 m.)</w:t>
            </w:r>
          </w:p>
        </w:tc>
        <w:tc>
          <w:tcPr>
            <w:tcW w:w="326" w:type="pct"/>
          </w:tcPr>
          <w:p w14:paraId="47DC3F01"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47</w:t>
            </w:r>
          </w:p>
        </w:tc>
        <w:tc>
          <w:tcPr>
            <w:tcW w:w="406" w:type="pct"/>
            <w:vMerge/>
          </w:tcPr>
          <w:p w14:paraId="6769F269" w14:textId="77777777" w:rsidR="00AD6CA5" w:rsidRPr="00B93278" w:rsidRDefault="00AD6CA5" w:rsidP="00351A1E">
            <w:pPr>
              <w:rPr>
                <w:rFonts w:ascii="Times New Roman" w:hAnsi="Times New Roman" w:cs="Times New Roman"/>
                <w:szCs w:val="22"/>
              </w:rPr>
            </w:pPr>
          </w:p>
        </w:tc>
      </w:tr>
      <w:tr w:rsidR="00B93278" w:rsidRPr="00B93278" w14:paraId="579ED769" w14:textId="77777777" w:rsidTr="7DEA4595">
        <w:trPr>
          <w:trHeight w:val="672"/>
        </w:trPr>
        <w:tc>
          <w:tcPr>
            <w:tcW w:w="500" w:type="pct"/>
            <w:vMerge/>
          </w:tcPr>
          <w:p w14:paraId="2E574C82" w14:textId="77777777" w:rsidR="00AD6CA5" w:rsidRPr="00B93278" w:rsidRDefault="00AD6CA5" w:rsidP="00351A1E">
            <w:pPr>
              <w:rPr>
                <w:rFonts w:ascii="Times New Roman" w:hAnsi="Times New Roman" w:cs="Times New Roman"/>
                <w:szCs w:val="22"/>
              </w:rPr>
            </w:pPr>
          </w:p>
        </w:tc>
        <w:tc>
          <w:tcPr>
            <w:tcW w:w="790" w:type="pct"/>
            <w:vMerge/>
          </w:tcPr>
          <w:p w14:paraId="661EE4C6" w14:textId="77777777" w:rsidR="00AD6CA5" w:rsidRPr="00B93278" w:rsidRDefault="00AD6CA5" w:rsidP="00351A1E">
            <w:pPr>
              <w:pStyle w:val="Sraopastraipa"/>
              <w:numPr>
                <w:ilvl w:val="0"/>
                <w:numId w:val="27"/>
              </w:numPr>
              <w:ind w:left="284" w:hanging="284"/>
              <w:contextualSpacing w:val="0"/>
              <w:rPr>
                <w:rFonts w:ascii="Times New Roman" w:hAnsi="Times New Roman" w:cs="Times New Roman"/>
                <w:szCs w:val="22"/>
              </w:rPr>
            </w:pPr>
          </w:p>
        </w:tc>
        <w:tc>
          <w:tcPr>
            <w:tcW w:w="419" w:type="pct"/>
            <w:vMerge/>
          </w:tcPr>
          <w:p w14:paraId="4A3B800F" w14:textId="77777777" w:rsidR="00AD6CA5" w:rsidRPr="00B93278" w:rsidRDefault="00AD6CA5" w:rsidP="00351A1E">
            <w:pPr>
              <w:rPr>
                <w:rFonts w:ascii="Times New Roman" w:hAnsi="Times New Roman" w:cs="Times New Roman"/>
                <w:szCs w:val="22"/>
              </w:rPr>
            </w:pPr>
          </w:p>
        </w:tc>
        <w:tc>
          <w:tcPr>
            <w:tcW w:w="326" w:type="pct"/>
            <w:vMerge/>
          </w:tcPr>
          <w:p w14:paraId="67AC8A27" w14:textId="77777777" w:rsidR="00AD6CA5" w:rsidRPr="00B93278" w:rsidRDefault="00AD6CA5" w:rsidP="00351A1E">
            <w:pPr>
              <w:rPr>
                <w:rFonts w:ascii="Times New Roman" w:hAnsi="Times New Roman" w:cs="Times New Roman"/>
                <w:szCs w:val="22"/>
              </w:rPr>
            </w:pPr>
          </w:p>
        </w:tc>
        <w:tc>
          <w:tcPr>
            <w:tcW w:w="371" w:type="pct"/>
            <w:vMerge/>
          </w:tcPr>
          <w:p w14:paraId="613CD7AD" w14:textId="77777777" w:rsidR="00AD6CA5" w:rsidRPr="00B93278" w:rsidRDefault="00AD6CA5" w:rsidP="00351A1E">
            <w:pPr>
              <w:rPr>
                <w:rFonts w:ascii="Times New Roman" w:hAnsi="Times New Roman" w:cs="Times New Roman"/>
                <w:szCs w:val="22"/>
              </w:rPr>
            </w:pPr>
          </w:p>
        </w:tc>
        <w:tc>
          <w:tcPr>
            <w:tcW w:w="424" w:type="pct"/>
            <w:vMerge/>
          </w:tcPr>
          <w:p w14:paraId="762AFC0F" w14:textId="77777777" w:rsidR="00AD6CA5" w:rsidRPr="00B93278" w:rsidRDefault="00AD6CA5" w:rsidP="00351A1E">
            <w:pPr>
              <w:rPr>
                <w:rFonts w:ascii="Times New Roman" w:hAnsi="Times New Roman" w:cs="Times New Roman"/>
                <w:szCs w:val="22"/>
              </w:rPr>
            </w:pPr>
          </w:p>
        </w:tc>
        <w:tc>
          <w:tcPr>
            <w:tcW w:w="974" w:type="pct"/>
            <w:shd w:val="clear" w:color="auto" w:fill="auto"/>
          </w:tcPr>
          <w:p w14:paraId="6A14C116" w14:textId="30E071D4" w:rsidR="00AD6CA5" w:rsidRPr="00B93278" w:rsidRDefault="00AD6CA5" w:rsidP="3B2501FD">
            <w:pPr>
              <w:rPr>
                <w:rFonts w:ascii="Times New Roman" w:hAnsi="Times New Roman" w:cs="Times New Roman"/>
                <w:noProof/>
              </w:rPr>
            </w:pPr>
            <w:r w:rsidRPr="3B2501FD">
              <w:rPr>
                <w:rFonts w:ascii="Times New Roman" w:hAnsi="Times New Roman" w:cs="Times New Roman"/>
                <w:noProof/>
              </w:rPr>
              <w:t>Dalyviai, pasibaigus jų dalyvavimui įgyjantys kvalifikaciją, asm.</w:t>
            </w:r>
          </w:p>
        </w:tc>
        <w:tc>
          <w:tcPr>
            <w:tcW w:w="464" w:type="pct"/>
            <w:shd w:val="clear" w:color="auto" w:fill="auto"/>
          </w:tcPr>
          <w:p w14:paraId="394049BA"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0</w:t>
            </w:r>
          </w:p>
          <w:p w14:paraId="72592B26"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(2021 m.)</w:t>
            </w:r>
          </w:p>
        </w:tc>
        <w:tc>
          <w:tcPr>
            <w:tcW w:w="326" w:type="pct"/>
            <w:shd w:val="clear" w:color="auto" w:fill="auto"/>
          </w:tcPr>
          <w:p w14:paraId="61D9550D" w14:textId="6F5A1F1E" w:rsidR="00AD6CA5" w:rsidRPr="00E3397A" w:rsidRDefault="00AD6CA5" w:rsidP="00351A1E">
            <w:pPr>
              <w:rPr>
                <w:rFonts w:ascii="Times New Roman" w:hAnsi="Times New Roman" w:cs="Times New Roman"/>
                <w:strike/>
                <w:szCs w:val="22"/>
                <w:lang w:val="en-US"/>
              </w:rPr>
            </w:pPr>
            <w:r w:rsidRPr="00E3397A">
              <w:rPr>
                <w:rFonts w:ascii="Times New Roman" w:hAnsi="Times New Roman" w:cs="Times New Roman"/>
                <w:szCs w:val="22"/>
                <w:lang w:val="en-US"/>
              </w:rPr>
              <w:t xml:space="preserve">23 </w:t>
            </w:r>
            <w:r w:rsidR="7F02A897" w:rsidRPr="00E3397A">
              <w:rPr>
                <w:rFonts w:ascii="Times New Roman" w:hAnsi="Times New Roman" w:cs="Times New Roman"/>
                <w:szCs w:val="22"/>
                <w:lang w:val="en-US"/>
              </w:rPr>
              <w:t xml:space="preserve">096 </w:t>
            </w:r>
          </w:p>
        </w:tc>
        <w:tc>
          <w:tcPr>
            <w:tcW w:w="406" w:type="pct"/>
            <w:vMerge/>
          </w:tcPr>
          <w:p w14:paraId="69A0C47D" w14:textId="77777777" w:rsidR="00AD6CA5" w:rsidRPr="00B93278" w:rsidRDefault="00AD6CA5" w:rsidP="00351A1E">
            <w:pPr>
              <w:rPr>
                <w:rFonts w:ascii="Times New Roman" w:hAnsi="Times New Roman" w:cs="Times New Roman"/>
                <w:szCs w:val="22"/>
              </w:rPr>
            </w:pPr>
          </w:p>
        </w:tc>
      </w:tr>
      <w:tr w:rsidR="00B93278" w:rsidRPr="00B93278" w14:paraId="74AF6ACE" w14:textId="77777777" w:rsidTr="7DEA4595">
        <w:trPr>
          <w:trHeight w:val="672"/>
        </w:trPr>
        <w:tc>
          <w:tcPr>
            <w:tcW w:w="500" w:type="pct"/>
            <w:vMerge/>
          </w:tcPr>
          <w:p w14:paraId="03BAB57C" w14:textId="77777777" w:rsidR="00AD6CA5" w:rsidRPr="00B93278" w:rsidRDefault="00AD6CA5" w:rsidP="00351A1E">
            <w:pPr>
              <w:rPr>
                <w:rFonts w:ascii="Times New Roman" w:hAnsi="Times New Roman" w:cs="Times New Roman"/>
                <w:szCs w:val="22"/>
              </w:rPr>
            </w:pPr>
          </w:p>
        </w:tc>
        <w:tc>
          <w:tcPr>
            <w:tcW w:w="790" w:type="pct"/>
            <w:vMerge/>
          </w:tcPr>
          <w:p w14:paraId="2CD0FD76" w14:textId="77777777" w:rsidR="00AD6CA5" w:rsidRPr="00B93278" w:rsidRDefault="00AD6CA5" w:rsidP="00351A1E">
            <w:pPr>
              <w:pStyle w:val="Sraopastraipa"/>
              <w:numPr>
                <w:ilvl w:val="0"/>
                <w:numId w:val="27"/>
              </w:numPr>
              <w:ind w:left="284" w:hanging="284"/>
              <w:contextualSpacing w:val="0"/>
              <w:rPr>
                <w:rFonts w:ascii="Times New Roman" w:hAnsi="Times New Roman" w:cs="Times New Roman"/>
                <w:szCs w:val="22"/>
              </w:rPr>
            </w:pPr>
          </w:p>
        </w:tc>
        <w:tc>
          <w:tcPr>
            <w:tcW w:w="419" w:type="pct"/>
            <w:vMerge/>
          </w:tcPr>
          <w:p w14:paraId="6898602C" w14:textId="77777777" w:rsidR="00AD6CA5" w:rsidRPr="00B93278" w:rsidRDefault="00AD6CA5" w:rsidP="00351A1E">
            <w:pPr>
              <w:rPr>
                <w:rFonts w:ascii="Times New Roman" w:hAnsi="Times New Roman" w:cs="Times New Roman"/>
                <w:szCs w:val="22"/>
              </w:rPr>
            </w:pPr>
          </w:p>
        </w:tc>
        <w:tc>
          <w:tcPr>
            <w:tcW w:w="326" w:type="pct"/>
            <w:vMerge/>
          </w:tcPr>
          <w:p w14:paraId="38AE5CB0" w14:textId="77777777" w:rsidR="00AD6CA5" w:rsidRPr="00B93278" w:rsidRDefault="00AD6CA5" w:rsidP="00351A1E">
            <w:pPr>
              <w:rPr>
                <w:rFonts w:ascii="Times New Roman" w:hAnsi="Times New Roman" w:cs="Times New Roman"/>
                <w:szCs w:val="22"/>
              </w:rPr>
            </w:pPr>
          </w:p>
        </w:tc>
        <w:tc>
          <w:tcPr>
            <w:tcW w:w="371" w:type="pct"/>
            <w:vMerge/>
          </w:tcPr>
          <w:p w14:paraId="1426AA93" w14:textId="77777777" w:rsidR="00AD6CA5" w:rsidRPr="00B93278" w:rsidRDefault="00AD6CA5" w:rsidP="00351A1E">
            <w:pPr>
              <w:rPr>
                <w:rFonts w:ascii="Times New Roman" w:hAnsi="Times New Roman" w:cs="Times New Roman"/>
                <w:szCs w:val="22"/>
              </w:rPr>
            </w:pPr>
          </w:p>
        </w:tc>
        <w:tc>
          <w:tcPr>
            <w:tcW w:w="424" w:type="pct"/>
            <w:vMerge/>
          </w:tcPr>
          <w:p w14:paraId="2A6A8CB1" w14:textId="77777777" w:rsidR="00AD6CA5" w:rsidRPr="00B93278" w:rsidRDefault="00AD6CA5" w:rsidP="00351A1E">
            <w:pPr>
              <w:rPr>
                <w:rFonts w:ascii="Times New Roman" w:hAnsi="Times New Roman" w:cs="Times New Roman"/>
                <w:szCs w:val="22"/>
              </w:rPr>
            </w:pPr>
          </w:p>
        </w:tc>
        <w:tc>
          <w:tcPr>
            <w:tcW w:w="974" w:type="pct"/>
            <w:shd w:val="clear" w:color="auto" w:fill="auto"/>
          </w:tcPr>
          <w:p w14:paraId="54A41A1F" w14:textId="6E2EF88E" w:rsidR="00AD6CA5" w:rsidRPr="00B93278" w:rsidRDefault="00AD6CA5" w:rsidP="00351A1E">
            <w:pPr>
              <w:rPr>
                <w:rFonts w:ascii="Times New Roman" w:hAnsi="Times New Roman" w:cs="Times New Roman"/>
                <w:noProof/>
                <w:szCs w:val="22"/>
              </w:rPr>
            </w:pPr>
            <w:r w:rsidRPr="00B93278">
              <w:rPr>
                <w:rFonts w:ascii="Times New Roman" w:hAnsi="Times New Roman" w:cs="Times New Roman"/>
                <w:noProof/>
                <w:szCs w:val="22"/>
              </w:rPr>
              <w:t>Dalyviai, pasibaigus jų dalyvavimui</w:t>
            </w:r>
            <w:r w:rsidR="000E2BCC">
              <w:rPr>
                <w:rFonts w:ascii="Times New Roman" w:hAnsi="Times New Roman" w:cs="Times New Roman"/>
                <w:noProof/>
                <w:szCs w:val="22"/>
              </w:rPr>
              <w:t>,</w:t>
            </w:r>
            <w:r w:rsidRPr="00B93278">
              <w:rPr>
                <w:rFonts w:ascii="Times New Roman" w:hAnsi="Times New Roman" w:cs="Times New Roman"/>
                <w:noProof/>
                <w:szCs w:val="22"/>
              </w:rPr>
              <w:t xml:space="preserve"> dirbantys,  įskaitant savarankišką darbą, asm.</w:t>
            </w:r>
          </w:p>
        </w:tc>
        <w:tc>
          <w:tcPr>
            <w:tcW w:w="464" w:type="pct"/>
            <w:shd w:val="clear" w:color="auto" w:fill="auto"/>
          </w:tcPr>
          <w:p w14:paraId="368AFD77"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0</w:t>
            </w:r>
          </w:p>
          <w:p w14:paraId="0D2A8EC8"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(2021 m.)</w:t>
            </w:r>
          </w:p>
        </w:tc>
        <w:tc>
          <w:tcPr>
            <w:tcW w:w="326" w:type="pct"/>
            <w:shd w:val="clear" w:color="auto" w:fill="auto"/>
          </w:tcPr>
          <w:p w14:paraId="34B44C40" w14:textId="474816C3" w:rsidR="00AD6CA5" w:rsidRPr="00E3397A" w:rsidRDefault="1477855D" w:rsidP="7DEA4595">
            <w:pPr>
              <w:spacing w:line="259" w:lineRule="auto"/>
              <w:rPr>
                <w:rFonts w:ascii="Times New Roman" w:hAnsi="Times New Roman" w:cs="Times New Roman"/>
                <w:lang w:val="en-US"/>
              </w:rPr>
            </w:pPr>
            <w:r w:rsidRPr="00E3397A">
              <w:rPr>
                <w:rFonts w:ascii="Times New Roman" w:hAnsi="Times New Roman" w:cs="Times New Roman"/>
                <w:lang w:val="en-US"/>
              </w:rPr>
              <w:t>2</w:t>
            </w:r>
            <w:r w:rsidR="375D84B1" w:rsidRPr="00E3397A">
              <w:rPr>
                <w:rFonts w:ascii="Times New Roman" w:hAnsi="Times New Roman" w:cs="Times New Roman"/>
                <w:lang w:val="en-US"/>
              </w:rPr>
              <w:t>6 270</w:t>
            </w:r>
          </w:p>
        </w:tc>
        <w:tc>
          <w:tcPr>
            <w:tcW w:w="406" w:type="pct"/>
            <w:vMerge/>
          </w:tcPr>
          <w:p w14:paraId="03DDF292" w14:textId="77777777" w:rsidR="00AD6CA5" w:rsidRPr="00B93278" w:rsidRDefault="00AD6CA5" w:rsidP="00351A1E">
            <w:pPr>
              <w:rPr>
                <w:rFonts w:ascii="Times New Roman" w:hAnsi="Times New Roman" w:cs="Times New Roman"/>
                <w:szCs w:val="22"/>
              </w:rPr>
            </w:pPr>
          </w:p>
        </w:tc>
      </w:tr>
      <w:tr w:rsidR="00B93278" w:rsidRPr="00B93278" w14:paraId="2604DB58" w14:textId="77777777" w:rsidTr="7DEA4595">
        <w:trPr>
          <w:trHeight w:val="672"/>
        </w:trPr>
        <w:tc>
          <w:tcPr>
            <w:tcW w:w="500" w:type="pct"/>
            <w:vMerge/>
          </w:tcPr>
          <w:p w14:paraId="08A161A4" w14:textId="77777777" w:rsidR="00AD6CA5" w:rsidRPr="00B93278" w:rsidRDefault="00AD6CA5" w:rsidP="00351A1E">
            <w:pPr>
              <w:rPr>
                <w:rFonts w:ascii="Times New Roman" w:hAnsi="Times New Roman" w:cs="Times New Roman"/>
                <w:szCs w:val="22"/>
              </w:rPr>
            </w:pPr>
          </w:p>
        </w:tc>
        <w:tc>
          <w:tcPr>
            <w:tcW w:w="790" w:type="pct"/>
            <w:vMerge/>
          </w:tcPr>
          <w:p w14:paraId="322B8D59" w14:textId="77777777" w:rsidR="00AD6CA5" w:rsidRPr="00B93278" w:rsidRDefault="00AD6CA5" w:rsidP="00351A1E">
            <w:pPr>
              <w:pStyle w:val="Sraopastraipa"/>
              <w:numPr>
                <w:ilvl w:val="0"/>
                <w:numId w:val="27"/>
              </w:numPr>
              <w:ind w:left="284" w:hanging="284"/>
              <w:contextualSpacing w:val="0"/>
              <w:rPr>
                <w:rFonts w:ascii="Times New Roman" w:hAnsi="Times New Roman" w:cs="Times New Roman"/>
                <w:szCs w:val="22"/>
              </w:rPr>
            </w:pPr>
          </w:p>
        </w:tc>
        <w:tc>
          <w:tcPr>
            <w:tcW w:w="419" w:type="pct"/>
            <w:vMerge/>
          </w:tcPr>
          <w:p w14:paraId="4BDA4EB9" w14:textId="77777777" w:rsidR="00AD6CA5" w:rsidRPr="00B93278" w:rsidRDefault="00AD6CA5" w:rsidP="00351A1E">
            <w:pPr>
              <w:rPr>
                <w:rFonts w:ascii="Times New Roman" w:hAnsi="Times New Roman" w:cs="Times New Roman"/>
                <w:szCs w:val="22"/>
              </w:rPr>
            </w:pPr>
          </w:p>
        </w:tc>
        <w:tc>
          <w:tcPr>
            <w:tcW w:w="326" w:type="pct"/>
            <w:vMerge/>
          </w:tcPr>
          <w:p w14:paraId="110ADC50" w14:textId="77777777" w:rsidR="00AD6CA5" w:rsidRPr="00B93278" w:rsidRDefault="00AD6CA5" w:rsidP="00351A1E">
            <w:pPr>
              <w:rPr>
                <w:rFonts w:ascii="Times New Roman" w:hAnsi="Times New Roman" w:cs="Times New Roman"/>
                <w:szCs w:val="22"/>
              </w:rPr>
            </w:pPr>
          </w:p>
        </w:tc>
        <w:tc>
          <w:tcPr>
            <w:tcW w:w="371" w:type="pct"/>
            <w:vMerge/>
          </w:tcPr>
          <w:p w14:paraId="68B29904" w14:textId="77777777" w:rsidR="00AD6CA5" w:rsidRPr="00B93278" w:rsidRDefault="00AD6CA5" w:rsidP="00351A1E">
            <w:pPr>
              <w:rPr>
                <w:rFonts w:ascii="Times New Roman" w:hAnsi="Times New Roman" w:cs="Times New Roman"/>
                <w:szCs w:val="22"/>
              </w:rPr>
            </w:pPr>
          </w:p>
        </w:tc>
        <w:tc>
          <w:tcPr>
            <w:tcW w:w="424" w:type="pct"/>
            <w:vMerge/>
          </w:tcPr>
          <w:p w14:paraId="26A511E3" w14:textId="77777777" w:rsidR="00AD6CA5" w:rsidRPr="00B93278" w:rsidRDefault="00AD6CA5" w:rsidP="00351A1E">
            <w:pPr>
              <w:rPr>
                <w:rFonts w:ascii="Times New Roman" w:hAnsi="Times New Roman" w:cs="Times New Roman"/>
                <w:szCs w:val="22"/>
              </w:rPr>
            </w:pPr>
          </w:p>
        </w:tc>
        <w:tc>
          <w:tcPr>
            <w:tcW w:w="974" w:type="pct"/>
            <w:shd w:val="clear" w:color="auto" w:fill="auto"/>
          </w:tcPr>
          <w:p w14:paraId="25ABE65E" w14:textId="1495A481" w:rsidR="00AD6CA5" w:rsidRPr="00B93278" w:rsidRDefault="00AD6CA5" w:rsidP="00351A1E">
            <w:pPr>
              <w:rPr>
                <w:rFonts w:ascii="Times New Roman" w:hAnsi="Times New Roman" w:cs="Times New Roman"/>
                <w:noProof/>
                <w:szCs w:val="22"/>
              </w:rPr>
            </w:pPr>
            <w:r w:rsidRPr="00B93278">
              <w:rPr>
                <w:rFonts w:ascii="Times New Roman" w:hAnsi="Times New Roman" w:cs="Times New Roman"/>
                <w:noProof/>
                <w:szCs w:val="22"/>
              </w:rPr>
              <w:t>Dalyviai, kurie per šešis mėnesius nuo dalyvavimo pabaigos pradėjo dirbti, įskaitant savarankišką darbą, asm.</w:t>
            </w:r>
          </w:p>
        </w:tc>
        <w:tc>
          <w:tcPr>
            <w:tcW w:w="464" w:type="pct"/>
            <w:shd w:val="clear" w:color="auto" w:fill="auto"/>
          </w:tcPr>
          <w:p w14:paraId="4EB160C4"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0</w:t>
            </w:r>
          </w:p>
          <w:p w14:paraId="05DA1706"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(2021 m.)</w:t>
            </w:r>
          </w:p>
        </w:tc>
        <w:tc>
          <w:tcPr>
            <w:tcW w:w="326" w:type="pct"/>
            <w:shd w:val="clear" w:color="auto" w:fill="auto"/>
          </w:tcPr>
          <w:p w14:paraId="1AB1F02A" w14:textId="7D98CD5C" w:rsidR="00AD6CA5" w:rsidRPr="00E3397A" w:rsidRDefault="00D55050" w:rsidP="00351A1E">
            <w:pPr>
              <w:rPr>
                <w:rFonts w:ascii="Times New Roman" w:hAnsi="Times New Roman" w:cs="Times New Roman"/>
                <w:strike/>
                <w:szCs w:val="22"/>
                <w:lang w:val="en-US"/>
              </w:rPr>
            </w:pPr>
            <w:r w:rsidRPr="00E3397A">
              <w:rPr>
                <w:rFonts w:ascii="Times New Roman" w:hAnsi="Times New Roman" w:cs="Times New Roman"/>
                <w:szCs w:val="22"/>
                <w:lang w:val="en-US"/>
              </w:rPr>
              <w:t xml:space="preserve">29 </w:t>
            </w:r>
            <w:r w:rsidR="05D807A6" w:rsidRPr="00E3397A">
              <w:rPr>
                <w:rFonts w:ascii="Times New Roman" w:hAnsi="Times New Roman" w:cs="Times New Roman"/>
                <w:szCs w:val="22"/>
                <w:lang w:val="en-US"/>
              </w:rPr>
              <w:t xml:space="preserve">882 </w:t>
            </w:r>
          </w:p>
        </w:tc>
        <w:tc>
          <w:tcPr>
            <w:tcW w:w="406" w:type="pct"/>
            <w:vMerge/>
          </w:tcPr>
          <w:p w14:paraId="37572A77" w14:textId="77777777" w:rsidR="00AD6CA5" w:rsidRPr="00B93278" w:rsidRDefault="00AD6CA5" w:rsidP="00351A1E">
            <w:pPr>
              <w:rPr>
                <w:rFonts w:ascii="Times New Roman" w:hAnsi="Times New Roman" w:cs="Times New Roman"/>
                <w:szCs w:val="22"/>
              </w:rPr>
            </w:pPr>
          </w:p>
        </w:tc>
      </w:tr>
      <w:tr w:rsidR="00B93278" w:rsidRPr="00B93278" w14:paraId="02A2C047" w14:textId="77777777" w:rsidTr="7DEA4595">
        <w:trPr>
          <w:trHeight w:val="647"/>
        </w:trPr>
        <w:tc>
          <w:tcPr>
            <w:tcW w:w="500" w:type="pct"/>
            <w:vMerge/>
          </w:tcPr>
          <w:p w14:paraId="235F76B8" w14:textId="77777777" w:rsidR="00AD6CA5" w:rsidRPr="00B93278" w:rsidRDefault="00AD6CA5" w:rsidP="00351A1E">
            <w:pPr>
              <w:rPr>
                <w:rFonts w:ascii="Times New Roman" w:hAnsi="Times New Roman" w:cs="Times New Roman"/>
                <w:szCs w:val="22"/>
              </w:rPr>
            </w:pPr>
          </w:p>
        </w:tc>
        <w:tc>
          <w:tcPr>
            <w:tcW w:w="790" w:type="pct"/>
            <w:vMerge/>
          </w:tcPr>
          <w:p w14:paraId="205A29B7" w14:textId="77777777" w:rsidR="00AD6CA5" w:rsidRPr="00B93278" w:rsidRDefault="00AD6CA5" w:rsidP="00351A1E">
            <w:pPr>
              <w:pStyle w:val="Sraopastraipa"/>
              <w:numPr>
                <w:ilvl w:val="0"/>
                <w:numId w:val="27"/>
              </w:numPr>
              <w:ind w:left="284" w:hanging="284"/>
              <w:contextualSpacing w:val="0"/>
              <w:rPr>
                <w:rFonts w:ascii="Times New Roman" w:hAnsi="Times New Roman" w:cs="Times New Roman"/>
                <w:szCs w:val="22"/>
              </w:rPr>
            </w:pPr>
          </w:p>
        </w:tc>
        <w:tc>
          <w:tcPr>
            <w:tcW w:w="419" w:type="pct"/>
            <w:vMerge/>
          </w:tcPr>
          <w:p w14:paraId="3DFF2626" w14:textId="77777777" w:rsidR="00AD6CA5" w:rsidRPr="00B93278" w:rsidRDefault="00AD6CA5" w:rsidP="00351A1E">
            <w:pPr>
              <w:rPr>
                <w:rFonts w:ascii="Times New Roman" w:hAnsi="Times New Roman" w:cs="Times New Roman"/>
                <w:szCs w:val="22"/>
              </w:rPr>
            </w:pPr>
          </w:p>
        </w:tc>
        <w:tc>
          <w:tcPr>
            <w:tcW w:w="326" w:type="pct"/>
            <w:vMerge/>
          </w:tcPr>
          <w:p w14:paraId="00676363" w14:textId="77777777" w:rsidR="00AD6CA5" w:rsidRPr="00B93278" w:rsidRDefault="00AD6CA5" w:rsidP="00351A1E">
            <w:pPr>
              <w:rPr>
                <w:rFonts w:ascii="Times New Roman" w:hAnsi="Times New Roman" w:cs="Times New Roman"/>
                <w:szCs w:val="22"/>
              </w:rPr>
            </w:pPr>
          </w:p>
        </w:tc>
        <w:tc>
          <w:tcPr>
            <w:tcW w:w="371" w:type="pct"/>
            <w:vMerge/>
          </w:tcPr>
          <w:p w14:paraId="195C8FCE" w14:textId="77777777" w:rsidR="00AD6CA5" w:rsidRPr="00B93278" w:rsidRDefault="00AD6CA5" w:rsidP="00351A1E">
            <w:pPr>
              <w:rPr>
                <w:rFonts w:ascii="Times New Roman" w:hAnsi="Times New Roman" w:cs="Times New Roman"/>
                <w:szCs w:val="22"/>
              </w:rPr>
            </w:pPr>
          </w:p>
        </w:tc>
        <w:tc>
          <w:tcPr>
            <w:tcW w:w="424" w:type="pct"/>
            <w:vMerge/>
          </w:tcPr>
          <w:p w14:paraId="0F058637" w14:textId="77777777" w:rsidR="00AD6CA5" w:rsidRPr="00B93278" w:rsidRDefault="00AD6CA5" w:rsidP="00351A1E">
            <w:pPr>
              <w:rPr>
                <w:rFonts w:ascii="Times New Roman" w:hAnsi="Times New Roman" w:cs="Times New Roman"/>
                <w:szCs w:val="22"/>
              </w:rPr>
            </w:pPr>
          </w:p>
        </w:tc>
        <w:tc>
          <w:tcPr>
            <w:tcW w:w="974" w:type="pct"/>
            <w:shd w:val="clear" w:color="auto" w:fill="auto"/>
          </w:tcPr>
          <w:p w14:paraId="4BB13962" w14:textId="395A8F97" w:rsidR="00AD6CA5" w:rsidRPr="00B93278" w:rsidRDefault="00AD6CA5" w:rsidP="00351A1E">
            <w:pPr>
              <w:rPr>
                <w:rFonts w:ascii="Times New Roman" w:hAnsi="Times New Roman" w:cs="Times New Roman"/>
                <w:noProof/>
                <w:szCs w:val="22"/>
              </w:rPr>
            </w:pPr>
            <w:r w:rsidRPr="00B93278">
              <w:rPr>
                <w:rFonts w:ascii="Times New Roman" w:hAnsi="Times New Roman" w:cs="Times New Roman"/>
                <w:noProof/>
                <w:szCs w:val="22"/>
              </w:rPr>
              <w:t xml:space="preserve">Dalyviai, turintys negalią, kurie sėkmingai baigė </w:t>
            </w:r>
            <w:r w:rsidRPr="00B93278">
              <w:rPr>
                <w:rFonts w:ascii="Times New Roman" w:hAnsi="Times New Roman" w:cs="Times New Roman"/>
                <w:noProof/>
                <w:szCs w:val="22"/>
              </w:rPr>
              <w:lastRenderedPageBreak/>
              <w:t>profesinės reabilitacijos programas, asm.</w:t>
            </w:r>
          </w:p>
        </w:tc>
        <w:tc>
          <w:tcPr>
            <w:tcW w:w="464" w:type="pct"/>
            <w:shd w:val="clear" w:color="auto" w:fill="auto"/>
          </w:tcPr>
          <w:p w14:paraId="60BC3379" w14:textId="1CD14D6A" w:rsidR="00AD6CA5" w:rsidRPr="00B93278" w:rsidRDefault="00AD6CA5" w:rsidP="00351A1E">
            <w:pPr>
              <w:jc w:val="both"/>
              <w:rPr>
                <w:rFonts w:ascii="Times New Roman" w:hAnsi="Times New Roman" w:cs="Times New Roman"/>
                <w:szCs w:val="22"/>
                <w:lang w:val="en-US"/>
              </w:rPr>
            </w:pPr>
            <w:r w:rsidRPr="00B93278">
              <w:rPr>
                <w:rFonts w:ascii="Times New Roman" w:hAnsi="Times New Roman" w:cs="Times New Roman"/>
                <w:szCs w:val="22"/>
                <w:lang w:val="en-US"/>
              </w:rPr>
              <w:lastRenderedPageBreak/>
              <w:t>0</w:t>
            </w:r>
          </w:p>
          <w:p w14:paraId="16C63DBD" w14:textId="77777777" w:rsidR="00AD6CA5" w:rsidRPr="00B93278" w:rsidRDefault="00AD6CA5" w:rsidP="00351A1E">
            <w:pPr>
              <w:jc w:val="both"/>
              <w:rPr>
                <w:rFonts w:ascii="Times New Roman" w:hAnsi="Times New Roman" w:cs="Times New Roman"/>
                <w:szCs w:val="22"/>
                <w:lang w:val="en-US"/>
              </w:rPr>
            </w:pPr>
            <w:r w:rsidRPr="00B93278">
              <w:rPr>
                <w:rFonts w:ascii="Times New Roman" w:hAnsi="Times New Roman" w:cs="Times New Roman"/>
                <w:szCs w:val="22"/>
                <w:lang w:val="en-US"/>
              </w:rPr>
              <w:t>(2021 m.)</w:t>
            </w:r>
          </w:p>
        </w:tc>
        <w:tc>
          <w:tcPr>
            <w:tcW w:w="326" w:type="pct"/>
            <w:shd w:val="clear" w:color="auto" w:fill="auto"/>
          </w:tcPr>
          <w:p w14:paraId="75C594AD" w14:textId="4F284230" w:rsidR="00AD6CA5" w:rsidRPr="00B93278" w:rsidRDefault="00AD6CA5" w:rsidP="00351A1E">
            <w:pPr>
              <w:jc w:val="both"/>
              <w:rPr>
                <w:rFonts w:ascii="Times New Roman" w:hAnsi="Times New Roman" w:cs="Times New Roman"/>
                <w:szCs w:val="22"/>
                <w:lang w:val="en-US"/>
              </w:rPr>
            </w:pPr>
            <w:r w:rsidRPr="00B93278">
              <w:rPr>
                <w:rFonts w:ascii="Times New Roman" w:hAnsi="Times New Roman" w:cs="Times New Roman"/>
                <w:szCs w:val="22"/>
                <w:lang w:val="en-US"/>
              </w:rPr>
              <w:t>4 554</w:t>
            </w:r>
          </w:p>
        </w:tc>
        <w:tc>
          <w:tcPr>
            <w:tcW w:w="406" w:type="pct"/>
            <w:vMerge/>
          </w:tcPr>
          <w:p w14:paraId="77152E6B" w14:textId="77777777" w:rsidR="00AD6CA5" w:rsidRPr="00B93278" w:rsidRDefault="00AD6CA5" w:rsidP="00351A1E">
            <w:pPr>
              <w:rPr>
                <w:rFonts w:ascii="Times New Roman" w:hAnsi="Times New Roman" w:cs="Times New Roman"/>
                <w:szCs w:val="22"/>
              </w:rPr>
            </w:pPr>
          </w:p>
        </w:tc>
      </w:tr>
      <w:tr w:rsidR="00B93278" w:rsidRPr="00B93278" w14:paraId="5A993D42" w14:textId="77777777" w:rsidTr="7DEA4595">
        <w:trPr>
          <w:trHeight w:val="274"/>
        </w:trPr>
        <w:tc>
          <w:tcPr>
            <w:tcW w:w="500" w:type="pct"/>
            <w:vMerge/>
          </w:tcPr>
          <w:p w14:paraId="3FA56A74" w14:textId="77777777" w:rsidR="00AD6CA5" w:rsidRPr="00B93278" w:rsidRDefault="00AD6CA5" w:rsidP="00351A1E">
            <w:pPr>
              <w:rPr>
                <w:rFonts w:ascii="Times New Roman" w:hAnsi="Times New Roman" w:cs="Times New Roman"/>
                <w:szCs w:val="22"/>
              </w:rPr>
            </w:pPr>
          </w:p>
        </w:tc>
        <w:tc>
          <w:tcPr>
            <w:tcW w:w="790" w:type="pct"/>
            <w:vMerge/>
          </w:tcPr>
          <w:p w14:paraId="47F1C3C0" w14:textId="77777777" w:rsidR="00AD6CA5" w:rsidRPr="00B93278" w:rsidRDefault="00AD6CA5" w:rsidP="00351A1E">
            <w:pPr>
              <w:pStyle w:val="Sraopastraipa"/>
              <w:numPr>
                <w:ilvl w:val="0"/>
                <w:numId w:val="27"/>
              </w:numPr>
              <w:ind w:left="284" w:hanging="284"/>
              <w:contextualSpacing w:val="0"/>
              <w:rPr>
                <w:rFonts w:ascii="Times New Roman" w:hAnsi="Times New Roman" w:cs="Times New Roman"/>
                <w:szCs w:val="22"/>
              </w:rPr>
            </w:pPr>
          </w:p>
        </w:tc>
        <w:tc>
          <w:tcPr>
            <w:tcW w:w="419" w:type="pct"/>
            <w:vMerge/>
          </w:tcPr>
          <w:p w14:paraId="20EF6DE6" w14:textId="77777777" w:rsidR="00AD6CA5" w:rsidRPr="00B93278" w:rsidRDefault="00AD6CA5" w:rsidP="00351A1E">
            <w:pPr>
              <w:rPr>
                <w:rFonts w:ascii="Times New Roman" w:hAnsi="Times New Roman" w:cs="Times New Roman"/>
                <w:szCs w:val="22"/>
              </w:rPr>
            </w:pPr>
          </w:p>
        </w:tc>
        <w:tc>
          <w:tcPr>
            <w:tcW w:w="326" w:type="pct"/>
            <w:vMerge/>
          </w:tcPr>
          <w:p w14:paraId="1C57DF88" w14:textId="77777777" w:rsidR="00AD6CA5" w:rsidRPr="00B93278" w:rsidRDefault="00AD6CA5" w:rsidP="00351A1E">
            <w:pPr>
              <w:rPr>
                <w:rFonts w:ascii="Times New Roman" w:hAnsi="Times New Roman" w:cs="Times New Roman"/>
                <w:szCs w:val="22"/>
              </w:rPr>
            </w:pPr>
          </w:p>
        </w:tc>
        <w:tc>
          <w:tcPr>
            <w:tcW w:w="371" w:type="pct"/>
            <w:vMerge/>
          </w:tcPr>
          <w:p w14:paraId="7227291D" w14:textId="77777777" w:rsidR="00AD6CA5" w:rsidRPr="00B93278" w:rsidRDefault="00AD6CA5" w:rsidP="00351A1E">
            <w:pPr>
              <w:rPr>
                <w:rFonts w:ascii="Times New Roman" w:hAnsi="Times New Roman" w:cs="Times New Roman"/>
                <w:szCs w:val="22"/>
              </w:rPr>
            </w:pPr>
          </w:p>
        </w:tc>
        <w:tc>
          <w:tcPr>
            <w:tcW w:w="424" w:type="pct"/>
            <w:vMerge/>
          </w:tcPr>
          <w:p w14:paraId="63612D07" w14:textId="77777777" w:rsidR="00AD6CA5" w:rsidRPr="00B93278" w:rsidRDefault="00AD6CA5" w:rsidP="00351A1E">
            <w:pPr>
              <w:rPr>
                <w:rFonts w:ascii="Times New Roman" w:hAnsi="Times New Roman" w:cs="Times New Roman"/>
                <w:szCs w:val="22"/>
              </w:rPr>
            </w:pPr>
          </w:p>
        </w:tc>
        <w:tc>
          <w:tcPr>
            <w:tcW w:w="974" w:type="pct"/>
            <w:shd w:val="clear" w:color="auto" w:fill="auto"/>
          </w:tcPr>
          <w:p w14:paraId="22094A2C" w14:textId="52CD25E3" w:rsidR="00AD6CA5" w:rsidRPr="00B93278" w:rsidRDefault="2662E0AF" w:rsidP="7DEA4595">
            <w:pPr>
              <w:rPr>
                <w:rFonts w:ascii="Times New Roman" w:hAnsi="Times New Roman" w:cs="Times New Roman"/>
              </w:rPr>
            </w:pPr>
            <w:r w:rsidRPr="7DEA4595">
              <w:rPr>
                <w:rFonts w:ascii="Times New Roman" w:hAnsi="Times New Roman" w:cs="Times New Roman"/>
              </w:rPr>
              <w:t xml:space="preserve">55 metų ir vyresnių asmenų, kurie </w:t>
            </w:r>
            <w:r w:rsidR="6ED7801F" w:rsidRPr="7DEA4595">
              <w:rPr>
                <w:rFonts w:ascii="Times New Roman" w:hAnsi="Times New Roman" w:cs="Times New Roman"/>
              </w:rPr>
              <w:t>po dalyvavimo</w:t>
            </w:r>
            <w:r w:rsidRPr="7DEA4595">
              <w:rPr>
                <w:rFonts w:ascii="Times New Roman" w:hAnsi="Times New Roman" w:cs="Times New Roman"/>
              </w:rPr>
              <w:t xml:space="preserve"> įgijo kompetencijas, dalis, proc.</w:t>
            </w:r>
          </w:p>
        </w:tc>
        <w:tc>
          <w:tcPr>
            <w:tcW w:w="464" w:type="pct"/>
            <w:shd w:val="clear" w:color="auto" w:fill="auto"/>
          </w:tcPr>
          <w:p w14:paraId="596F51A6"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88,63</w:t>
            </w:r>
          </w:p>
          <w:p w14:paraId="1E9C3B14"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(2020 m.)</w:t>
            </w:r>
          </w:p>
        </w:tc>
        <w:tc>
          <w:tcPr>
            <w:tcW w:w="326" w:type="pct"/>
            <w:shd w:val="clear" w:color="auto" w:fill="auto"/>
          </w:tcPr>
          <w:p w14:paraId="6A9325B6"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90</w:t>
            </w:r>
          </w:p>
        </w:tc>
        <w:tc>
          <w:tcPr>
            <w:tcW w:w="406" w:type="pct"/>
            <w:vMerge/>
          </w:tcPr>
          <w:p w14:paraId="2A1AA0D8" w14:textId="77777777" w:rsidR="00AD6CA5" w:rsidRPr="00B93278" w:rsidRDefault="00AD6CA5" w:rsidP="00351A1E">
            <w:pPr>
              <w:rPr>
                <w:rFonts w:ascii="Times New Roman" w:hAnsi="Times New Roman" w:cs="Times New Roman"/>
                <w:szCs w:val="22"/>
              </w:rPr>
            </w:pPr>
          </w:p>
        </w:tc>
      </w:tr>
      <w:tr w:rsidR="00B93278" w:rsidRPr="00B93278" w14:paraId="3E714B4B" w14:textId="77777777" w:rsidTr="7DEA4595">
        <w:trPr>
          <w:trHeight w:val="274"/>
        </w:trPr>
        <w:tc>
          <w:tcPr>
            <w:tcW w:w="500" w:type="pct"/>
            <w:vMerge/>
          </w:tcPr>
          <w:p w14:paraId="43CFEF0F" w14:textId="77777777" w:rsidR="00AD6CA5" w:rsidRPr="00B93278" w:rsidRDefault="00AD6CA5" w:rsidP="00351A1E">
            <w:pPr>
              <w:rPr>
                <w:rFonts w:ascii="Times New Roman" w:hAnsi="Times New Roman" w:cs="Times New Roman"/>
                <w:szCs w:val="22"/>
              </w:rPr>
            </w:pPr>
          </w:p>
        </w:tc>
        <w:tc>
          <w:tcPr>
            <w:tcW w:w="790" w:type="pct"/>
            <w:vMerge/>
          </w:tcPr>
          <w:p w14:paraId="1B12E360" w14:textId="77777777" w:rsidR="00AD6CA5" w:rsidRPr="00B93278" w:rsidRDefault="00AD6CA5" w:rsidP="00351A1E">
            <w:pPr>
              <w:pStyle w:val="Sraopastraipa"/>
              <w:numPr>
                <w:ilvl w:val="0"/>
                <w:numId w:val="27"/>
              </w:numPr>
              <w:ind w:left="284" w:hanging="284"/>
              <w:contextualSpacing w:val="0"/>
              <w:rPr>
                <w:rFonts w:ascii="Times New Roman" w:hAnsi="Times New Roman" w:cs="Times New Roman"/>
                <w:szCs w:val="22"/>
              </w:rPr>
            </w:pPr>
          </w:p>
        </w:tc>
        <w:tc>
          <w:tcPr>
            <w:tcW w:w="419" w:type="pct"/>
            <w:vMerge/>
          </w:tcPr>
          <w:p w14:paraId="3EA993F2" w14:textId="77777777" w:rsidR="00AD6CA5" w:rsidRPr="00B93278" w:rsidRDefault="00AD6CA5" w:rsidP="00351A1E">
            <w:pPr>
              <w:rPr>
                <w:rFonts w:ascii="Times New Roman" w:hAnsi="Times New Roman" w:cs="Times New Roman"/>
                <w:szCs w:val="22"/>
              </w:rPr>
            </w:pPr>
          </w:p>
        </w:tc>
        <w:tc>
          <w:tcPr>
            <w:tcW w:w="326" w:type="pct"/>
            <w:vMerge/>
          </w:tcPr>
          <w:p w14:paraId="0A9D7BFD" w14:textId="77777777" w:rsidR="00AD6CA5" w:rsidRPr="00B93278" w:rsidRDefault="00AD6CA5" w:rsidP="00351A1E">
            <w:pPr>
              <w:rPr>
                <w:rFonts w:ascii="Times New Roman" w:hAnsi="Times New Roman" w:cs="Times New Roman"/>
                <w:szCs w:val="22"/>
              </w:rPr>
            </w:pPr>
          </w:p>
        </w:tc>
        <w:tc>
          <w:tcPr>
            <w:tcW w:w="371" w:type="pct"/>
            <w:vMerge/>
          </w:tcPr>
          <w:p w14:paraId="56AA60EA" w14:textId="77777777" w:rsidR="00AD6CA5" w:rsidRPr="00B93278" w:rsidRDefault="00AD6CA5" w:rsidP="00351A1E">
            <w:pPr>
              <w:rPr>
                <w:rFonts w:ascii="Times New Roman" w:hAnsi="Times New Roman" w:cs="Times New Roman"/>
                <w:szCs w:val="22"/>
              </w:rPr>
            </w:pPr>
          </w:p>
        </w:tc>
        <w:tc>
          <w:tcPr>
            <w:tcW w:w="424" w:type="pct"/>
            <w:vMerge/>
          </w:tcPr>
          <w:p w14:paraId="6154E033" w14:textId="77777777" w:rsidR="00AD6CA5" w:rsidRPr="00B93278" w:rsidRDefault="00AD6CA5" w:rsidP="00351A1E">
            <w:pPr>
              <w:rPr>
                <w:rFonts w:ascii="Times New Roman" w:hAnsi="Times New Roman" w:cs="Times New Roman"/>
                <w:szCs w:val="22"/>
              </w:rPr>
            </w:pPr>
          </w:p>
        </w:tc>
        <w:tc>
          <w:tcPr>
            <w:tcW w:w="974" w:type="pct"/>
            <w:shd w:val="clear" w:color="auto" w:fill="auto"/>
          </w:tcPr>
          <w:p w14:paraId="1029F3A6" w14:textId="016B0E7C" w:rsidR="00016D8F" w:rsidRPr="00B93278" w:rsidRDefault="00AD6CA5" w:rsidP="00351A1E">
            <w:pPr>
              <w:rPr>
                <w:rFonts w:ascii="Times New Roman" w:hAnsi="Times New Roman" w:cs="Times New Roman"/>
                <w:szCs w:val="22"/>
              </w:rPr>
            </w:pPr>
            <w:r w:rsidRPr="00B93278">
              <w:rPr>
                <w:rFonts w:ascii="Times New Roman" w:hAnsi="Times New Roman" w:cs="Times New Roman"/>
                <w:szCs w:val="22"/>
              </w:rPr>
              <w:t xml:space="preserve"> Sėkmingai veikiančių subsidijos darbo vietai </w:t>
            </w:r>
            <w:r w:rsidR="00AF799D" w:rsidRPr="00B93278">
              <w:rPr>
                <w:rFonts w:ascii="Times New Roman" w:hAnsi="Times New Roman" w:cs="Times New Roman"/>
                <w:szCs w:val="22"/>
              </w:rPr>
              <w:t>steigti</w:t>
            </w:r>
            <w:r w:rsidRPr="00B93278">
              <w:rPr>
                <w:rFonts w:ascii="Times New Roman" w:hAnsi="Times New Roman" w:cs="Times New Roman"/>
                <w:szCs w:val="22"/>
              </w:rPr>
              <w:t xml:space="preserve"> gavėjų dalis, proc. </w:t>
            </w:r>
          </w:p>
        </w:tc>
        <w:tc>
          <w:tcPr>
            <w:tcW w:w="464" w:type="pct"/>
            <w:shd w:val="clear" w:color="auto" w:fill="auto"/>
          </w:tcPr>
          <w:p w14:paraId="3474E918"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 xml:space="preserve">0 </w:t>
            </w:r>
          </w:p>
          <w:p w14:paraId="041F03A1"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(2021 m.)</w:t>
            </w:r>
          </w:p>
        </w:tc>
        <w:tc>
          <w:tcPr>
            <w:tcW w:w="326" w:type="pct"/>
            <w:shd w:val="clear" w:color="auto" w:fill="auto"/>
          </w:tcPr>
          <w:p w14:paraId="547DD2B2" w14:textId="053F845A"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80</w:t>
            </w:r>
          </w:p>
          <w:p w14:paraId="34DAFD06" w14:textId="74D0CC87" w:rsidR="00AD6CA5" w:rsidRPr="00B93278" w:rsidRDefault="00AD6CA5" w:rsidP="00351A1E">
            <w:pPr>
              <w:rPr>
                <w:rFonts w:ascii="Times New Roman" w:hAnsi="Times New Roman" w:cs="Times New Roman"/>
                <w:szCs w:val="22"/>
                <w:lang w:val="en-US"/>
              </w:rPr>
            </w:pPr>
          </w:p>
          <w:p w14:paraId="5029983C" w14:textId="288DFB30" w:rsidR="00AD6CA5" w:rsidRPr="00B93278" w:rsidRDefault="00AD6CA5" w:rsidP="00351A1E">
            <w:pPr>
              <w:rPr>
                <w:rFonts w:ascii="Times New Roman" w:hAnsi="Times New Roman" w:cs="Times New Roman"/>
                <w:szCs w:val="22"/>
                <w:lang w:val="en-US"/>
              </w:rPr>
            </w:pPr>
          </w:p>
        </w:tc>
        <w:tc>
          <w:tcPr>
            <w:tcW w:w="406" w:type="pct"/>
            <w:vMerge/>
          </w:tcPr>
          <w:p w14:paraId="66C21375" w14:textId="77777777" w:rsidR="00AD6CA5" w:rsidRPr="00B93278" w:rsidRDefault="00AD6CA5" w:rsidP="00351A1E">
            <w:pPr>
              <w:rPr>
                <w:rFonts w:ascii="Times New Roman" w:hAnsi="Times New Roman" w:cs="Times New Roman"/>
                <w:szCs w:val="22"/>
              </w:rPr>
            </w:pPr>
          </w:p>
        </w:tc>
      </w:tr>
      <w:tr w:rsidR="00B93278" w:rsidRPr="00B93278" w14:paraId="73E678F9" w14:textId="77777777" w:rsidTr="7DEA4595">
        <w:trPr>
          <w:trHeight w:val="274"/>
        </w:trPr>
        <w:tc>
          <w:tcPr>
            <w:tcW w:w="500" w:type="pct"/>
            <w:vMerge/>
          </w:tcPr>
          <w:p w14:paraId="1B624348" w14:textId="77777777" w:rsidR="00AD6CA5" w:rsidRPr="00B93278" w:rsidRDefault="00AD6CA5" w:rsidP="00351A1E">
            <w:pPr>
              <w:rPr>
                <w:rFonts w:ascii="Times New Roman" w:hAnsi="Times New Roman" w:cs="Times New Roman"/>
                <w:szCs w:val="22"/>
              </w:rPr>
            </w:pPr>
          </w:p>
        </w:tc>
        <w:tc>
          <w:tcPr>
            <w:tcW w:w="790" w:type="pct"/>
            <w:vMerge/>
          </w:tcPr>
          <w:p w14:paraId="23BBDC20" w14:textId="77777777" w:rsidR="00AD6CA5" w:rsidRPr="00B93278" w:rsidRDefault="00AD6CA5" w:rsidP="00351A1E">
            <w:pPr>
              <w:pStyle w:val="Sraopastraipa"/>
              <w:numPr>
                <w:ilvl w:val="0"/>
                <w:numId w:val="27"/>
              </w:numPr>
              <w:ind w:left="284" w:hanging="284"/>
              <w:contextualSpacing w:val="0"/>
              <w:rPr>
                <w:rFonts w:ascii="Times New Roman" w:hAnsi="Times New Roman" w:cs="Times New Roman"/>
                <w:szCs w:val="22"/>
              </w:rPr>
            </w:pPr>
          </w:p>
        </w:tc>
        <w:tc>
          <w:tcPr>
            <w:tcW w:w="419" w:type="pct"/>
            <w:vMerge/>
          </w:tcPr>
          <w:p w14:paraId="78F88F96" w14:textId="77777777" w:rsidR="00AD6CA5" w:rsidRPr="00B93278" w:rsidRDefault="00AD6CA5" w:rsidP="00351A1E">
            <w:pPr>
              <w:rPr>
                <w:rFonts w:ascii="Times New Roman" w:hAnsi="Times New Roman" w:cs="Times New Roman"/>
                <w:szCs w:val="22"/>
              </w:rPr>
            </w:pPr>
          </w:p>
        </w:tc>
        <w:tc>
          <w:tcPr>
            <w:tcW w:w="326" w:type="pct"/>
            <w:vMerge/>
          </w:tcPr>
          <w:p w14:paraId="72A97722" w14:textId="77777777" w:rsidR="00AD6CA5" w:rsidRPr="00B93278" w:rsidRDefault="00AD6CA5" w:rsidP="00351A1E">
            <w:pPr>
              <w:rPr>
                <w:rFonts w:ascii="Times New Roman" w:hAnsi="Times New Roman" w:cs="Times New Roman"/>
                <w:szCs w:val="22"/>
              </w:rPr>
            </w:pPr>
          </w:p>
        </w:tc>
        <w:tc>
          <w:tcPr>
            <w:tcW w:w="371" w:type="pct"/>
            <w:vMerge/>
          </w:tcPr>
          <w:p w14:paraId="6A4C471D" w14:textId="77777777" w:rsidR="00AD6CA5" w:rsidRPr="00B93278" w:rsidRDefault="00AD6CA5" w:rsidP="00351A1E">
            <w:pPr>
              <w:rPr>
                <w:rFonts w:ascii="Times New Roman" w:hAnsi="Times New Roman" w:cs="Times New Roman"/>
                <w:szCs w:val="22"/>
              </w:rPr>
            </w:pPr>
          </w:p>
        </w:tc>
        <w:tc>
          <w:tcPr>
            <w:tcW w:w="424" w:type="pct"/>
            <w:vMerge/>
          </w:tcPr>
          <w:p w14:paraId="0B5115CE" w14:textId="77777777" w:rsidR="00AD6CA5" w:rsidRPr="00B93278" w:rsidRDefault="00AD6CA5" w:rsidP="00351A1E">
            <w:pPr>
              <w:rPr>
                <w:rFonts w:ascii="Times New Roman" w:hAnsi="Times New Roman" w:cs="Times New Roman"/>
                <w:szCs w:val="22"/>
              </w:rPr>
            </w:pPr>
          </w:p>
        </w:tc>
        <w:tc>
          <w:tcPr>
            <w:tcW w:w="974" w:type="pct"/>
            <w:shd w:val="clear" w:color="auto" w:fill="auto"/>
          </w:tcPr>
          <w:p w14:paraId="40BE3363" w14:textId="319DB759" w:rsidR="00016D8F" w:rsidRPr="00B93278" w:rsidRDefault="00AD6CA5" w:rsidP="00351A1E">
            <w:pPr>
              <w:rPr>
                <w:rFonts w:ascii="Times New Roman" w:hAnsi="Times New Roman" w:cs="Times New Roman"/>
                <w:noProof/>
                <w:szCs w:val="22"/>
              </w:rPr>
            </w:pPr>
            <w:r w:rsidRPr="00B93278">
              <w:rPr>
                <w:rFonts w:ascii="Times New Roman" w:hAnsi="Times New Roman" w:cs="Times New Roman"/>
                <w:noProof/>
                <w:szCs w:val="22"/>
              </w:rPr>
              <w:t>Dalyvių, įgijusių aukštą pridėtinę vertę kuriančią kvalifikaciją ir (ar) kompetenciją(-as), dalis, proc.</w:t>
            </w:r>
          </w:p>
        </w:tc>
        <w:tc>
          <w:tcPr>
            <w:tcW w:w="464" w:type="pct"/>
            <w:shd w:val="clear" w:color="auto" w:fill="auto"/>
          </w:tcPr>
          <w:p w14:paraId="5BC6359B"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 xml:space="preserve">0 </w:t>
            </w:r>
          </w:p>
          <w:p w14:paraId="5E035093" w14:textId="77777777"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(2021 m.)</w:t>
            </w:r>
          </w:p>
        </w:tc>
        <w:tc>
          <w:tcPr>
            <w:tcW w:w="326" w:type="pct"/>
            <w:shd w:val="clear" w:color="auto" w:fill="auto"/>
          </w:tcPr>
          <w:p w14:paraId="2E818410" w14:textId="12236E16" w:rsidR="00AD6CA5" w:rsidRPr="00B93278" w:rsidRDefault="00AD6CA5" w:rsidP="00351A1E">
            <w:pPr>
              <w:rPr>
                <w:rFonts w:ascii="Times New Roman" w:hAnsi="Times New Roman" w:cs="Times New Roman"/>
                <w:szCs w:val="22"/>
                <w:lang w:val="en-US"/>
              </w:rPr>
            </w:pPr>
            <w:r w:rsidRPr="00B93278">
              <w:rPr>
                <w:rFonts w:ascii="Times New Roman" w:hAnsi="Times New Roman" w:cs="Times New Roman"/>
                <w:szCs w:val="22"/>
                <w:lang w:val="en-US"/>
              </w:rPr>
              <w:t xml:space="preserve">90 </w:t>
            </w:r>
          </w:p>
          <w:p w14:paraId="40370C5E" w14:textId="3593394A" w:rsidR="00AD6CA5" w:rsidRPr="00B93278" w:rsidRDefault="00AD6CA5" w:rsidP="00351A1E">
            <w:pPr>
              <w:rPr>
                <w:rFonts w:ascii="Times New Roman" w:hAnsi="Times New Roman" w:cs="Times New Roman"/>
                <w:szCs w:val="22"/>
                <w:lang w:val="en-US"/>
              </w:rPr>
            </w:pPr>
          </w:p>
        </w:tc>
        <w:tc>
          <w:tcPr>
            <w:tcW w:w="406" w:type="pct"/>
            <w:vMerge/>
          </w:tcPr>
          <w:p w14:paraId="1AE23A62" w14:textId="77777777" w:rsidR="00AD6CA5" w:rsidRPr="00B93278" w:rsidRDefault="00AD6CA5" w:rsidP="00351A1E">
            <w:pPr>
              <w:rPr>
                <w:rFonts w:ascii="Times New Roman" w:hAnsi="Times New Roman" w:cs="Times New Roman"/>
                <w:szCs w:val="22"/>
              </w:rPr>
            </w:pPr>
          </w:p>
        </w:tc>
      </w:tr>
      <w:tr w:rsidR="00B93278" w:rsidRPr="00B93278" w14:paraId="212E2E0E" w14:textId="77777777" w:rsidTr="7DEA4595">
        <w:trPr>
          <w:trHeight w:val="274"/>
        </w:trPr>
        <w:tc>
          <w:tcPr>
            <w:tcW w:w="500" w:type="pct"/>
            <w:shd w:val="clear" w:color="auto" w:fill="FFFFFF" w:themeFill="background1"/>
          </w:tcPr>
          <w:p w14:paraId="178821FD" w14:textId="3268E78D"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09-001-02-03-03</w:t>
            </w:r>
            <w:r w:rsidR="00292536">
              <w:rPr>
                <w:rFonts w:ascii="Times New Roman" w:hAnsi="Times New Roman" w:cs="Times New Roman"/>
                <w:szCs w:val="22"/>
              </w:rPr>
              <w:t xml:space="preserve"> (PP)</w:t>
            </w:r>
          </w:p>
        </w:tc>
        <w:tc>
          <w:tcPr>
            <w:tcW w:w="790" w:type="pct"/>
            <w:shd w:val="clear" w:color="auto" w:fill="FFFFFF" w:themeFill="background1"/>
          </w:tcPr>
          <w:p w14:paraId="5C8CB087" w14:textId="24244FE4"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 xml:space="preserve">Skatinti verslumą </w:t>
            </w:r>
          </w:p>
        </w:tc>
        <w:tc>
          <w:tcPr>
            <w:tcW w:w="419" w:type="pct"/>
            <w:shd w:val="clear" w:color="auto" w:fill="FFFFFF" w:themeFill="background1"/>
          </w:tcPr>
          <w:p w14:paraId="1C5D036C" w14:textId="4A1EDDFA"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2.3</w:t>
            </w:r>
          </w:p>
        </w:tc>
        <w:tc>
          <w:tcPr>
            <w:tcW w:w="326" w:type="pct"/>
            <w:shd w:val="clear" w:color="auto" w:fill="FFFFFF" w:themeFill="background1"/>
          </w:tcPr>
          <w:p w14:paraId="37591642" w14:textId="77777777" w:rsidR="00FF0F6B" w:rsidRPr="00B93278" w:rsidRDefault="00FF0F6B" w:rsidP="00351A1E">
            <w:pPr>
              <w:rPr>
                <w:rFonts w:ascii="Times New Roman" w:hAnsi="Times New Roman" w:cs="Times New Roman"/>
                <w:szCs w:val="22"/>
              </w:rPr>
            </w:pPr>
          </w:p>
        </w:tc>
        <w:tc>
          <w:tcPr>
            <w:tcW w:w="371" w:type="pct"/>
            <w:shd w:val="clear" w:color="auto" w:fill="FFFFFF" w:themeFill="background1"/>
          </w:tcPr>
          <w:p w14:paraId="6FB7BB83" w14:textId="77777777" w:rsidR="00FF0F6B" w:rsidRPr="00B93278" w:rsidRDefault="00FF0F6B" w:rsidP="00351A1E">
            <w:pPr>
              <w:rPr>
                <w:rFonts w:ascii="Times New Roman" w:hAnsi="Times New Roman" w:cs="Times New Roman"/>
                <w:szCs w:val="22"/>
              </w:rPr>
            </w:pPr>
          </w:p>
        </w:tc>
        <w:tc>
          <w:tcPr>
            <w:tcW w:w="424" w:type="pct"/>
            <w:shd w:val="clear" w:color="auto" w:fill="FFFFFF" w:themeFill="background1"/>
          </w:tcPr>
          <w:p w14:paraId="76A1931D" w14:textId="03796145" w:rsidR="00FF0F6B" w:rsidRPr="00B93278" w:rsidRDefault="00FF0F6B" w:rsidP="00351A1E">
            <w:pPr>
              <w:rPr>
                <w:rFonts w:ascii="Times New Roman" w:hAnsi="Times New Roman" w:cs="Times New Roman"/>
                <w:szCs w:val="22"/>
              </w:rPr>
            </w:pPr>
          </w:p>
        </w:tc>
        <w:tc>
          <w:tcPr>
            <w:tcW w:w="974" w:type="pct"/>
            <w:shd w:val="clear" w:color="auto" w:fill="auto"/>
          </w:tcPr>
          <w:p w14:paraId="2F95A98F" w14:textId="508BA2CD" w:rsidR="00FF0F6B" w:rsidRPr="00E3397A" w:rsidRDefault="23998A63" w:rsidP="7DEA4595">
            <w:pPr>
              <w:rPr>
                <w:rFonts w:ascii="Times New Roman" w:hAnsi="Times New Roman" w:cs="Times New Roman"/>
                <w:noProof/>
              </w:rPr>
            </w:pPr>
            <w:r w:rsidRPr="00E3397A">
              <w:rPr>
                <w:rFonts w:ascii="Times New Roman" w:hAnsi="Times New Roman" w:cs="Times New Roman"/>
                <w:noProof/>
              </w:rPr>
              <w:t xml:space="preserve">Sėkmingai veikiančių </w:t>
            </w:r>
            <w:r w:rsidR="3D14428B" w:rsidRPr="00E3397A">
              <w:rPr>
                <w:rFonts w:ascii="Times New Roman" w:hAnsi="Times New Roman" w:cs="Times New Roman"/>
                <w:noProof/>
              </w:rPr>
              <w:t xml:space="preserve">paramą </w:t>
            </w:r>
            <w:r w:rsidRPr="00E3397A">
              <w:rPr>
                <w:rFonts w:ascii="Times New Roman" w:hAnsi="Times New Roman" w:cs="Times New Roman"/>
                <w:noProof/>
              </w:rPr>
              <w:t xml:space="preserve"> gavusių </w:t>
            </w:r>
            <w:r w:rsidR="5E166EB3" w:rsidRPr="00E3397A">
              <w:rPr>
                <w:rFonts w:ascii="Times New Roman" w:hAnsi="Times New Roman" w:cs="Times New Roman"/>
                <w:noProof/>
              </w:rPr>
              <w:t>labai mažų, mažų ir vidutinių įmonių (</w:t>
            </w:r>
            <w:r w:rsidR="7D561F26" w:rsidRPr="00E3397A">
              <w:rPr>
                <w:rFonts w:ascii="Times New Roman" w:hAnsi="Times New Roman" w:cs="Times New Roman"/>
                <w:noProof/>
              </w:rPr>
              <w:t>į</w:t>
            </w:r>
            <w:r w:rsidR="5E166EB3" w:rsidRPr="00E3397A">
              <w:rPr>
                <w:rFonts w:ascii="Times New Roman" w:hAnsi="Times New Roman" w:cs="Times New Roman"/>
                <w:noProof/>
              </w:rPr>
              <w:t>skaitant kooperatines įmones ir socialines įmones)</w:t>
            </w:r>
            <w:r w:rsidR="33E16B4C" w:rsidRPr="00E3397A">
              <w:rPr>
                <w:rFonts w:ascii="Times New Roman" w:hAnsi="Times New Roman" w:cs="Times New Roman"/>
                <w:noProof/>
              </w:rPr>
              <w:t xml:space="preserve"> dalis</w:t>
            </w:r>
            <w:r w:rsidR="66DA9542" w:rsidRPr="00E3397A">
              <w:rPr>
                <w:rFonts w:ascii="Times New Roman" w:hAnsi="Times New Roman" w:cs="Times New Roman"/>
                <w:noProof/>
              </w:rPr>
              <w:t>,</w:t>
            </w:r>
            <w:r w:rsidRPr="00E3397A">
              <w:rPr>
                <w:rFonts w:ascii="Times New Roman" w:hAnsi="Times New Roman" w:cs="Times New Roman"/>
                <w:noProof/>
              </w:rPr>
              <w:t xml:space="preserve"> proc.</w:t>
            </w:r>
          </w:p>
        </w:tc>
        <w:tc>
          <w:tcPr>
            <w:tcW w:w="464" w:type="pct"/>
            <w:shd w:val="clear" w:color="auto" w:fill="auto"/>
          </w:tcPr>
          <w:p w14:paraId="03598B24" w14:textId="77777777" w:rsidR="00FF0F6B" w:rsidRPr="00E3397A" w:rsidRDefault="00FF0F6B" w:rsidP="00351A1E">
            <w:pPr>
              <w:rPr>
                <w:rFonts w:ascii="Times New Roman" w:hAnsi="Times New Roman" w:cs="Times New Roman"/>
                <w:szCs w:val="22"/>
                <w:lang w:val="en-US"/>
              </w:rPr>
            </w:pPr>
            <w:r w:rsidRPr="00E3397A">
              <w:rPr>
                <w:szCs w:val="22"/>
                <w:lang w:val="en-US"/>
              </w:rPr>
              <w:t>0</w:t>
            </w:r>
          </w:p>
          <w:p w14:paraId="1B96ADB1" w14:textId="1D3BA472" w:rsidR="00FF0F6B" w:rsidRPr="00E3397A" w:rsidRDefault="00FF0F6B" w:rsidP="00351A1E">
            <w:pPr>
              <w:rPr>
                <w:rFonts w:ascii="Times New Roman" w:hAnsi="Times New Roman" w:cs="Times New Roman"/>
                <w:szCs w:val="22"/>
              </w:rPr>
            </w:pPr>
            <w:r w:rsidRPr="00E3397A">
              <w:rPr>
                <w:szCs w:val="22"/>
                <w:lang w:val="en-US"/>
              </w:rPr>
              <w:t>(2021 m.)</w:t>
            </w:r>
          </w:p>
        </w:tc>
        <w:tc>
          <w:tcPr>
            <w:tcW w:w="326" w:type="pct"/>
            <w:shd w:val="clear" w:color="auto" w:fill="auto"/>
          </w:tcPr>
          <w:p w14:paraId="7E921180" w14:textId="14205E04" w:rsidR="00FF0F6B" w:rsidRPr="00E3397A" w:rsidRDefault="00FF0F6B" w:rsidP="00351A1E">
            <w:pPr>
              <w:rPr>
                <w:rFonts w:ascii="Times New Roman" w:hAnsi="Times New Roman" w:cs="Times New Roman"/>
                <w:szCs w:val="22"/>
              </w:rPr>
            </w:pPr>
            <w:r w:rsidRPr="00E3397A">
              <w:rPr>
                <w:szCs w:val="22"/>
                <w:lang w:val="en-US"/>
              </w:rPr>
              <w:t>80</w:t>
            </w:r>
          </w:p>
        </w:tc>
        <w:tc>
          <w:tcPr>
            <w:tcW w:w="406" w:type="pct"/>
            <w:shd w:val="clear" w:color="auto" w:fill="auto"/>
          </w:tcPr>
          <w:p w14:paraId="44B6502A" w14:textId="74501D76" w:rsidR="00FF0F6B" w:rsidRPr="00B93278" w:rsidRDefault="00A76C27" w:rsidP="00351A1E">
            <w:pPr>
              <w:rPr>
                <w:rFonts w:ascii="Times New Roman" w:hAnsi="Times New Roman" w:cs="Times New Roman"/>
                <w:szCs w:val="22"/>
              </w:rPr>
            </w:pPr>
            <w:r w:rsidRPr="00B93278">
              <w:rPr>
                <w:rFonts w:ascii="Times New Roman" w:hAnsi="Times New Roman" w:cs="Times New Roman"/>
                <w:szCs w:val="22"/>
              </w:rPr>
              <w:t>Lygių galimybių visiems HP</w:t>
            </w:r>
          </w:p>
        </w:tc>
      </w:tr>
      <w:tr w:rsidR="00B93278" w:rsidRPr="00B93278" w14:paraId="184EB85B" w14:textId="77777777" w:rsidTr="7DEA4595">
        <w:trPr>
          <w:trHeight w:val="274"/>
        </w:trPr>
        <w:tc>
          <w:tcPr>
            <w:tcW w:w="500" w:type="pct"/>
            <w:vMerge w:val="restart"/>
            <w:shd w:val="clear" w:color="auto" w:fill="FFFFFF" w:themeFill="background1"/>
          </w:tcPr>
          <w:p w14:paraId="1F441E43" w14:textId="17B10713" w:rsidR="00FF0F6B" w:rsidRPr="00B93278" w:rsidRDefault="00FF0F6B" w:rsidP="00351A1E">
            <w:pPr>
              <w:rPr>
                <w:rFonts w:ascii="Times New Roman" w:hAnsi="Times New Roman" w:cs="Times New Roman"/>
                <w:bCs/>
                <w:szCs w:val="22"/>
              </w:rPr>
            </w:pPr>
            <w:r w:rsidRPr="00B93278">
              <w:rPr>
                <w:rFonts w:ascii="Times New Roman" w:hAnsi="Times New Roman" w:cs="Times New Roman"/>
                <w:szCs w:val="22"/>
              </w:rPr>
              <w:t xml:space="preserve">09-001-02-03-04 </w:t>
            </w:r>
            <w:r w:rsidR="00292536">
              <w:rPr>
                <w:rFonts w:ascii="Times New Roman" w:hAnsi="Times New Roman" w:cs="Times New Roman"/>
                <w:szCs w:val="22"/>
              </w:rPr>
              <w:t>(PP)</w:t>
            </w:r>
          </w:p>
        </w:tc>
        <w:tc>
          <w:tcPr>
            <w:tcW w:w="790" w:type="pct"/>
            <w:vMerge w:val="restart"/>
            <w:shd w:val="clear" w:color="auto" w:fill="FFFFFF" w:themeFill="background1"/>
          </w:tcPr>
          <w:p w14:paraId="1349AD7C" w14:textId="7B71195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 xml:space="preserve">Efektyvinti </w:t>
            </w:r>
            <w:r w:rsidR="00C22A87" w:rsidRPr="00B93278">
              <w:rPr>
                <w:rFonts w:ascii="Times New Roman" w:hAnsi="Times New Roman" w:cs="Times New Roman"/>
                <w:szCs w:val="22"/>
              </w:rPr>
              <w:t xml:space="preserve">UT </w:t>
            </w:r>
            <w:r w:rsidRPr="00B93278">
              <w:rPr>
                <w:rFonts w:ascii="Times New Roman" w:hAnsi="Times New Roman" w:cs="Times New Roman"/>
                <w:szCs w:val="22"/>
              </w:rPr>
              <w:t xml:space="preserve">veiklos procesus ir funkcijas </w:t>
            </w:r>
          </w:p>
        </w:tc>
        <w:tc>
          <w:tcPr>
            <w:tcW w:w="419" w:type="pct"/>
            <w:vMerge w:val="restart"/>
            <w:shd w:val="clear" w:color="auto" w:fill="FFFFFF" w:themeFill="background1"/>
          </w:tcPr>
          <w:p w14:paraId="0C9129EB"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2.3</w:t>
            </w:r>
          </w:p>
        </w:tc>
        <w:tc>
          <w:tcPr>
            <w:tcW w:w="326" w:type="pct"/>
            <w:vMerge w:val="restart"/>
            <w:shd w:val="clear" w:color="auto" w:fill="FFFFFF" w:themeFill="background1"/>
          </w:tcPr>
          <w:p w14:paraId="3801D4DE" w14:textId="77777777" w:rsidR="00FF0F6B" w:rsidRPr="00B93278" w:rsidRDefault="00FF0F6B" w:rsidP="00351A1E">
            <w:pPr>
              <w:rPr>
                <w:rFonts w:ascii="Times New Roman" w:hAnsi="Times New Roman" w:cs="Times New Roman"/>
                <w:szCs w:val="22"/>
              </w:rPr>
            </w:pPr>
          </w:p>
        </w:tc>
        <w:tc>
          <w:tcPr>
            <w:tcW w:w="371" w:type="pct"/>
            <w:vMerge w:val="restart"/>
            <w:shd w:val="clear" w:color="auto" w:fill="FFFFFF" w:themeFill="background1"/>
          </w:tcPr>
          <w:p w14:paraId="395020D7" w14:textId="77777777" w:rsidR="00FF0F6B" w:rsidRPr="00B93278" w:rsidRDefault="00FF0F6B" w:rsidP="00351A1E">
            <w:pPr>
              <w:rPr>
                <w:rFonts w:ascii="Times New Roman" w:hAnsi="Times New Roman" w:cs="Times New Roman"/>
                <w:szCs w:val="22"/>
              </w:rPr>
            </w:pPr>
          </w:p>
        </w:tc>
        <w:tc>
          <w:tcPr>
            <w:tcW w:w="424" w:type="pct"/>
            <w:vMerge w:val="restart"/>
            <w:shd w:val="clear" w:color="auto" w:fill="FFFFFF" w:themeFill="background1"/>
          </w:tcPr>
          <w:p w14:paraId="5208A9ED" w14:textId="62954D29"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UT</w:t>
            </w:r>
          </w:p>
        </w:tc>
        <w:tc>
          <w:tcPr>
            <w:tcW w:w="974" w:type="pct"/>
            <w:shd w:val="clear" w:color="auto" w:fill="FFFFFF" w:themeFill="background1"/>
          </w:tcPr>
          <w:p w14:paraId="316BD06D" w14:textId="77777777" w:rsidR="00FF0F6B" w:rsidRPr="00E3397A" w:rsidRDefault="00FF0F6B" w:rsidP="00351A1E">
            <w:pPr>
              <w:rPr>
                <w:rFonts w:ascii="Times New Roman" w:hAnsi="Times New Roman" w:cs="Times New Roman"/>
                <w:szCs w:val="22"/>
              </w:rPr>
            </w:pPr>
            <w:r w:rsidRPr="00E3397A">
              <w:rPr>
                <w:rFonts w:ascii="Times New Roman" w:hAnsi="Times New Roman" w:cs="Times New Roman"/>
                <w:szCs w:val="22"/>
              </w:rPr>
              <w:t>Per metus užimtais tapusių bedarbių lygis, proc.</w:t>
            </w:r>
          </w:p>
        </w:tc>
        <w:tc>
          <w:tcPr>
            <w:tcW w:w="464" w:type="pct"/>
            <w:shd w:val="clear" w:color="auto" w:fill="FFFFFF" w:themeFill="background1"/>
          </w:tcPr>
          <w:p w14:paraId="1027AB95" w14:textId="77777777" w:rsidR="00FF0F6B" w:rsidRPr="00E3397A" w:rsidRDefault="00FF0F6B" w:rsidP="00351A1E">
            <w:pPr>
              <w:rPr>
                <w:rFonts w:ascii="Times New Roman" w:hAnsi="Times New Roman" w:cs="Times New Roman"/>
                <w:szCs w:val="22"/>
              </w:rPr>
            </w:pPr>
            <w:r w:rsidRPr="00E3397A">
              <w:rPr>
                <w:szCs w:val="22"/>
              </w:rPr>
              <w:t xml:space="preserve">40,2 </w:t>
            </w:r>
          </w:p>
          <w:p w14:paraId="5CEE3FA1" w14:textId="77777777" w:rsidR="00FF0F6B" w:rsidRPr="00E3397A" w:rsidRDefault="00FF0F6B" w:rsidP="00351A1E">
            <w:pPr>
              <w:rPr>
                <w:rFonts w:ascii="Times New Roman" w:hAnsi="Times New Roman" w:cs="Times New Roman"/>
                <w:szCs w:val="22"/>
              </w:rPr>
            </w:pPr>
            <w:r w:rsidRPr="00E3397A">
              <w:rPr>
                <w:szCs w:val="22"/>
              </w:rPr>
              <w:t>(2020 m.)</w:t>
            </w:r>
          </w:p>
        </w:tc>
        <w:tc>
          <w:tcPr>
            <w:tcW w:w="326" w:type="pct"/>
            <w:shd w:val="clear" w:color="auto" w:fill="FFFFFF" w:themeFill="background1"/>
          </w:tcPr>
          <w:p w14:paraId="3B0BEEC9" w14:textId="77777777" w:rsidR="00FF0F6B" w:rsidRPr="00E3397A" w:rsidRDefault="00FF0F6B" w:rsidP="00351A1E">
            <w:pPr>
              <w:rPr>
                <w:rFonts w:ascii="Times New Roman" w:hAnsi="Times New Roman" w:cs="Times New Roman"/>
                <w:szCs w:val="22"/>
              </w:rPr>
            </w:pPr>
            <w:r w:rsidRPr="00E3397A">
              <w:rPr>
                <w:szCs w:val="22"/>
              </w:rPr>
              <w:t>60</w:t>
            </w:r>
          </w:p>
        </w:tc>
        <w:tc>
          <w:tcPr>
            <w:tcW w:w="406" w:type="pct"/>
            <w:shd w:val="clear" w:color="auto" w:fill="auto"/>
          </w:tcPr>
          <w:p w14:paraId="53D4730E" w14:textId="38E15E66"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LRV</w:t>
            </w:r>
            <w:r w:rsidR="003525E2">
              <w:rPr>
                <w:rFonts w:ascii="Times New Roman" w:hAnsi="Times New Roman" w:cs="Times New Roman"/>
                <w:szCs w:val="22"/>
              </w:rPr>
              <w:t xml:space="preserve"> </w:t>
            </w:r>
            <w:r w:rsidRPr="00B93278">
              <w:rPr>
                <w:rFonts w:ascii="Times New Roman" w:hAnsi="Times New Roman" w:cs="Times New Roman"/>
                <w:szCs w:val="22"/>
              </w:rPr>
              <w:t>ĮP</w:t>
            </w:r>
          </w:p>
        </w:tc>
      </w:tr>
      <w:tr w:rsidR="00B93278" w:rsidRPr="00B93278" w14:paraId="4FE69F9A" w14:textId="77777777" w:rsidTr="7DEA4595">
        <w:trPr>
          <w:trHeight w:val="274"/>
        </w:trPr>
        <w:tc>
          <w:tcPr>
            <w:tcW w:w="500" w:type="pct"/>
            <w:vMerge/>
          </w:tcPr>
          <w:p w14:paraId="1F032D7D" w14:textId="77777777" w:rsidR="00FF0F6B" w:rsidRPr="00B93278" w:rsidRDefault="00FF0F6B" w:rsidP="00351A1E">
            <w:pPr>
              <w:rPr>
                <w:rFonts w:ascii="Times New Roman" w:hAnsi="Times New Roman" w:cs="Times New Roman"/>
                <w:bCs/>
                <w:szCs w:val="22"/>
              </w:rPr>
            </w:pPr>
          </w:p>
        </w:tc>
        <w:tc>
          <w:tcPr>
            <w:tcW w:w="790" w:type="pct"/>
            <w:vMerge/>
          </w:tcPr>
          <w:p w14:paraId="57F4D140" w14:textId="77777777" w:rsidR="00FF0F6B" w:rsidRPr="00B93278" w:rsidRDefault="00FF0F6B" w:rsidP="00351A1E">
            <w:pPr>
              <w:rPr>
                <w:rFonts w:ascii="Times New Roman" w:hAnsi="Times New Roman" w:cs="Times New Roman"/>
                <w:bCs/>
                <w:szCs w:val="22"/>
              </w:rPr>
            </w:pPr>
          </w:p>
        </w:tc>
        <w:tc>
          <w:tcPr>
            <w:tcW w:w="419" w:type="pct"/>
            <w:vMerge/>
          </w:tcPr>
          <w:p w14:paraId="660C70F8" w14:textId="77777777" w:rsidR="00FF0F6B" w:rsidRPr="00B93278" w:rsidRDefault="00FF0F6B" w:rsidP="00351A1E">
            <w:pPr>
              <w:rPr>
                <w:rFonts w:ascii="Times New Roman" w:hAnsi="Times New Roman" w:cs="Times New Roman"/>
                <w:szCs w:val="22"/>
              </w:rPr>
            </w:pPr>
          </w:p>
        </w:tc>
        <w:tc>
          <w:tcPr>
            <w:tcW w:w="326" w:type="pct"/>
            <w:vMerge/>
          </w:tcPr>
          <w:p w14:paraId="0656C971" w14:textId="77777777" w:rsidR="00FF0F6B" w:rsidRPr="00B93278" w:rsidRDefault="00FF0F6B" w:rsidP="00351A1E">
            <w:pPr>
              <w:rPr>
                <w:rFonts w:ascii="Times New Roman" w:hAnsi="Times New Roman" w:cs="Times New Roman"/>
                <w:szCs w:val="22"/>
              </w:rPr>
            </w:pPr>
          </w:p>
        </w:tc>
        <w:tc>
          <w:tcPr>
            <w:tcW w:w="371" w:type="pct"/>
            <w:vMerge/>
          </w:tcPr>
          <w:p w14:paraId="4A7AA461" w14:textId="77777777" w:rsidR="00FF0F6B" w:rsidRPr="00B93278" w:rsidRDefault="00FF0F6B" w:rsidP="00351A1E">
            <w:pPr>
              <w:rPr>
                <w:rFonts w:ascii="Times New Roman" w:hAnsi="Times New Roman" w:cs="Times New Roman"/>
                <w:szCs w:val="22"/>
              </w:rPr>
            </w:pPr>
          </w:p>
        </w:tc>
        <w:tc>
          <w:tcPr>
            <w:tcW w:w="424" w:type="pct"/>
            <w:vMerge/>
          </w:tcPr>
          <w:p w14:paraId="5E00FD25" w14:textId="77777777" w:rsidR="00FF0F6B" w:rsidRPr="00B93278" w:rsidRDefault="00FF0F6B" w:rsidP="00351A1E">
            <w:pPr>
              <w:rPr>
                <w:rFonts w:ascii="Times New Roman" w:hAnsi="Times New Roman" w:cs="Times New Roman"/>
                <w:szCs w:val="22"/>
              </w:rPr>
            </w:pPr>
          </w:p>
        </w:tc>
        <w:tc>
          <w:tcPr>
            <w:tcW w:w="974" w:type="pct"/>
            <w:shd w:val="clear" w:color="auto" w:fill="auto"/>
          </w:tcPr>
          <w:p w14:paraId="66FC6176" w14:textId="5ADF6F39" w:rsidR="00FF0F6B" w:rsidRPr="00E3397A" w:rsidRDefault="00594E0E" w:rsidP="00351A1E">
            <w:pPr>
              <w:rPr>
                <w:rFonts w:ascii="Times New Roman" w:hAnsi="Times New Roman" w:cs="Times New Roman"/>
                <w:szCs w:val="22"/>
                <w:lang w:eastAsia="lt-LT"/>
              </w:rPr>
            </w:pPr>
            <w:r w:rsidRPr="00E3397A">
              <w:rPr>
                <w:rFonts w:ascii="Times New Roman" w:hAnsi="Times New Roman" w:cs="Times New Roman"/>
                <w:szCs w:val="22"/>
                <w:lang w:eastAsia="lt-LT"/>
              </w:rPr>
              <w:t>Įgyvendinta UT skaitmeninė transformacija,</w:t>
            </w:r>
            <w:r w:rsidR="00FF0F6B" w:rsidRPr="00E3397A">
              <w:rPr>
                <w:szCs w:val="22"/>
                <w:lang w:eastAsia="lt-LT"/>
              </w:rPr>
              <w:t xml:space="preserve"> proc.</w:t>
            </w:r>
          </w:p>
        </w:tc>
        <w:tc>
          <w:tcPr>
            <w:tcW w:w="464" w:type="pct"/>
            <w:shd w:val="clear" w:color="auto" w:fill="auto"/>
          </w:tcPr>
          <w:p w14:paraId="66D38F1E" w14:textId="6D92AA6A" w:rsidR="00FF0F6B" w:rsidRPr="00E3397A" w:rsidRDefault="00FF0F6B" w:rsidP="00351A1E">
            <w:pPr>
              <w:rPr>
                <w:rFonts w:ascii="Times New Roman" w:hAnsi="Times New Roman" w:cs="Times New Roman"/>
                <w:szCs w:val="22"/>
                <w:lang w:eastAsia="lt-LT"/>
              </w:rPr>
            </w:pPr>
            <w:r w:rsidRPr="00E3397A">
              <w:rPr>
                <w:szCs w:val="22"/>
                <w:lang w:eastAsia="lt-LT"/>
              </w:rPr>
              <w:t>30</w:t>
            </w:r>
          </w:p>
          <w:p w14:paraId="0DDB0F6B" w14:textId="77777777" w:rsidR="00FF0F6B" w:rsidRPr="00E3397A" w:rsidRDefault="00FF0F6B" w:rsidP="00351A1E">
            <w:pPr>
              <w:rPr>
                <w:rFonts w:ascii="Times New Roman" w:hAnsi="Times New Roman" w:cs="Times New Roman"/>
                <w:szCs w:val="22"/>
              </w:rPr>
            </w:pPr>
            <w:r w:rsidRPr="00E3397A">
              <w:rPr>
                <w:szCs w:val="22"/>
                <w:lang w:eastAsia="lt-LT"/>
              </w:rPr>
              <w:t>(2020)</w:t>
            </w:r>
          </w:p>
        </w:tc>
        <w:tc>
          <w:tcPr>
            <w:tcW w:w="326" w:type="pct"/>
            <w:shd w:val="clear" w:color="auto" w:fill="auto"/>
          </w:tcPr>
          <w:p w14:paraId="3D71D359" w14:textId="3E7426B3" w:rsidR="00FF0F6B" w:rsidRPr="00E3397A" w:rsidRDefault="00FF0F6B" w:rsidP="00351A1E">
            <w:pPr>
              <w:rPr>
                <w:rFonts w:ascii="Times New Roman" w:hAnsi="Times New Roman" w:cs="Times New Roman"/>
                <w:szCs w:val="22"/>
              </w:rPr>
            </w:pPr>
            <w:r w:rsidRPr="00E3397A">
              <w:rPr>
                <w:szCs w:val="22"/>
                <w:lang w:eastAsia="lt-LT"/>
              </w:rPr>
              <w:t xml:space="preserve">90 </w:t>
            </w:r>
          </w:p>
          <w:p w14:paraId="27EB36FE" w14:textId="3EF6C5D4" w:rsidR="00FF0F6B" w:rsidRPr="00E3397A" w:rsidRDefault="00FF0F6B" w:rsidP="00351A1E">
            <w:pPr>
              <w:rPr>
                <w:rFonts w:ascii="Times New Roman" w:hAnsi="Times New Roman" w:cs="Times New Roman"/>
                <w:szCs w:val="22"/>
              </w:rPr>
            </w:pPr>
          </w:p>
        </w:tc>
        <w:tc>
          <w:tcPr>
            <w:tcW w:w="406" w:type="pct"/>
            <w:shd w:val="clear" w:color="auto" w:fill="auto"/>
          </w:tcPr>
          <w:p w14:paraId="41BDE475" w14:textId="38EF4B4B"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LRV</w:t>
            </w:r>
            <w:r w:rsidR="003525E2">
              <w:rPr>
                <w:rFonts w:ascii="Times New Roman" w:hAnsi="Times New Roman" w:cs="Times New Roman"/>
                <w:szCs w:val="22"/>
              </w:rPr>
              <w:t xml:space="preserve"> </w:t>
            </w:r>
            <w:r w:rsidRPr="00B93278">
              <w:rPr>
                <w:rFonts w:ascii="Times New Roman" w:hAnsi="Times New Roman" w:cs="Times New Roman"/>
                <w:szCs w:val="22"/>
              </w:rPr>
              <w:t>ĮP</w:t>
            </w:r>
          </w:p>
          <w:p w14:paraId="05A96DD1" w14:textId="77777777" w:rsidR="00FF0F6B" w:rsidRPr="00B93278" w:rsidRDefault="00FF0F6B" w:rsidP="00351A1E">
            <w:pPr>
              <w:rPr>
                <w:rFonts w:ascii="Times New Roman" w:hAnsi="Times New Roman" w:cs="Times New Roman"/>
                <w:szCs w:val="22"/>
              </w:rPr>
            </w:pPr>
          </w:p>
        </w:tc>
      </w:tr>
      <w:tr w:rsidR="00B93278" w:rsidRPr="00B93278" w14:paraId="7F894D4C" w14:textId="77777777" w:rsidTr="7DEA4595">
        <w:trPr>
          <w:trHeight w:val="477"/>
        </w:trPr>
        <w:tc>
          <w:tcPr>
            <w:tcW w:w="500" w:type="pct"/>
            <w:vMerge w:val="restart"/>
          </w:tcPr>
          <w:p w14:paraId="05A865F9" w14:textId="7F5BC3A9"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09-001-02-</w:t>
            </w:r>
            <w:r w:rsidR="00594E0E" w:rsidRPr="00B93278">
              <w:rPr>
                <w:rFonts w:ascii="Times New Roman" w:hAnsi="Times New Roman" w:cs="Times New Roman"/>
                <w:szCs w:val="22"/>
              </w:rPr>
              <w:t>03</w:t>
            </w:r>
            <w:r w:rsidRPr="00B93278">
              <w:rPr>
                <w:rFonts w:ascii="Times New Roman" w:hAnsi="Times New Roman" w:cs="Times New Roman"/>
                <w:szCs w:val="22"/>
              </w:rPr>
              <w:t>-</w:t>
            </w:r>
            <w:r w:rsidR="00594E0E" w:rsidRPr="00B93278">
              <w:rPr>
                <w:rFonts w:ascii="Times New Roman" w:hAnsi="Times New Roman" w:cs="Times New Roman"/>
                <w:szCs w:val="22"/>
              </w:rPr>
              <w:t xml:space="preserve">05 </w:t>
            </w:r>
            <w:r w:rsidR="00292536">
              <w:rPr>
                <w:rFonts w:ascii="Times New Roman" w:hAnsi="Times New Roman" w:cs="Times New Roman"/>
                <w:szCs w:val="22"/>
              </w:rPr>
              <w:t>(PP)</w:t>
            </w:r>
          </w:p>
        </w:tc>
        <w:tc>
          <w:tcPr>
            <w:tcW w:w="790" w:type="pct"/>
            <w:vMerge w:val="restart"/>
          </w:tcPr>
          <w:p w14:paraId="285CB097" w14:textId="0C7DBE09"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Tobulinti kovos su nelegaliu ir nedeklaruotu darbu priemones</w:t>
            </w:r>
          </w:p>
        </w:tc>
        <w:tc>
          <w:tcPr>
            <w:tcW w:w="419" w:type="pct"/>
            <w:vMerge w:val="restart"/>
          </w:tcPr>
          <w:p w14:paraId="06EF4E00" w14:textId="4EF02241"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2.3</w:t>
            </w:r>
          </w:p>
        </w:tc>
        <w:tc>
          <w:tcPr>
            <w:tcW w:w="326" w:type="pct"/>
            <w:vMerge w:val="restart"/>
          </w:tcPr>
          <w:p w14:paraId="259011DF" w14:textId="6D5F0049"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2.8</w:t>
            </w:r>
          </w:p>
        </w:tc>
        <w:tc>
          <w:tcPr>
            <w:tcW w:w="371" w:type="pct"/>
            <w:vMerge w:val="restart"/>
          </w:tcPr>
          <w:p w14:paraId="230A5082" w14:textId="77777777" w:rsidR="00FF0F6B" w:rsidRPr="00B93278" w:rsidRDefault="00FF0F6B" w:rsidP="00351A1E">
            <w:pPr>
              <w:rPr>
                <w:rFonts w:ascii="Times New Roman" w:hAnsi="Times New Roman" w:cs="Times New Roman"/>
                <w:szCs w:val="22"/>
              </w:rPr>
            </w:pPr>
          </w:p>
        </w:tc>
        <w:tc>
          <w:tcPr>
            <w:tcW w:w="424" w:type="pct"/>
            <w:vMerge w:val="restart"/>
          </w:tcPr>
          <w:p w14:paraId="5DBF636A" w14:textId="58027FA2" w:rsidR="00FF0F6B" w:rsidRPr="00B93278" w:rsidRDefault="169D0EA4" w:rsidP="13C435F8">
            <w:pPr>
              <w:rPr>
                <w:rFonts w:ascii="Times New Roman" w:hAnsi="Times New Roman" w:cs="Times New Roman"/>
              </w:rPr>
            </w:pPr>
            <w:r w:rsidRPr="13C435F8">
              <w:rPr>
                <w:rFonts w:ascii="Times New Roman" w:hAnsi="Times New Roman" w:cs="Times New Roman"/>
              </w:rPr>
              <w:t>VDI</w:t>
            </w:r>
          </w:p>
        </w:tc>
        <w:tc>
          <w:tcPr>
            <w:tcW w:w="974" w:type="pct"/>
            <w:shd w:val="clear" w:color="auto" w:fill="auto"/>
          </w:tcPr>
          <w:p w14:paraId="1255D1B2" w14:textId="5AA385B7" w:rsidR="00FF0F6B" w:rsidRPr="00E3397A" w:rsidRDefault="00FF0F6B" w:rsidP="00351A1E">
            <w:pPr>
              <w:rPr>
                <w:rFonts w:ascii="Times New Roman" w:hAnsi="Times New Roman" w:cs="Times New Roman"/>
                <w:szCs w:val="22"/>
              </w:rPr>
            </w:pPr>
            <w:r w:rsidRPr="00E3397A">
              <w:rPr>
                <w:rFonts w:ascii="Times New Roman" w:hAnsi="Times New Roman" w:cs="Times New Roman"/>
                <w:szCs w:val="22"/>
              </w:rPr>
              <w:t>Nelegalaus darbo kontrolės rezultatyvumas, proc.</w:t>
            </w:r>
          </w:p>
        </w:tc>
        <w:tc>
          <w:tcPr>
            <w:tcW w:w="464" w:type="pct"/>
            <w:shd w:val="clear" w:color="auto" w:fill="auto"/>
          </w:tcPr>
          <w:p w14:paraId="4E4D96CB" w14:textId="77777777" w:rsidR="00FF0F6B" w:rsidRPr="00E3397A" w:rsidRDefault="00FF0F6B" w:rsidP="00351A1E">
            <w:pPr>
              <w:rPr>
                <w:rFonts w:ascii="Times New Roman" w:hAnsi="Times New Roman" w:cs="Times New Roman"/>
                <w:szCs w:val="22"/>
              </w:rPr>
            </w:pPr>
            <w:r w:rsidRPr="00E3397A">
              <w:rPr>
                <w:szCs w:val="22"/>
              </w:rPr>
              <w:t>30,4</w:t>
            </w:r>
          </w:p>
          <w:p w14:paraId="015A5AA2" w14:textId="0F223BD8" w:rsidR="00FF0F6B" w:rsidRPr="00E3397A" w:rsidRDefault="00FF0F6B" w:rsidP="00351A1E">
            <w:pPr>
              <w:rPr>
                <w:rFonts w:ascii="Times New Roman" w:hAnsi="Times New Roman" w:cs="Times New Roman"/>
                <w:szCs w:val="22"/>
              </w:rPr>
            </w:pPr>
            <w:r w:rsidRPr="00E3397A">
              <w:rPr>
                <w:szCs w:val="22"/>
              </w:rPr>
              <w:t>(2019 m.)</w:t>
            </w:r>
          </w:p>
        </w:tc>
        <w:tc>
          <w:tcPr>
            <w:tcW w:w="326" w:type="pct"/>
            <w:shd w:val="clear" w:color="auto" w:fill="auto"/>
          </w:tcPr>
          <w:p w14:paraId="0253987A" w14:textId="15B90106" w:rsidR="00FF0F6B" w:rsidRPr="00E3397A" w:rsidRDefault="00FF0F6B" w:rsidP="00351A1E">
            <w:pPr>
              <w:rPr>
                <w:rFonts w:ascii="Times New Roman" w:hAnsi="Times New Roman" w:cs="Times New Roman"/>
                <w:szCs w:val="22"/>
              </w:rPr>
            </w:pPr>
            <w:r w:rsidRPr="00E3397A">
              <w:rPr>
                <w:szCs w:val="22"/>
              </w:rPr>
              <w:t>42</w:t>
            </w:r>
          </w:p>
        </w:tc>
        <w:tc>
          <w:tcPr>
            <w:tcW w:w="406" w:type="pct"/>
            <w:shd w:val="clear" w:color="auto" w:fill="auto"/>
          </w:tcPr>
          <w:p w14:paraId="5C0D2675" w14:textId="4F2846B9"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LRV</w:t>
            </w:r>
            <w:r w:rsidR="003525E2">
              <w:rPr>
                <w:rFonts w:ascii="Times New Roman" w:hAnsi="Times New Roman" w:cs="Times New Roman"/>
                <w:szCs w:val="22"/>
              </w:rPr>
              <w:t xml:space="preserve"> </w:t>
            </w:r>
            <w:r w:rsidRPr="00B93278">
              <w:rPr>
                <w:rFonts w:ascii="Times New Roman" w:hAnsi="Times New Roman" w:cs="Times New Roman"/>
                <w:szCs w:val="22"/>
              </w:rPr>
              <w:t>ĮP</w:t>
            </w:r>
          </w:p>
        </w:tc>
      </w:tr>
      <w:tr w:rsidR="00B93278" w:rsidRPr="00B93278" w14:paraId="1CCB5F68" w14:textId="77777777" w:rsidTr="7DEA4595">
        <w:trPr>
          <w:trHeight w:val="838"/>
        </w:trPr>
        <w:tc>
          <w:tcPr>
            <w:tcW w:w="500" w:type="pct"/>
            <w:vMerge/>
          </w:tcPr>
          <w:p w14:paraId="63BBC919" w14:textId="77777777" w:rsidR="00FF0F6B" w:rsidRPr="00B93278" w:rsidRDefault="00FF0F6B" w:rsidP="00351A1E">
            <w:pPr>
              <w:rPr>
                <w:rFonts w:ascii="Times New Roman" w:hAnsi="Times New Roman" w:cs="Times New Roman"/>
                <w:szCs w:val="22"/>
              </w:rPr>
            </w:pPr>
          </w:p>
        </w:tc>
        <w:tc>
          <w:tcPr>
            <w:tcW w:w="790" w:type="pct"/>
            <w:vMerge/>
          </w:tcPr>
          <w:p w14:paraId="361EC0FD" w14:textId="77777777" w:rsidR="00FF0F6B" w:rsidRPr="00B93278" w:rsidRDefault="00FF0F6B" w:rsidP="00351A1E">
            <w:pPr>
              <w:rPr>
                <w:rFonts w:ascii="Times New Roman" w:hAnsi="Times New Roman" w:cs="Times New Roman"/>
                <w:szCs w:val="22"/>
              </w:rPr>
            </w:pPr>
          </w:p>
        </w:tc>
        <w:tc>
          <w:tcPr>
            <w:tcW w:w="419" w:type="pct"/>
            <w:vMerge/>
          </w:tcPr>
          <w:p w14:paraId="54DE7BE1" w14:textId="77777777" w:rsidR="00FF0F6B" w:rsidRPr="00B93278" w:rsidRDefault="00FF0F6B" w:rsidP="00351A1E">
            <w:pPr>
              <w:rPr>
                <w:rFonts w:ascii="Times New Roman" w:hAnsi="Times New Roman" w:cs="Times New Roman"/>
                <w:szCs w:val="22"/>
              </w:rPr>
            </w:pPr>
          </w:p>
        </w:tc>
        <w:tc>
          <w:tcPr>
            <w:tcW w:w="326" w:type="pct"/>
            <w:vMerge/>
          </w:tcPr>
          <w:p w14:paraId="76435C00" w14:textId="77777777" w:rsidR="00FF0F6B" w:rsidRPr="00B93278" w:rsidRDefault="00FF0F6B" w:rsidP="00351A1E">
            <w:pPr>
              <w:rPr>
                <w:rFonts w:ascii="Times New Roman" w:hAnsi="Times New Roman" w:cs="Times New Roman"/>
                <w:szCs w:val="22"/>
              </w:rPr>
            </w:pPr>
          </w:p>
        </w:tc>
        <w:tc>
          <w:tcPr>
            <w:tcW w:w="371" w:type="pct"/>
            <w:vMerge/>
          </w:tcPr>
          <w:p w14:paraId="112D501B" w14:textId="77777777" w:rsidR="00FF0F6B" w:rsidRPr="00B93278" w:rsidRDefault="00FF0F6B" w:rsidP="00351A1E">
            <w:pPr>
              <w:rPr>
                <w:rFonts w:ascii="Times New Roman" w:hAnsi="Times New Roman" w:cs="Times New Roman"/>
                <w:szCs w:val="22"/>
              </w:rPr>
            </w:pPr>
          </w:p>
        </w:tc>
        <w:tc>
          <w:tcPr>
            <w:tcW w:w="424" w:type="pct"/>
            <w:vMerge/>
          </w:tcPr>
          <w:p w14:paraId="1266E910" w14:textId="77777777" w:rsidR="00FF0F6B" w:rsidRPr="00B93278" w:rsidRDefault="00FF0F6B" w:rsidP="00351A1E">
            <w:pPr>
              <w:rPr>
                <w:rFonts w:ascii="Times New Roman" w:hAnsi="Times New Roman" w:cs="Times New Roman"/>
                <w:szCs w:val="22"/>
              </w:rPr>
            </w:pPr>
          </w:p>
        </w:tc>
        <w:tc>
          <w:tcPr>
            <w:tcW w:w="974" w:type="pct"/>
            <w:shd w:val="clear" w:color="auto" w:fill="auto"/>
          </w:tcPr>
          <w:p w14:paraId="1107C8B5" w14:textId="5A68F30F"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Elektroninėmis priemonėmis identifikuojamų statybvietėse dirbančiųjų dalis nuo visų dirbančiųjų, proc.</w:t>
            </w:r>
          </w:p>
        </w:tc>
        <w:tc>
          <w:tcPr>
            <w:tcW w:w="464" w:type="pct"/>
            <w:shd w:val="clear" w:color="auto" w:fill="auto"/>
          </w:tcPr>
          <w:p w14:paraId="07416F94"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 xml:space="preserve">0 </w:t>
            </w:r>
          </w:p>
          <w:p w14:paraId="74622E2B"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(2021 m.)</w:t>
            </w:r>
          </w:p>
          <w:p w14:paraId="72AB7C93" w14:textId="77777777" w:rsidR="00FF0F6B" w:rsidRPr="00B93278" w:rsidRDefault="00FF0F6B" w:rsidP="00351A1E">
            <w:pPr>
              <w:rPr>
                <w:rFonts w:ascii="Times New Roman" w:hAnsi="Times New Roman" w:cs="Times New Roman"/>
                <w:szCs w:val="22"/>
              </w:rPr>
            </w:pPr>
          </w:p>
        </w:tc>
        <w:tc>
          <w:tcPr>
            <w:tcW w:w="326" w:type="pct"/>
            <w:shd w:val="clear" w:color="auto" w:fill="auto"/>
          </w:tcPr>
          <w:p w14:paraId="75922AAB"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 xml:space="preserve">ne mažiau kaip 80 </w:t>
            </w:r>
          </w:p>
          <w:p w14:paraId="37D715C7" w14:textId="77777777" w:rsidR="00FF0F6B" w:rsidRPr="00B93278" w:rsidRDefault="00FF0F6B" w:rsidP="00351A1E">
            <w:pPr>
              <w:rPr>
                <w:rFonts w:ascii="Times New Roman" w:hAnsi="Times New Roman" w:cs="Times New Roman"/>
                <w:szCs w:val="22"/>
              </w:rPr>
            </w:pPr>
          </w:p>
        </w:tc>
        <w:tc>
          <w:tcPr>
            <w:tcW w:w="406" w:type="pct"/>
            <w:shd w:val="clear" w:color="auto" w:fill="auto"/>
          </w:tcPr>
          <w:p w14:paraId="516B4F3B" w14:textId="77777777" w:rsidR="00FF0F6B" w:rsidRPr="00B93278" w:rsidRDefault="00FF0F6B" w:rsidP="00351A1E">
            <w:pPr>
              <w:rPr>
                <w:rFonts w:ascii="Times New Roman" w:hAnsi="Times New Roman" w:cs="Times New Roman"/>
                <w:szCs w:val="22"/>
              </w:rPr>
            </w:pPr>
          </w:p>
        </w:tc>
      </w:tr>
      <w:tr w:rsidR="00B93278" w:rsidRPr="00B93278" w14:paraId="7868D31B" w14:textId="77777777" w:rsidTr="7DEA4595">
        <w:trPr>
          <w:trHeight w:val="267"/>
        </w:trPr>
        <w:tc>
          <w:tcPr>
            <w:tcW w:w="5000" w:type="pct"/>
            <w:gridSpan w:val="10"/>
          </w:tcPr>
          <w:p w14:paraId="74659743" w14:textId="77AE8485" w:rsidR="00FF0F6B" w:rsidRPr="00B93278" w:rsidRDefault="00FF0F6B" w:rsidP="00351A1E">
            <w:pPr>
              <w:rPr>
                <w:rFonts w:ascii="Times New Roman" w:hAnsi="Times New Roman" w:cs="Times New Roman"/>
                <w:b/>
                <w:bCs/>
                <w:szCs w:val="22"/>
              </w:rPr>
            </w:pPr>
            <w:r w:rsidRPr="00B93278">
              <w:rPr>
                <w:rFonts w:ascii="Times New Roman" w:hAnsi="Times New Roman" w:cs="Times New Roman"/>
                <w:b/>
                <w:bCs/>
                <w:szCs w:val="22"/>
              </w:rPr>
              <w:t>2.8 uždavinys</w:t>
            </w:r>
          </w:p>
        </w:tc>
      </w:tr>
      <w:tr w:rsidR="00B93278" w:rsidRPr="00B93278" w14:paraId="5F97D7A3" w14:textId="77777777" w:rsidTr="00902475">
        <w:trPr>
          <w:trHeight w:val="558"/>
        </w:trPr>
        <w:tc>
          <w:tcPr>
            <w:tcW w:w="500" w:type="pct"/>
          </w:tcPr>
          <w:p w14:paraId="435F5B30" w14:textId="2D9822E2"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 xml:space="preserve">09-001-02-08-01 </w:t>
            </w:r>
            <w:r w:rsidR="00292536">
              <w:rPr>
                <w:rFonts w:ascii="Times New Roman" w:hAnsi="Times New Roman" w:cs="Times New Roman"/>
                <w:szCs w:val="22"/>
              </w:rPr>
              <w:t>(P</w:t>
            </w:r>
            <w:r w:rsidR="007A2E65">
              <w:rPr>
                <w:rFonts w:ascii="Times New Roman" w:hAnsi="Times New Roman" w:cs="Times New Roman"/>
                <w:szCs w:val="22"/>
              </w:rPr>
              <w:t>N</w:t>
            </w:r>
            <w:r w:rsidR="00292536">
              <w:rPr>
                <w:rFonts w:ascii="Times New Roman" w:hAnsi="Times New Roman" w:cs="Times New Roman"/>
                <w:szCs w:val="22"/>
              </w:rPr>
              <w:t>)</w:t>
            </w:r>
          </w:p>
        </w:tc>
        <w:tc>
          <w:tcPr>
            <w:tcW w:w="790" w:type="pct"/>
          </w:tcPr>
          <w:p w14:paraId="3C3A0718" w14:textId="0CA2324B" w:rsidR="00FF0F6B" w:rsidRPr="00B93278" w:rsidRDefault="4CC0C92B" w:rsidP="13C435F8">
            <w:pPr>
              <w:rPr>
                <w:rFonts w:ascii="Times New Roman" w:hAnsi="Times New Roman" w:cs="Times New Roman"/>
              </w:rPr>
            </w:pPr>
            <w:r w:rsidRPr="001D0779">
              <w:rPr>
                <w:rFonts w:ascii="Times New Roman" w:hAnsi="Times New Roman" w:cs="Times New Roman"/>
              </w:rPr>
              <w:t>Didinti informuotumą</w:t>
            </w:r>
            <w:r w:rsidR="33F0FB66" w:rsidRPr="001D0779">
              <w:rPr>
                <w:rFonts w:ascii="Times New Roman" w:hAnsi="Times New Roman" w:cs="Times New Roman"/>
              </w:rPr>
              <w:t xml:space="preserve"> apie atsakingo verslo principus</w:t>
            </w:r>
            <w:r w:rsidR="4808B502" w:rsidRPr="13C435F8">
              <w:rPr>
                <w:rFonts w:ascii="Times New Roman" w:hAnsi="Times New Roman" w:cs="Times New Roman"/>
              </w:rPr>
              <w:t xml:space="preserve"> </w:t>
            </w:r>
          </w:p>
        </w:tc>
        <w:tc>
          <w:tcPr>
            <w:tcW w:w="419" w:type="pct"/>
          </w:tcPr>
          <w:p w14:paraId="192F0893" w14:textId="319B2D51"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2.8</w:t>
            </w:r>
          </w:p>
        </w:tc>
        <w:tc>
          <w:tcPr>
            <w:tcW w:w="326" w:type="pct"/>
          </w:tcPr>
          <w:p w14:paraId="3C68B59C" w14:textId="77777777" w:rsidR="00FF0F6B" w:rsidRPr="00B93278" w:rsidRDefault="00FF0F6B" w:rsidP="00351A1E">
            <w:pPr>
              <w:rPr>
                <w:rFonts w:ascii="Times New Roman" w:hAnsi="Times New Roman" w:cs="Times New Roman"/>
                <w:szCs w:val="22"/>
              </w:rPr>
            </w:pPr>
          </w:p>
        </w:tc>
        <w:tc>
          <w:tcPr>
            <w:tcW w:w="371" w:type="pct"/>
          </w:tcPr>
          <w:p w14:paraId="180C0315" w14:textId="77777777" w:rsidR="00FF0F6B" w:rsidRPr="00B93278" w:rsidRDefault="00FF0F6B" w:rsidP="00351A1E">
            <w:pPr>
              <w:rPr>
                <w:rFonts w:ascii="Times New Roman" w:hAnsi="Times New Roman" w:cs="Times New Roman"/>
                <w:szCs w:val="22"/>
              </w:rPr>
            </w:pPr>
          </w:p>
        </w:tc>
        <w:tc>
          <w:tcPr>
            <w:tcW w:w="424" w:type="pct"/>
          </w:tcPr>
          <w:p w14:paraId="1FDEF534" w14:textId="45701C98" w:rsidR="00FF0F6B" w:rsidRPr="00B93278" w:rsidRDefault="00FF0F6B" w:rsidP="00351A1E">
            <w:pPr>
              <w:rPr>
                <w:rFonts w:ascii="Times New Roman" w:hAnsi="Times New Roman" w:cs="Times New Roman"/>
                <w:szCs w:val="22"/>
              </w:rPr>
            </w:pPr>
          </w:p>
        </w:tc>
        <w:tc>
          <w:tcPr>
            <w:tcW w:w="974" w:type="pct"/>
            <w:shd w:val="clear" w:color="auto" w:fill="auto"/>
          </w:tcPr>
          <w:p w14:paraId="477184B0" w14:textId="0B0BEAF2"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Verslo tvarumo ir atsakingumo indekse 65 ir daugiau balų surinkusių įmonių dalis nuo visų savo pažangą socialinės atsakomybės srityje matuojančių įmonių</w:t>
            </w:r>
            <w:r w:rsidR="005B5273" w:rsidRPr="00B93278">
              <w:rPr>
                <w:rFonts w:ascii="Times New Roman" w:hAnsi="Times New Roman" w:cs="Times New Roman"/>
                <w:szCs w:val="22"/>
              </w:rPr>
              <w:t>, proc.</w:t>
            </w:r>
          </w:p>
        </w:tc>
        <w:tc>
          <w:tcPr>
            <w:tcW w:w="464" w:type="pct"/>
            <w:shd w:val="clear" w:color="auto" w:fill="auto"/>
          </w:tcPr>
          <w:p w14:paraId="68FC21A3" w14:textId="23B7D396" w:rsidR="00FF0F6B" w:rsidRPr="00B93278" w:rsidRDefault="526ECE0A" w:rsidP="00351A1E">
            <w:pPr>
              <w:rPr>
                <w:rFonts w:ascii="Times New Roman" w:hAnsi="Times New Roman" w:cs="Times New Roman"/>
                <w:szCs w:val="22"/>
              </w:rPr>
            </w:pPr>
            <w:r w:rsidRPr="00B93278">
              <w:rPr>
                <w:rFonts w:ascii="Times New Roman" w:hAnsi="Times New Roman" w:cs="Times New Roman"/>
                <w:szCs w:val="22"/>
              </w:rPr>
              <w:t>-</w:t>
            </w:r>
            <w:r w:rsidR="00FF0F6B" w:rsidRPr="00B93278">
              <w:rPr>
                <w:rStyle w:val="Puslapioinaosnuoroda"/>
                <w:rFonts w:ascii="Times New Roman" w:hAnsi="Times New Roman" w:cs="Times New Roman"/>
                <w:szCs w:val="22"/>
              </w:rPr>
              <w:footnoteReference w:id="8"/>
            </w:r>
          </w:p>
        </w:tc>
        <w:tc>
          <w:tcPr>
            <w:tcW w:w="326" w:type="pct"/>
            <w:shd w:val="clear" w:color="auto" w:fill="auto"/>
          </w:tcPr>
          <w:p w14:paraId="2BA351EB" w14:textId="63520B42"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60</w:t>
            </w:r>
          </w:p>
        </w:tc>
        <w:tc>
          <w:tcPr>
            <w:tcW w:w="406" w:type="pct"/>
            <w:shd w:val="clear" w:color="auto" w:fill="auto"/>
          </w:tcPr>
          <w:p w14:paraId="338A66D5" w14:textId="3F429CD6" w:rsidR="00FF0F6B" w:rsidRPr="00B93278" w:rsidRDefault="00544A94" w:rsidP="00351A1E">
            <w:pPr>
              <w:rPr>
                <w:rFonts w:ascii="Times New Roman" w:hAnsi="Times New Roman" w:cs="Times New Roman"/>
                <w:szCs w:val="22"/>
              </w:rPr>
            </w:pPr>
            <w:r w:rsidRPr="00B93278">
              <w:rPr>
                <w:rFonts w:ascii="Times New Roman" w:hAnsi="Times New Roman" w:cs="Times New Roman"/>
                <w:szCs w:val="22"/>
              </w:rPr>
              <w:t>Darn</w:t>
            </w:r>
            <w:r w:rsidR="00D70524" w:rsidRPr="00B93278">
              <w:rPr>
                <w:rFonts w:ascii="Times New Roman" w:hAnsi="Times New Roman" w:cs="Times New Roman"/>
                <w:szCs w:val="22"/>
              </w:rPr>
              <w:t>a</w:t>
            </w:r>
            <w:r w:rsidRPr="00B93278">
              <w:rPr>
                <w:rFonts w:ascii="Times New Roman" w:hAnsi="Times New Roman" w:cs="Times New Roman"/>
                <w:szCs w:val="22"/>
              </w:rPr>
              <w:t>us vystym</w:t>
            </w:r>
            <w:r w:rsidR="00D70524" w:rsidRPr="00B93278">
              <w:rPr>
                <w:rFonts w:ascii="Times New Roman" w:hAnsi="Times New Roman" w:cs="Times New Roman"/>
                <w:szCs w:val="22"/>
              </w:rPr>
              <w:t>osi</w:t>
            </w:r>
            <w:r w:rsidR="00A76C27" w:rsidRPr="00B93278">
              <w:rPr>
                <w:rFonts w:ascii="Times New Roman" w:hAnsi="Times New Roman" w:cs="Times New Roman"/>
                <w:szCs w:val="22"/>
              </w:rPr>
              <w:t>, lygių galimybių visiems</w:t>
            </w:r>
            <w:r w:rsidR="00D70524" w:rsidRPr="00B93278">
              <w:rPr>
                <w:rFonts w:ascii="Times New Roman" w:hAnsi="Times New Roman" w:cs="Times New Roman"/>
                <w:szCs w:val="22"/>
              </w:rPr>
              <w:t xml:space="preserve">  HP</w:t>
            </w:r>
          </w:p>
        </w:tc>
      </w:tr>
      <w:tr w:rsidR="00B93278" w:rsidRPr="00B93278" w14:paraId="2C4F0A06" w14:textId="77777777" w:rsidTr="7DEA4595">
        <w:trPr>
          <w:trHeight w:val="303"/>
        </w:trPr>
        <w:tc>
          <w:tcPr>
            <w:tcW w:w="5000" w:type="pct"/>
            <w:gridSpan w:val="10"/>
            <w:shd w:val="clear" w:color="auto" w:fill="auto"/>
          </w:tcPr>
          <w:p w14:paraId="76A8298D" w14:textId="23DE2AA3" w:rsidR="00FF0F6B" w:rsidRPr="00B93278" w:rsidRDefault="00FF0F6B" w:rsidP="00351A1E">
            <w:pPr>
              <w:rPr>
                <w:rFonts w:ascii="Times New Roman" w:hAnsi="Times New Roman" w:cs="Times New Roman"/>
                <w:b/>
                <w:bCs/>
                <w:szCs w:val="22"/>
              </w:rPr>
            </w:pPr>
            <w:r w:rsidRPr="00B93278">
              <w:rPr>
                <w:rFonts w:ascii="Times New Roman" w:hAnsi="Times New Roman" w:cs="Times New Roman"/>
                <w:b/>
                <w:bCs/>
                <w:szCs w:val="22"/>
              </w:rPr>
              <w:lastRenderedPageBreak/>
              <w:t>2.9 uždavinys</w:t>
            </w:r>
          </w:p>
        </w:tc>
      </w:tr>
      <w:tr w:rsidR="00B93278" w:rsidRPr="00B93278" w14:paraId="328802C9" w14:textId="77777777" w:rsidTr="00041F3C">
        <w:trPr>
          <w:trHeight w:val="1128"/>
        </w:trPr>
        <w:tc>
          <w:tcPr>
            <w:tcW w:w="500" w:type="pct"/>
            <w:vMerge w:val="restart"/>
          </w:tcPr>
          <w:p w14:paraId="5D85A505" w14:textId="55AC7740"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09-001-02-09-</w:t>
            </w:r>
            <w:r w:rsidR="00594E0E" w:rsidRPr="00B93278">
              <w:rPr>
                <w:rFonts w:ascii="Times New Roman" w:hAnsi="Times New Roman" w:cs="Times New Roman"/>
                <w:szCs w:val="22"/>
              </w:rPr>
              <w:t xml:space="preserve">01 </w:t>
            </w:r>
            <w:r w:rsidR="00292536">
              <w:rPr>
                <w:rFonts w:ascii="Times New Roman" w:hAnsi="Times New Roman" w:cs="Times New Roman"/>
                <w:szCs w:val="22"/>
              </w:rPr>
              <w:t>(PP)</w:t>
            </w:r>
          </w:p>
        </w:tc>
        <w:tc>
          <w:tcPr>
            <w:tcW w:w="790" w:type="pct"/>
            <w:vMerge w:val="restart"/>
          </w:tcPr>
          <w:p w14:paraId="2918CEDC" w14:textId="0B0ECA97" w:rsidR="00FF0F6B" w:rsidRPr="00484116" w:rsidRDefault="6AA88249" w:rsidP="13C435F8">
            <w:pPr>
              <w:rPr>
                <w:rFonts w:ascii="Times New Roman" w:hAnsi="Times New Roman" w:cs="Times New Roman"/>
                <w:color w:val="000000" w:themeColor="text1"/>
                <w:szCs w:val="22"/>
              </w:rPr>
            </w:pPr>
            <w:r w:rsidRPr="001D0779">
              <w:rPr>
                <w:rFonts w:ascii="Times New Roman" w:hAnsi="Times New Roman" w:cs="Times New Roman"/>
                <w:color w:val="000000" w:themeColor="text1"/>
                <w:szCs w:val="22"/>
              </w:rPr>
              <w:t>Skatinti socialinių partnerių įgalinimą dalyvauti socialiniame dialoge</w:t>
            </w:r>
          </w:p>
        </w:tc>
        <w:tc>
          <w:tcPr>
            <w:tcW w:w="419" w:type="pct"/>
            <w:vMerge w:val="restart"/>
          </w:tcPr>
          <w:p w14:paraId="37C487B1" w14:textId="3DA9C248" w:rsidR="00FF0F6B" w:rsidRPr="00B93278" w:rsidRDefault="385B9DCB" w:rsidP="3E1E4623">
            <w:pPr>
              <w:rPr>
                <w:rFonts w:ascii="Times New Roman" w:hAnsi="Times New Roman" w:cs="Times New Roman"/>
              </w:rPr>
            </w:pPr>
            <w:r w:rsidRPr="3E1E4623">
              <w:rPr>
                <w:rFonts w:ascii="Times New Roman" w:hAnsi="Times New Roman" w:cs="Times New Roman"/>
              </w:rPr>
              <w:t xml:space="preserve">2.9 </w:t>
            </w:r>
          </w:p>
        </w:tc>
        <w:tc>
          <w:tcPr>
            <w:tcW w:w="326" w:type="pct"/>
            <w:vMerge w:val="restart"/>
          </w:tcPr>
          <w:p w14:paraId="09966CDE"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2.3</w:t>
            </w:r>
          </w:p>
        </w:tc>
        <w:tc>
          <w:tcPr>
            <w:tcW w:w="371" w:type="pct"/>
            <w:vMerge w:val="restart"/>
          </w:tcPr>
          <w:p w14:paraId="6ADB32C6" w14:textId="781CB1D8" w:rsidR="00FF0F6B" w:rsidRPr="00B93278" w:rsidRDefault="00FF0F6B" w:rsidP="00351A1E">
            <w:pPr>
              <w:rPr>
                <w:rFonts w:ascii="Times New Roman" w:hAnsi="Times New Roman" w:cs="Times New Roman"/>
                <w:szCs w:val="22"/>
              </w:rPr>
            </w:pPr>
          </w:p>
        </w:tc>
        <w:tc>
          <w:tcPr>
            <w:tcW w:w="424" w:type="pct"/>
          </w:tcPr>
          <w:p w14:paraId="7637C39F" w14:textId="517EC278"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VDI</w:t>
            </w:r>
          </w:p>
        </w:tc>
        <w:tc>
          <w:tcPr>
            <w:tcW w:w="974" w:type="pct"/>
            <w:shd w:val="clear" w:color="auto" w:fill="auto"/>
          </w:tcPr>
          <w:p w14:paraId="5458A7F7" w14:textId="08499865" w:rsidR="00FF0F6B" w:rsidRPr="00B93278" w:rsidRDefault="169D0EA4" w:rsidP="13C435F8">
            <w:pPr>
              <w:rPr>
                <w:rFonts w:ascii="Times New Roman" w:hAnsi="Times New Roman" w:cs="Times New Roman"/>
              </w:rPr>
            </w:pPr>
            <w:r w:rsidRPr="13C435F8">
              <w:rPr>
                <w:rFonts w:ascii="Times New Roman" w:hAnsi="Times New Roman" w:cs="Times New Roman"/>
              </w:rPr>
              <w:t>Organizacijų ir įmonių, kuriose per šešis mėnesius po dalyvavimo veiklose, skirtose vystyti socialinį dialogą, pabaigos įvyko</w:t>
            </w:r>
            <w:r w:rsidR="54DBDA84" w:rsidRPr="13C435F8">
              <w:rPr>
                <w:rFonts w:ascii="Times New Roman" w:hAnsi="Times New Roman" w:cs="Times New Roman"/>
              </w:rPr>
              <w:t xml:space="preserve"> teigiamas</w:t>
            </w:r>
            <w:r w:rsidRPr="13C435F8">
              <w:rPr>
                <w:rFonts w:ascii="Times New Roman" w:hAnsi="Times New Roman" w:cs="Times New Roman"/>
              </w:rPr>
              <w:t xml:space="preserve"> pokytis, dalis, proc.</w:t>
            </w:r>
          </w:p>
        </w:tc>
        <w:tc>
          <w:tcPr>
            <w:tcW w:w="464" w:type="pct"/>
            <w:shd w:val="clear" w:color="auto" w:fill="auto"/>
          </w:tcPr>
          <w:p w14:paraId="68309CA6"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0</w:t>
            </w:r>
          </w:p>
          <w:p w14:paraId="2BF6780E"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lang w:val="en-US"/>
              </w:rPr>
              <w:t>(2021 m.)</w:t>
            </w:r>
          </w:p>
        </w:tc>
        <w:tc>
          <w:tcPr>
            <w:tcW w:w="326" w:type="pct"/>
            <w:shd w:val="clear" w:color="auto" w:fill="auto"/>
          </w:tcPr>
          <w:p w14:paraId="29686C35"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30</w:t>
            </w:r>
          </w:p>
        </w:tc>
        <w:tc>
          <w:tcPr>
            <w:tcW w:w="406" w:type="pct"/>
            <w:shd w:val="clear" w:color="auto" w:fill="auto"/>
          </w:tcPr>
          <w:p w14:paraId="68166760" w14:textId="572E162D" w:rsidR="00544A94" w:rsidRPr="00B93278" w:rsidRDefault="00FF0F6B" w:rsidP="00351A1E">
            <w:pPr>
              <w:rPr>
                <w:rFonts w:ascii="Times New Roman" w:hAnsi="Times New Roman" w:cs="Times New Roman"/>
                <w:szCs w:val="22"/>
              </w:rPr>
            </w:pPr>
            <w:r w:rsidRPr="00B93278">
              <w:rPr>
                <w:rFonts w:ascii="Times New Roman" w:hAnsi="Times New Roman" w:cs="Times New Roman"/>
                <w:szCs w:val="22"/>
              </w:rPr>
              <w:t>LRV</w:t>
            </w:r>
            <w:r w:rsidR="003525E2">
              <w:rPr>
                <w:rFonts w:ascii="Times New Roman" w:hAnsi="Times New Roman" w:cs="Times New Roman"/>
                <w:szCs w:val="22"/>
              </w:rPr>
              <w:t xml:space="preserve"> </w:t>
            </w:r>
            <w:r w:rsidRPr="00B93278">
              <w:rPr>
                <w:rFonts w:ascii="Times New Roman" w:hAnsi="Times New Roman" w:cs="Times New Roman"/>
                <w:szCs w:val="22"/>
              </w:rPr>
              <w:t xml:space="preserve">ĮP, </w:t>
            </w:r>
            <w:r w:rsidR="00A76C27" w:rsidRPr="00B93278">
              <w:rPr>
                <w:rFonts w:ascii="Times New Roman" w:hAnsi="Times New Roman" w:cs="Times New Roman"/>
                <w:szCs w:val="22"/>
              </w:rPr>
              <w:t xml:space="preserve">darnaus vystymosi </w:t>
            </w:r>
            <w:r w:rsidRPr="00B93278">
              <w:rPr>
                <w:rFonts w:ascii="Times New Roman" w:hAnsi="Times New Roman" w:cs="Times New Roman"/>
                <w:szCs w:val="22"/>
              </w:rPr>
              <w:t>HP</w:t>
            </w:r>
          </w:p>
          <w:p w14:paraId="260BECCC" w14:textId="0942F1AC" w:rsidR="00FF0F6B" w:rsidRPr="00B93278" w:rsidRDefault="00FF0F6B" w:rsidP="00351A1E">
            <w:pPr>
              <w:rPr>
                <w:rFonts w:ascii="Times New Roman" w:hAnsi="Times New Roman" w:cs="Times New Roman"/>
                <w:szCs w:val="22"/>
              </w:rPr>
            </w:pPr>
          </w:p>
        </w:tc>
      </w:tr>
      <w:tr w:rsidR="3E1E4623" w14:paraId="7F8902C9" w14:textId="77777777" w:rsidTr="00902475">
        <w:trPr>
          <w:trHeight w:val="980"/>
        </w:trPr>
        <w:tc>
          <w:tcPr>
            <w:tcW w:w="500" w:type="pct"/>
            <w:vMerge/>
          </w:tcPr>
          <w:p w14:paraId="0C09A011" w14:textId="77777777" w:rsidR="002D4745" w:rsidRDefault="002D4745"/>
        </w:tc>
        <w:tc>
          <w:tcPr>
            <w:tcW w:w="790" w:type="pct"/>
            <w:vMerge/>
          </w:tcPr>
          <w:p w14:paraId="162E1877" w14:textId="77777777" w:rsidR="002D4745" w:rsidRDefault="002D4745"/>
        </w:tc>
        <w:tc>
          <w:tcPr>
            <w:tcW w:w="419" w:type="pct"/>
            <w:vMerge/>
          </w:tcPr>
          <w:p w14:paraId="38384E9B" w14:textId="77777777" w:rsidR="002D4745" w:rsidRDefault="002D4745"/>
        </w:tc>
        <w:tc>
          <w:tcPr>
            <w:tcW w:w="326" w:type="pct"/>
            <w:vMerge/>
          </w:tcPr>
          <w:p w14:paraId="319642D3" w14:textId="77777777" w:rsidR="002D4745" w:rsidRDefault="002D4745"/>
        </w:tc>
        <w:tc>
          <w:tcPr>
            <w:tcW w:w="371" w:type="pct"/>
            <w:vMerge/>
          </w:tcPr>
          <w:p w14:paraId="42F35B96" w14:textId="77777777" w:rsidR="002D4745" w:rsidRDefault="002D4745"/>
        </w:tc>
        <w:tc>
          <w:tcPr>
            <w:tcW w:w="424" w:type="pct"/>
            <w:shd w:val="clear" w:color="auto" w:fill="auto"/>
          </w:tcPr>
          <w:p w14:paraId="60DFFC8F" w14:textId="4D433213" w:rsidR="3CF9AC3D" w:rsidRPr="007A30AA" w:rsidRDefault="0B0DFB3A" w:rsidP="7DEA4595">
            <w:pPr>
              <w:rPr>
                <w:rFonts w:ascii="Times New Roman" w:hAnsi="Times New Roman" w:cs="Times New Roman"/>
                <w:highlight w:val="magenta"/>
              </w:rPr>
            </w:pPr>
            <w:r w:rsidRPr="007A30AA">
              <w:rPr>
                <w:rFonts w:ascii="Times New Roman" w:hAnsi="Times New Roman" w:cs="Times New Roman"/>
              </w:rPr>
              <w:t xml:space="preserve"> </w:t>
            </w:r>
            <w:r w:rsidRPr="00A845F5">
              <w:rPr>
                <w:rFonts w:ascii="Times New Roman" w:hAnsi="Times New Roman" w:cs="Times New Roman"/>
              </w:rPr>
              <w:t>VDI</w:t>
            </w:r>
          </w:p>
        </w:tc>
        <w:tc>
          <w:tcPr>
            <w:tcW w:w="974" w:type="pct"/>
            <w:shd w:val="clear" w:color="auto" w:fill="auto"/>
          </w:tcPr>
          <w:p w14:paraId="2A13476B" w14:textId="3352D296" w:rsidR="59092B32" w:rsidRPr="00A845F5" w:rsidRDefault="6C99A1AB" w:rsidP="7DEA4595">
            <w:pPr>
              <w:rPr>
                <w:rFonts w:ascii="Times New Roman" w:hAnsi="Times New Roman" w:cs="Times New Roman"/>
              </w:rPr>
            </w:pPr>
            <w:r w:rsidRPr="00A845F5">
              <w:rPr>
                <w:rFonts w:ascii="Times New Roman" w:hAnsi="Times New Roman" w:cs="Times New Roman"/>
              </w:rPr>
              <w:t>Darbuotojų, galinčių nustatyti savo darbo laik</w:t>
            </w:r>
            <w:r w:rsidR="00041F3C" w:rsidRPr="00A845F5">
              <w:rPr>
                <w:rFonts w:ascii="Times New Roman" w:hAnsi="Times New Roman" w:cs="Times New Roman"/>
              </w:rPr>
              <w:t>o pradžią</w:t>
            </w:r>
            <w:r w:rsidRPr="00A845F5">
              <w:rPr>
                <w:rFonts w:ascii="Times New Roman" w:hAnsi="Times New Roman" w:cs="Times New Roman"/>
              </w:rPr>
              <w:t xml:space="preserve"> </w:t>
            </w:r>
            <w:r w:rsidR="00041F3C" w:rsidRPr="00A845F5">
              <w:rPr>
                <w:rFonts w:ascii="Times New Roman" w:hAnsi="Times New Roman" w:cs="Times New Roman"/>
              </w:rPr>
              <w:t>ir pabaigą</w:t>
            </w:r>
            <w:r w:rsidRPr="00A845F5">
              <w:rPr>
                <w:rFonts w:ascii="Times New Roman" w:hAnsi="Times New Roman" w:cs="Times New Roman"/>
              </w:rPr>
              <w:t xml:space="preserve">, proc. </w:t>
            </w:r>
          </w:p>
        </w:tc>
        <w:tc>
          <w:tcPr>
            <w:tcW w:w="464" w:type="pct"/>
            <w:shd w:val="clear" w:color="auto" w:fill="auto"/>
          </w:tcPr>
          <w:p w14:paraId="74E453BF" w14:textId="7E451EE9" w:rsidR="5C1036CC" w:rsidRPr="00A845F5" w:rsidRDefault="5DC7FB5E" w:rsidP="7DEA4595">
            <w:pPr>
              <w:rPr>
                <w:rFonts w:ascii="Times New Roman" w:hAnsi="Times New Roman" w:cs="Times New Roman"/>
              </w:rPr>
            </w:pPr>
            <w:r w:rsidRPr="00A845F5">
              <w:rPr>
                <w:rFonts w:ascii="Times New Roman" w:hAnsi="Times New Roman" w:cs="Times New Roman"/>
              </w:rPr>
              <w:t xml:space="preserve">9,7 </w:t>
            </w:r>
          </w:p>
          <w:p w14:paraId="417B8C97" w14:textId="3E02A805" w:rsidR="5C1036CC" w:rsidRPr="00A845F5" w:rsidRDefault="5DC7FB5E" w:rsidP="7DEA4595">
            <w:pPr>
              <w:rPr>
                <w:rFonts w:ascii="Times New Roman" w:hAnsi="Times New Roman" w:cs="Times New Roman"/>
              </w:rPr>
            </w:pPr>
            <w:r w:rsidRPr="00A845F5">
              <w:rPr>
                <w:rFonts w:ascii="Times New Roman" w:hAnsi="Times New Roman" w:cs="Times New Roman"/>
              </w:rPr>
              <w:t>(2019 m.)</w:t>
            </w:r>
          </w:p>
        </w:tc>
        <w:tc>
          <w:tcPr>
            <w:tcW w:w="326" w:type="pct"/>
            <w:shd w:val="clear" w:color="auto" w:fill="auto"/>
          </w:tcPr>
          <w:p w14:paraId="5A12175E" w14:textId="75A93571" w:rsidR="5C1036CC" w:rsidRPr="00A845F5" w:rsidRDefault="5DC7FB5E" w:rsidP="7DEA4595">
            <w:pPr>
              <w:rPr>
                <w:rFonts w:ascii="Times New Roman" w:hAnsi="Times New Roman" w:cs="Times New Roman"/>
              </w:rPr>
            </w:pPr>
            <w:r w:rsidRPr="00A845F5">
              <w:rPr>
                <w:rFonts w:ascii="Times New Roman" w:hAnsi="Times New Roman" w:cs="Times New Roman"/>
              </w:rPr>
              <w:t>25</w:t>
            </w:r>
          </w:p>
        </w:tc>
        <w:tc>
          <w:tcPr>
            <w:tcW w:w="406" w:type="pct"/>
            <w:shd w:val="clear" w:color="auto" w:fill="auto"/>
          </w:tcPr>
          <w:p w14:paraId="48023C9F" w14:textId="4ECAD370" w:rsidR="5C1036CC" w:rsidRPr="00A845F5" w:rsidRDefault="5DC7FB5E" w:rsidP="7DEA4595">
            <w:pPr>
              <w:rPr>
                <w:rFonts w:ascii="Times New Roman" w:hAnsi="Times New Roman" w:cs="Times New Roman"/>
              </w:rPr>
            </w:pPr>
            <w:r w:rsidRPr="00A845F5">
              <w:rPr>
                <w:rFonts w:ascii="Times New Roman" w:hAnsi="Times New Roman" w:cs="Times New Roman"/>
              </w:rPr>
              <w:t>Lygių galimybių visiems HP</w:t>
            </w:r>
          </w:p>
        </w:tc>
      </w:tr>
      <w:tr w:rsidR="00B93278" w:rsidRPr="00B93278" w14:paraId="31D0BF76" w14:textId="77777777" w:rsidTr="7DEA4595">
        <w:trPr>
          <w:trHeight w:val="699"/>
        </w:trPr>
        <w:tc>
          <w:tcPr>
            <w:tcW w:w="500" w:type="pct"/>
          </w:tcPr>
          <w:p w14:paraId="26DFA719" w14:textId="3883645D" w:rsidR="00FF0F6B" w:rsidRPr="00B93278" w:rsidRDefault="00FF0F6B" w:rsidP="00351A1E">
            <w:pPr>
              <w:rPr>
                <w:rFonts w:ascii="Times New Roman" w:eastAsia="Calibri" w:hAnsi="Times New Roman" w:cs="Times New Roman"/>
                <w:szCs w:val="22"/>
                <w:lang w:eastAsia="lt-LT"/>
              </w:rPr>
            </w:pPr>
            <w:r w:rsidRPr="00B93278">
              <w:rPr>
                <w:rFonts w:ascii="Times New Roman" w:hAnsi="Times New Roman" w:cs="Times New Roman"/>
                <w:szCs w:val="22"/>
              </w:rPr>
              <w:t>09-001-02-09-</w:t>
            </w:r>
            <w:r w:rsidR="00594E0E" w:rsidRPr="00B93278">
              <w:rPr>
                <w:rFonts w:ascii="Times New Roman" w:hAnsi="Times New Roman" w:cs="Times New Roman"/>
                <w:szCs w:val="22"/>
              </w:rPr>
              <w:t xml:space="preserve">03 </w:t>
            </w:r>
            <w:r w:rsidR="00292536">
              <w:rPr>
                <w:rFonts w:ascii="Times New Roman" w:hAnsi="Times New Roman" w:cs="Times New Roman"/>
                <w:szCs w:val="22"/>
              </w:rPr>
              <w:t>(PP)</w:t>
            </w:r>
          </w:p>
        </w:tc>
        <w:tc>
          <w:tcPr>
            <w:tcW w:w="790" w:type="pct"/>
          </w:tcPr>
          <w:p w14:paraId="6D1A27E5" w14:textId="21899B16" w:rsidR="00FF0F6B" w:rsidRPr="00B93278" w:rsidRDefault="30288F7F" w:rsidP="00351A1E">
            <w:pPr>
              <w:rPr>
                <w:rFonts w:ascii="Times New Roman" w:eastAsia="Calibri" w:hAnsi="Times New Roman" w:cs="Times New Roman"/>
                <w:szCs w:val="22"/>
                <w:lang w:eastAsia="lt-LT"/>
              </w:rPr>
            </w:pPr>
            <w:r w:rsidRPr="00B93278">
              <w:rPr>
                <w:rFonts w:ascii="Times New Roman" w:eastAsia="Calibri" w:hAnsi="Times New Roman" w:cs="Times New Roman"/>
                <w:szCs w:val="22"/>
                <w:lang w:eastAsia="lt-LT"/>
              </w:rPr>
              <w:t xml:space="preserve">Efektyvinti </w:t>
            </w:r>
            <w:r w:rsidR="26484A68" w:rsidRPr="00B93278">
              <w:rPr>
                <w:rFonts w:ascii="Times New Roman" w:eastAsia="Calibri" w:hAnsi="Times New Roman" w:cs="Times New Roman"/>
                <w:szCs w:val="22"/>
                <w:lang w:eastAsia="lt-LT"/>
              </w:rPr>
              <w:t xml:space="preserve">profesinės rizikos </w:t>
            </w:r>
            <w:r w:rsidR="26484A68" w:rsidRPr="00E3397A">
              <w:rPr>
                <w:rFonts w:ascii="Times New Roman" w:eastAsia="Calibri" w:hAnsi="Times New Roman" w:cs="Times New Roman"/>
                <w:szCs w:val="22"/>
                <w:lang w:eastAsia="lt-LT"/>
              </w:rPr>
              <w:t>valdymą</w:t>
            </w:r>
            <w:r w:rsidR="4841B46E" w:rsidRPr="00E3397A">
              <w:rPr>
                <w:rFonts w:ascii="Times New Roman" w:eastAsia="Calibri" w:hAnsi="Times New Roman" w:cs="Times New Roman"/>
                <w:szCs w:val="22"/>
                <w:lang w:eastAsia="lt-LT"/>
              </w:rPr>
              <w:t xml:space="preserve"> </w:t>
            </w:r>
            <w:r w:rsidR="4841B46E" w:rsidRPr="00C27D34">
              <w:rPr>
                <w:rFonts w:ascii="Times New Roman" w:eastAsia="Calibri" w:hAnsi="Times New Roman" w:cs="Times New Roman"/>
                <w:szCs w:val="22"/>
                <w:lang w:eastAsia="lt-LT"/>
              </w:rPr>
              <w:t>įmonėse</w:t>
            </w:r>
            <w:r w:rsidR="009D06EC" w:rsidRPr="00C27D34">
              <w:rPr>
                <w:rFonts w:ascii="Times New Roman" w:eastAsia="Calibri" w:hAnsi="Times New Roman" w:cs="Times New Roman"/>
                <w:szCs w:val="22"/>
                <w:lang w:eastAsia="lt-LT"/>
              </w:rPr>
              <w:t xml:space="preserve"> ir savarankiškai dirbant</w:t>
            </w:r>
          </w:p>
        </w:tc>
        <w:tc>
          <w:tcPr>
            <w:tcW w:w="419" w:type="pct"/>
          </w:tcPr>
          <w:p w14:paraId="1F7976C7"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 xml:space="preserve">2.9 </w:t>
            </w:r>
          </w:p>
        </w:tc>
        <w:tc>
          <w:tcPr>
            <w:tcW w:w="326" w:type="pct"/>
          </w:tcPr>
          <w:p w14:paraId="11CE6A11"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2.3</w:t>
            </w:r>
          </w:p>
        </w:tc>
        <w:tc>
          <w:tcPr>
            <w:tcW w:w="371" w:type="pct"/>
          </w:tcPr>
          <w:p w14:paraId="36C7C360" w14:textId="18546F5F" w:rsidR="00FF0F6B" w:rsidRPr="00B93278" w:rsidRDefault="00FF0F6B" w:rsidP="00351A1E">
            <w:pPr>
              <w:rPr>
                <w:rFonts w:ascii="Times New Roman" w:hAnsi="Times New Roman" w:cs="Times New Roman"/>
                <w:szCs w:val="22"/>
              </w:rPr>
            </w:pPr>
          </w:p>
        </w:tc>
        <w:tc>
          <w:tcPr>
            <w:tcW w:w="424" w:type="pct"/>
          </w:tcPr>
          <w:p w14:paraId="289F125E" w14:textId="3B153A2A"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VDI</w:t>
            </w:r>
          </w:p>
        </w:tc>
        <w:tc>
          <w:tcPr>
            <w:tcW w:w="974" w:type="pct"/>
            <w:shd w:val="clear" w:color="auto" w:fill="auto"/>
          </w:tcPr>
          <w:p w14:paraId="7990677A" w14:textId="44459E78" w:rsidR="00FF0F6B" w:rsidRPr="00B93278" w:rsidRDefault="00FF0F6B" w:rsidP="00351A1E">
            <w:pPr>
              <w:rPr>
                <w:rFonts w:ascii="Times New Roman" w:eastAsia="Calibri" w:hAnsi="Times New Roman" w:cs="Times New Roman"/>
                <w:szCs w:val="22"/>
                <w:lang w:eastAsia="lt-LT"/>
              </w:rPr>
            </w:pPr>
            <w:r w:rsidRPr="00B93278">
              <w:rPr>
                <w:rFonts w:ascii="Times New Roman" w:eastAsia="Calibri" w:hAnsi="Times New Roman" w:cs="Times New Roman"/>
                <w:szCs w:val="22"/>
                <w:lang w:eastAsia="lt-LT"/>
              </w:rPr>
              <w:t xml:space="preserve">Asmenų, kurie </w:t>
            </w:r>
            <w:r w:rsidR="00D55050" w:rsidRPr="00B93278">
              <w:rPr>
                <w:rFonts w:ascii="Times New Roman" w:eastAsia="Calibri" w:hAnsi="Times New Roman" w:cs="Times New Roman"/>
                <w:szCs w:val="22"/>
                <w:lang w:eastAsia="lt-LT"/>
              </w:rPr>
              <w:t>po dalyvavimo</w:t>
            </w:r>
            <w:r w:rsidRPr="00B93278">
              <w:rPr>
                <w:rFonts w:ascii="Times New Roman" w:eastAsia="Calibri" w:hAnsi="Times New Roman" w:cs="Times New Roman"/>
                <w:szCs w:val="22"/>
                <w:lang w:eastAsia="lt-LT"/>
              </w:rPr>
              <w:t xml:space="preserve"> įgijo arba patobulino profesinės rizikos vertinimo ir priežiūros (kontrolės) kompetencijas, dalis, proc.</w:t>
            </w:r>
          </w:p>
        </w:tc>
        <w:tc>
          <w:tcPr>
            <w:tcW w:w="464" w:type="pct"/>
            <w:shd w:val="clear" w:color="auto" w:fill="auto"/>
          </w:tcPr>
          <w:p w14:paraId="33DEB087"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0</w:t>
            </w:r>
          </w:p>
          <w:p w14:paraId="0126F29B"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lang w:val="en-US"/>
              </w:rPr>
              <w:t>(2021 m.)</w:t>
            </w:r>
          </w:p>
        </w:tc>
        <w:tc>
          <w:tcPr>
            <w:tcW w:w="326" w:type="pct"/>
            <w:shd w:val="clear" w:color="auto" w:fill="auto"/>
          </w:tcPr>
          <w:p w14:paraId="4E35C354"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95</w:t>
            </w:r>
          </w:p>
          <w:p w14:paraId="7F934EFF" w14:textId="77777777" w:rsidR="00FF0F6B" w:rsidRPr="00B93278" w:rsidRDefault="00FF0F6B" w:rsidP="00351A1E">
            <w:pPr>
              <w:rPr>
                <w:rFonts w:ascii="Times New Roman" w:hAnsi="Times New Roman" w:cs="Times New Roman"/>
                <w:szCs w:val="22"/>
              </w:rPr>
            </w:pPr>
          </w:p>
        </w:tc>
        <w:tc>
          <w:tcPr>
            <w:tcW w:w="406" w:type="pct"/>
            <w:shd w:val="clear" w:color="auto" w:fill="auto"/>
          </w:tcPr>
          <w:p w14:paraId="514A7E01" w14:textId="77777777" w:rsidR="00FF0F6B" w:rsidRPr="00B93278" w:rsidRDefault="00FF0F6B" w:rsidP="00351A1E">
            <w:pPr>
              <w:rPr>
                <w:rFonts w:ascii="Times New Roman" w:hAnsi="Times New Roman" w:cs="Times New Roman"/>
                <w:szCs w:val="22"/>
              </w:rPr>
            </w:pPr>
          </w:p>
        </w:tc>
      </w:tr>
      <w:tr w:rsidR="00B93278" w:rsidRPr="00B93278" w14:paraId="49F51974" w14:textId="77777777" w:rsidTr="7DEA4595">
        <w:trPr>
          <w:trHeight w:val="699"/>
        </w:trPr>
        <w:tc>
          <w:tcPr>
            <w:tcW w:w="500" w:type="pct"/>
          </w:tcPr>
          <w:p w14:paraId="304DD634" w14:textId="623FA5FE" w:rsidR="00FF0F6B" w:rsidRPr="00B93278" w:rsidRDefault="00FF0F6B" w:rsidP="00351A1E">
            <w:pPr>
              <w:pStyle w:val="Lentelsturinys"/>
              <w:ind w:left="28"/>
              <w:rPr>
                <w:rFonts w:ascii="Times New Roman" w:hAnsi="Times New Roman" w:cs="Times New Roman"/>
                <w:szCs w:val="22"/>
              </w:rPr>
            </w:pPr>
            <w:r w:rsidRPr="00B93278">
              <w:rPr>
                <w:rFonts w:ascii="Times New Roman" w:hAnsi="Times New Roman" w:cs="Times New Roman"/>
                <w:szCs w:val="22"/>
              </w:rPr>
              <w:t>09-001-02-09-</w:t>
            </w:r>
            <w:r w:rsidR="00594E0E" w:rsidRPr="00B93278">
              <w:rPr>
                <w:rFonts w:ascii="Times New Roman" w:hAnsi="Times New Roman" w:cs="Times New Roman"/>
                <w:szCs w:val="22"/>
              </w:rPr>
              <w:t xml:space="preserve">04 </w:t>
            </w:r>
            <w:r w:rsidR="00292536">
              <w:rPr>
                <w:rFonts w:ascii="Times New Roman" w:hAnsi="Times New Roman" w:cs="Times New Roman"/>
                <w:szCs w:val="22"/>
              </w:rPr>
              <w:t>(P</w:t>
            </w:r>
            <w:r w:rsidR="007A2E65">
              <w:rPr>
                <w:rFonts w:ascii="Times New Roman" w:hAnsi="Times New Roman" w:cs="Times New Roman"/>
                <w:szCs w:val="22"/>
              </w:rPr>
              <w:t>N</w:t>
            </w:r>
            <w:r w:rsidR="00292536">
              <w:rPr>
                <w:rFonts w:ascii="Times New Roman" w:hAnsi="Times New Roman" w:cs="Times New Roman"/>
                <w:szCs w:val="22"/>
              </w:rPr>
              <w:t>)</w:t>
            </w:r>
          </w:p>
        </w:tc>
        <w:tc>
          <w:tcPr>
            <w:tcW w:w="790" w:type="pct"/>
          </w:tcPr>
          <w:p w14:paraId="351F558B" w14:textId="38653C1E" w:rsidR="00FF0F6B" w:rsidRPr="00B93278" w:rsidRDefault="3DA9F6A2" w:rsidP="13C435F8">
            <w:pPr>
              <w:rPr>
                <w:rFonts w:ascii="Times New Roman" w:eastAsia="Calibri" w:hAnsi="Times New Roman" w:cs="Times New Roman"/>
                <w:lang w:eastAsia="lt-LT"/>
              </w:rPr>
            </w:pPr>
            <w:r w:rsidRPr="001D0779">
              <w:rPr>
                <w:rFonts w:ascii="Times New Roman" w:eastAsia="Calibri" w:hAnsi="Times New Roman" w:cs="Times New Roman"/>
                <w:lang w:eastAsia="lt-LT"/>
              </w:rPr>
              <w:t xml:space="preserve">Tobulinti mechanizmą, skatinantį darbdavius </w:t>
            </w:r>
            <w:r w:rsidR="6AB4D3B6" w:rsidRPr="001D0779">
              <w:rPr>
                <w:rFonts w:ascii="Times New Roman" w:eastAsia="Calibri" w:hAnsi="Times New Roman" w:cs="Times New Roman"/>
                <w:lang w:eastAsia="lt-LT"/>
              </w:rPr>
              <w:t>įgyvendinti DSS reikalavimus</w:t>
            </w:r>
          </w:p>
        </w:tc>
        <w:tc>
          <w:tcPr>
            <w:tcW w:w="419" w:type="pct"/>
          </w:tcPr>
          <w:p w14:paraId="0E21885F"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 xml:space="preserve">2.9 </w:t>
            </w:r>
          </w:p>
        </w:tc>
        <w:tc>
          <w:tcPr>
            <w:tcW w:w="326" w:type="pct"/>
          </w:tcPr>
          <w:p w14:paraId="377953F1"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2.3</w:t>
            </w:r>
          </w:p>
        </w:tc>
        <w:tc>
          <w:tcPr>
            <w:tcW w:w="371" w:type="pct"/>
          </w:tcPr>
          <w:p w14:paraId="44961D91" w14:textId="56248B21" w:rsidR="00FF0F6B" w:rsidRPr="00B93278" w:rsidRDefault="00FF0F6B" w:rsidP="00351A1E">
            <w:pPr>
              <w:rPr>
                <w:rFonts w:ascii="Times New Roman" w:hAnsi="Times New Roman" w:cs="Times New Roman"/>
                <w:szCs w:val="22"/>
              </w:rPr>
            </w:pPr>
          </w:p>
        </w:tc>
        <w:tc>
          <w:tcPr>
            <w:tcW w:w="424" w:type="pct"/>
          </w:tcPr>
          <w:p w14:paraId="4DF9156C" w14:textId="1EC0231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VDI</w:t>
            </w:r>
          </w:p>
        </w:tc>
        <w:tc>
          <w:tcPr>
            <w:tcW w:w="974" w:type="pct"/>
            <w:shd w:val="clear" w:color="auto" w:fill="auto"/>
          </w:tcPr>
          <w:p w14:paraId="67B7B097" w14:textId="537C832A" w:rsidR="00FF0F6B" w:rsidRPr="00B93278" w:rsidRDefault="1945AF6F" w:rsidP="01D84290">
            <w:pPr>
              <w:rPr>
                <w:rFonts w:ascii="Times New Roman" w:hAnsi="Times New Roman" w:cs="Times New Roman"/>
              </w:rPr>
            </w:pPr>
            <w:r w:rsidRPr="01D84290">
              <w:rPr>
                <w:rFonts w:ascii="Times New Roman" w:eastAsia="Calibri" w:hAnsi="Times New Roman" w:cs="Times New Roman"/>
                <w:lang w:eastAsia="lt-LT"/>
              </w:rPr>
              <w:t xml:space="preserve">Sunkių ir mirtinų </w:t>
            </w:r>
            <w:r w:rsidR="006B4B75">
              <w:rPr>
                <w:rFonts w:ascii="Times New Roman" w:eastAsia="Calibri" w:hAnsi="Times New Roman" w:cs="Times New Roman"/>
                <w:lang w:eastAsia="lt-LT"/>
              </w:rPr>
              <w:t>NAD</w:t>
            </w:r>
            <w:r w:rsidRPr="01D84290">
              <w:rPr>
                <w:rFonts w:ascii="Times New Roman" w:eastAsia="Calibri" w:hAnsi="Times New Roman" w:cs="Times New Roman"/>
                <w:lang w:eastAsia="lt-LT"/>
              </w:rPr>
              <w:t xml:space="preserve">, </w:t>
            </w:r>
            <w:r w:rsidRPr="01D84290">
              <w:rPr>
                <w:rFonts w:ascii="Times New Roman" w:hAnsi="Times New Roman" w:cs="Times New Roman"/>
                <w:lang w:eastAsia="lt-LT"/>
              </w:rPr>
              <w:t xml:space="preserve">neįskaičiuojant įvykių, įvykusių dėl </w:t>
            </w:r>
            <w:r w:rsidR="5889181A" w:rsidRPr="01D84290">
              <w:rPr>
                <w:rFonts w:ascii="Times New Roman" w:hAnsi="Times New Roman" w:cs="Times New Roman"/>
                <w:lang w:eastAsia="lt-LT"/>
              </w:rPr>
              <w:t>K</w:t>
            </w:r>
            <w:r w:rsidRPr="01D84290">
              <w:rPr>
                <w:rFonts w:ascii="Times New Roman" w:hAnsi="Times New Roman" w:cs="Times New Roman"/>
                <w:lang w:eastAsia="lt-LT"/>
              </w:rPr>
              <w:t xml:space="preserve">elių eismo taisyklių pažeidimų, </w:t>
            </w:r>
            <w:r w:rsidRPr="01D84290">
              <w:rPr>
                <w:rFonts w:ascii="Times New Roman" w:eastAsia="Calibri" w:hAnsi="Times New Roman" w:cs="Times New Roman"/>
                <w:lang w:eastAsia="lt-LT"/>
              </w:rPr>
              <w:t xml:space="preserve">skaičiaus, tenkančio 100 tūkst. darbuotojų, mažėjimas, proc. </w:t>
            </w:r>
          </w:p>
        </w:tc>
        <w:tc>
          <w:tcPr>
            <w:tcW w:w="464" w:type="pct"/>
            <w:shd w:val="clear" w:color="auto" w:fill="auto"/>
          </w:tcPr>
          <w:p w14:paraId="0CFE8154" w14:textId="77777777" w:rsidR="00FF0F6B" w:rsidRPr="00B93278" w:rsidRDefault="526ECE0A" w:rsidP="00351A1E">
            <w:pPr>
              <w:rPr>
                <w:rFonts w:ascii="Times New Roman" w:hAnsi="Times New Roman" w:cs="Times New Roman"/>
                <w:szCs w:val="22"/>
              </w:rPr>
            </w:pPr>
            <w:r w:rsidRPr="00B93278">
              <w:rPr>
                <w:rFonts w:ascii="Times New Roman" w:hAnsi="Times New Roman" w:cs="Times New Roman"/>
                <w:szCs w:val="22"/>
              </w:rPr>
              <w:t>0</w:t>
            </w:r>
            <w:r w:rsidR="00FF0F6B" w:rsidRPr="00B93278">
              <w:rPr>
                <w:rStyle w:val="Puslapioinaosnuoroda"/>
                <w:rFonts w:ascii="Times New Roman" w:hAnsi="Times New Roman" w:cs="Times New Roman"/>
                <w:szCs w:val="22"/>
              </w:rPr>
              <w:footnoteReference w:id="9"/>
            </w:r>
          </w:p>
          <w:p w14:paraId="1AB41948"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(2021 m.)</w:t>
            </w:r>
          </w:p>
        </w:tc>
        <w:tc>
          <w:tcPr>
            <w:tcW w:w="326" w:type="pct"/>
            <w:shd w:val="clear" w:color="auto" w:fill="auto"/>
          </w:tcPr>
          <w:p w14:paraId="0A3AA79E"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25</w:t>
            </w:r>
          </w:p>
        </w:tc>
        <w:tc>
          <w:tcPr>
            <w:tcW w:w="406" w:type="pct"/>
            <w:shd w:val="clear" w:color="auto" w:fill="auto"/>
          </w:tcPr>
          <w:p w14:paraId="073CFE51" w14:textId="77777777" w:rsidR="00FF0F6B" w:rsidRPr="00B93278" w:rsidRDefault="00FF0F6B" w:rsidP="00351A1E">
            <w:pPr>
              <w:rPr>
                <w:rFonts w:ascii="Times New Roman" w:hAnsi="Times New Roman" w:cs="Times New Roman"/>
                <w:szCs w:val="22"/>
              </w:rPr>
            </w:pPr>
          </w:p>
        </w:tc>
      </w:tr>
      <w:tr w:rsidR="00B93278" w:rsidRPr="00B93278" w14:paraId="511485E7" w14:textId="77777777" w:rsidTr="7DEA4595">
        <w:trPr>
          <w:trHeight w:val="286"/>
        </w:trPr>
        <w:tc>
          <w:tcPr>
            <w:tcW w:w="500" w:type="pct"/>
            <w:vMerge w:val="restart"/>
          </w:tcPr>
          <w:p w14:paraId="396FC6EC" w14:textId="4B06ABD0"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09-001-02-09-</w:t>
            </w:r>
            <w:r w:rsidR="00594E0E" w:rsidRPr="00B93278">
              <w:rPr>
                <w:rFonts w:ascii="Times New Roman" w:hAnsi="Times New Roman" w:cs="Times New Roman"/>
                <w:szCs w:val="22"/>
              </w:rPr>
              <w:t>05</w:t>
            </w:r>
            <w:r w:rsidR="00292536">
              <w:rPr>
                <w:rFonts w:ascii="Times New Roman" w:hAnsi="Times New Roman" w:cs="Times New Roman"/>
                <w:szCs w:val="22"/>
              </w:rPr>
              <w:t xml:space="preserve"> (P</w:t>
            </w:r>
            <w:r w:rsidR="007A2E65">
              <w:rPr>
                <w:rFonts w:ascii="Times New Roman" w:hAnsi="Times New Roman" w:cs="Times New Roman"/>
                <w:szCs w:val="22"/>
              </w:rPr>
              <w:t>N</w:t>
            </w:r>
            <w:r w:rsidR="00292536">
              <w:rPr>
                <w:rFonts w:ascii="Times New Roman" w:hAnsi="Times New Roman" w:cs="Times New Roman"/>
                <w:szCs w:val="22"/>
              </w:rPr>
              <w:t>)</w:t>
            </w:r>
          </w:p>
        </w:tc>
        <w:tc>
          <w:tcPr>
            <w:tcW w:w="790" w:type="pct"/>
            <w:vMerge w:val="restart"/>
          </w:tcPr>
          <w:p w14:paraId="102F0F9F" w14:textId="5D8E4BE8"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Didinti darbo užmokesčio konkurencingumą viešajame sektoriuje</w:t>
            </w:r>
          </w:p>
        </w:tc>
        <w:tc>
          <w:tcPr>
            <w:tcW w:w="419" w:type="pct"/>
            <w:vMerge w:val="restart"/>
          </w:tcPr>
          <w:p w14:paraId="78770FF7" w14:textId="3702E3CA"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2.9</w:t>
            </w:r>
          </w:p>
        </w:tc>
        <w:tc>
          <w:tcPr>
            <w:tcW w:w="326" w:type="pct"/>
            <w:vMerge w:val="restart"/>
          </w:tcPr>
          <w:p w14:paraId="0AAC6255" w14:textId="04E9946D"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2.3</w:t>
            </w:r>
          </w:p>
        </w:tc>
        <w:tc>
          <w:tcPr>
            <w:tcW w:w="371" w:type="pct"/>
            <w:vMerge w:val="restart"/>
          </w:tcPr>
          <w:p w14:paraId="12450410" w14:textId="4734E60F" w:rsidR="00FF0F6B" w:rsidRPr="00B93278" w:rsidRDefault="00FF0F6B" w:rsidP="00351A1E">
            <w:pPr>
              <w:rPr>
                <w:rFonts w:ascii="Times New Roman" w:hAnsi="Times New Roman" w:cs="Times New Roman"/>
                <w:szCs w:val="22"/>
              </w:rPr>
            </w:pPr>
          </w:p>
        </w:tc>
        <w:tc>
          <w:tcPr>
            <w:tcW w:w="424" w:type="pct"/>
            <w:vMerge w:val="restart"/>
          </w:tcPr>
          <w:p w14:paraId="7CB9A197" w14:textId="4C0EFB2D" w:rsidR="00FF0F6B" w:rsidRPr="00B93278" w:rsidRDefault="00FF0F6B" w:rsidP="00351A1E">
            <w:pPr>
              <w:rPr>
                <w:rFonts w:ascii="Times New Roman" w:hAnsi="Times New Roman" w:cs="Times New Roman"/>
                <w:szCs w:val="22"/>
              </w:rPr>
            </w:pPr>
          </w:p>
        </w:tc>
        <w:tc>
          <w:tcPr>
            <w:tcW w:w="974" w:type="pct"/>
          </w:tcPr>
          <w:p w14:paraId="78791E81" w14:textId="6309EDAC"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 xml:space="preserve">Pareiginės algos bazinio dydžio augimo (proc.) ir minimaliosios mėnesinės algos augimo (proc.) santykis, </w:t>
            </w:r>
          </w:p>
        </w:tc>
        <w:tc>
          <w:tcPr>
            <w:tcW w:w="464" w:type="pct"/>
          </w:tcPr>
          <w:p w14:paraId="423BE739" w14:textId="77777777" w:rsidR="003D0501" w:rsidRPr="00B93278" w:rsidRDefault="00FF0F6B" w:rsidP="00351A1E">
            <w:pPr>
              <w:rPr>
                <w:rFonts w:ascii="Times New Roman" w:hAnsi="Times New Roman" w:cs="Times New Roman"/>
                <w:szCs w:val="22"/>
              </w:rPr>
            </w:pPr>
            <w:r w:rsidRPr="00B93278">
              <w:rPr>
                <w:rFonts w:ascii="Times New Roman" w:hAnsi="Times New Roman" w:cs="Times New Roman"/>
                <w:szCs w:val="22"/>
              </w:rPr>
              <w:t xml:space="preserve">0,1 </w:t>
            </w:r>
          </w:p>
          <w:p w14:paraId="0EEFCFA8" w14:textId="007C7908"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(2021 m.)</w:t>
            </w:r>
          </w:p>
          <w:p w14:paraId="25F894F1" w14:textId="45788E8B" w:rsidR="00FF0F6B" w:rsidRPr="00B93278" w:rsidRDefault="00FF0F6B" w:rsidP="00351A1E">
            <w:pPr>
              <w:rPr>
                <w:rFonts w:ascii="Times New Roman" w:hAnsi="Times New Roman" w:cs="Times New Roman"/>
                <w:szCs w:val="22"/>
              </w:rPr>
            </w:pPr>
          </w:p>
        </w:tc>
        <w:tc>
          <w:tcPr>
            <w:tcW w:w="326" w:type="pct"/>
          </w:tcPr>
          <w:p w14:paraId="4C76B4DF" w14:textId="20FE104A"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1</w:t>
            </w:r>
          </w:p>
        </w:tc>
        <w:tc>
          <w:tcPr>
            <w:tcW w:w="406" w:type="pct"/>
          </w:tcPr>
          <w:p w14:paraId="0105A841" w14:textId="1BB3221A" w:rsidR="00FF0F6B" w:rsidRPr="00B93278" w:rsidRDefault="00FF0F6B" w:rsidP="00351A1E">
            <w:pPr>
              <w:rPr>
                <w:rFonts w:ascii="Times New Roman" w:hAnsi="Times New Roman" w:cs="Times New Roman"/>
                <w:szCs w:val="22"/>
              </w:rPr>
            </w:pPr>
          </w:p>
        </w:tc>
      </w:tr>
      <w:tr w:rsidR="00B93278" w:rsidRPr="00B93278" w14:paraId="6F8C399D" w14:textId="77777777" w:rsidTr="7DEA4595">
        <w:trPr>
          <w:trHeight w:val="286"/>
        </w:trPr>
        <w:tc>
          <w:tcPr>
            <w:tcW w:w="500" w:type="pct"/>
            <w:vMerge/>
          </w:tcPr>
          <w:p w14:paraId="2449BBB1" w14:textId="77777777" w:rsidR="00FF0F6B" w:rsidRPr="00B93278" w:rsidRDefault="00FF0F6B" w:rsidP="00351A1E">
            <w:pPr>
              <w:rPr>
                <w:rFonts w:ascii="Times New Roman" w:hAnsi="Times New Roman" w:cs="Times New Roman"/>
                <w:szCs w:val="22"/>
              </w:rPr>
            </w:pPr>
          </w:p>
        </w:tc>
        <w:tc>
          <w:tcPr>
            <w:tcW w:w="790" w:type="pct"/>
            <w:vMerge/>
          </w:tcPr>
          <w:p w14:paraId="3BB23ECE" w14:textId="77777777" w:rsidR="00FF0F6B" w:rsidRPr="00B93278" w:rsidRDefault="00FF0F6B" w:rsidP="00351A1E">
            <w:pPr>
              <w:rPr>
                <w:rFonts w:ascii="Times New Roman" w:hAnsi="Times New Roman" w:cs="Times New Roman"/>
                <w:szCs w:val="22"/>
              </w:rPr>
            </w:pPr>
          </w:p>
        </w:tc>
        <w:tc>
          <w:tcPr>
            <w:tcW w:w="419" w:type="pct"/>
            <w:vMerge/>
          </w:tcPr>
          <w:p w14:paraId="402045F1" w14:textId="77777777" w:rsidR="00FF0F6B" w:rsidRPr="00B93278" w:rsidRDefault="00FF0F6B" w:rsidP="00351A1E">
            <w:pPr>
              <w:rPr>
                <w:rFonts w:ascii="Times New Roman" w:hAnsi="Times New Roman" w:cs="Times New Roman"/>
                <w:szCs w:val="22"/>
              </w:rPr>
            </w:pPr>
          </w:p>
        </w:tc>
        <w:tc>
          <w:tcPr>
            <w:tcW w:w="326" w:type="pct"/>
            <w:vMerge/>
          </w:tcPr>
          <w:p w14:paraId="312817FA" w14:textId="77777777" w:rsidR="00FF0F6B" w:rsidRPr="00B93278" w:rsidRDefault="00FF0F6B" w:rsidP="00351A1E">
            <w:pPr>
              <w:rPr>
                <w:rFonts w:ascii="Times New Roman" w:hAnsi="Times New Roman" w:cs="Times New Roman"/>
                <w:szCs w:val="22"/>
              </w:rPr>
            </w:pPr>
          </w:p>
        </w:tc>
        <w:tc>
          <w:tcPr>
            <w:tcW w:w="371" w:type="pct"/>
            <w:vMerge/>
          </w:tcPr>
          <w:p w14:paraId="6A2C9B19" w14:textId="77777777" w:rsidR="00FF0F6B" w:rsidRPr="00B93278" w:rsidRDefault="00FF0F6B" w:rsidP="00351A1E">
            <w:pPr>
              <w:rPr>
                <w:rFonts w:ascii="Times New Roman" w:hAnsi="Times New Roman" w:cs="Times New Roman"/>
                <w:szCs w:val="22"/>
              </w:rPr>
            </w:pPr>
          </w:p>
        </w:tc>
        <w:tc>
          <w:tcPr>
            <w:tcW w:w="424" w:type="pct"/>
            <w:vMerge/>
          </w:tcPr>
          <w:p w14:paraId="4C4700A6" w14:textId="77777777" w:rsidR="00FF0F6B" w:rsidRPr="00B93278" w:rsidRDefault="00FF0F6B" w:rsidP="00351A1E">
            <w:pPr>
              <w:rPr>
                <w:rFonts w:ascii="Times New Roman" w:hAnsi="Times New Roman" w:cs="Times New Roman"/>
                <w:szCs w:val="22"/>
              </w:rPr>
            </w:pPr>
          </w:p>
        </w:tc>
        <w:tc>
          <w:tcPr>
            <w:tcW w:w="974" w:type="pct"/>
          </w:tcPr>
          <w:p w14:paraId="5AF0AFBA" w14:textId="4DC39975"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Pareiginės algos kintamoji dalis, proc.</w:t>
            </w:r>
          </w:p>
        </w:tc>
        <w:tc>
          <w:tcPr>
            <w:tcW w:w="464" w:type="pct"/>
          </w:tcPr>
          <w:p w14:paraId="63E30EA5" w14:textId="77777777"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40</w:t>
            </w:r>
          </w:p>
          <w:p w14:paraId="5E926117" w14:textId="15110D48"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(2021</w:t>
            </w:r>
            <w:r w:rsidR="003D0501" w:rsidRPr="00B93278">
              <w:rPr>
                <w:rFonts w:ascii="Times New Roman" w:hAnsi="Times New Roman" w:cs="Times New Roman"/>
                <w:szCs w:val="22"/>
              </w:rPr>
              <w:t xml:space="preserve"> m.</w:t>
            </w:r>
            <w:r w:rsidRPr="00B93278">
              <w:rPr>
                <w:rFonts w:ascii="Times New Roman" w:hAnsi="Times New Roman" w:cs="Times New Roman"/>
                <w:szCs w:val="22"/>
              </w:rPr>
              <w:t>)</w:t>
            </w:r>
          </w:p>
        </w:tc>
        <w:tc>
          <w:tcPr>
            <w:tcW w:w="326" w:type="pct"/>
          </w:tcPr>
          <w:p w14:paraId="30A38620" w14:textId="0DD75CF8" w:rsidR="00FF0F6B" w:rsidRPr="00B93278" w:rsidRDefault="00FF0F6B" w:rsidP="00351A1E">
            <w:pPr>
              <w:rPr>
                <w:rFonts w:ascii="Times New Roman" w:hAnsi="Times New Roman" w:cs="Times New Roman"/>
                <w:szCs w:val="22"/>
              </w:rPr>
            </w:pPr>
            <w:r w:rsidRPr="00B93278">
              <w:rPr>
                <w:rFonts w:ascii="Times New Roman" w:hAnsi="Times New Roman" w:cs="Times New Roman"/>
                <w:szCs w:val="22"/>
              </w:rPr>
              <w:t>20</w:t>
            </w:r>
          </w:p>
        </w:tc>
        <w:tc>
          <w:tcPr>
            <w:tcW w:w="406" w:type="pct"/>
          </w:tcPr>
          <w:p w14:paraId="0C5D3A24" w14:textId="77777777" w:rsidR="00FF0F6B" w:rsidRPr="00B93278" w:rsidRDefault="00FF0F6B" w:rsidP="00351A1E">
            <w:pPr>
              <w:rPr>
                <w:rFonts w:ascii="Times New Roman" w:hAnsi="Times New Roman" w:cs="Times New Roman"/>
                <w:szCs w:val="22"/>
              </w:rPr>
            </w:pPr>
          </w:p>
        </w:tc>
      </w:tr>
    </w:tbl>
    <w:p w14:paraId="23F008E2" w14:textId="4D4E63F3" w:rsidR="008D6BDE" w:rsidRDefault="008D6BDE" w:rsidP="00041F3C">
      <w:pPr>
        <w:jc w:val="center"/>
        <w:rPr>
          <w:sz w:val="22"/>
          <w:szCs w:val="22"/>
        </w:rPr>
      </w:pPr>
    </w:p>
    <w:p w14:paraId="535D51D2" w14:textId="78AB8437" w:rsidR="00041F3C" w:rsidRPr="00B93278" w:rsidRDefault="00041F3C" w:rsidP="002E04A5">
      <w:pPr>
        <w:jc w:val="center"/>
        <w:rPr>
          <w:sz w:val="22"/>
          <w:szCs w:val="22"/>
        </w:rPr>
      </w:pPr>
      <w:r>
        <w:rPr>
          <w:sz w:val="22"/>
          <w:szCs w:val="22"/>
        </w:rPr>
        <w:t>____________________________________________</w:t>
      </w:r>
    </w:p>
    <w:sectPr w:rsidR="00041F3C" w:rsidRPr="00B93278" w:rsidSect="009A096F">
      <w:headerReference w:type="default" r:id="rId11"/>
      <w:footerReference w:type="default" r:id="rId12"/>
      <w:pgSz w:w="16838" w:h="11906" w:orient="landscape"/>
      <w:pgMar w:top="102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9BDD1" w14:textId="77777777" w:rsidR="00F37721" w:rsidRDefault="00F37721" w:rsidP="00683D5E">
      <w:r>
        <w:separator/>
      </w:r>
    </w:p>
  </w:endnote>
  <w:endnote w:type="continuationSeparator" w:id="0">
    <w:p w14:paraId="0012F396" w14:textId="77777777" w:rsidR="00F37721" w:rsidRDefault="00F37721" w:rsidP="00683D5E">
      <w:r>
        <w:continuationSeparator/>
      </w:r>
    </w:p>
  </w:endnote>
  <w:endnote w:type="continuationNotice" w:id="1">
    <w:p w14:paraId="0870A576" w14:textId="77777777" w:rsidR="00F37721" w:rsidRDefault="00F37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53F55" w14:textId="13927C31" w:rsidR="00C27D34" w:rsidRPr="006461C8" w:rsidRDefault="00C27D34" w:rsidP="006461C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E548F" w14:textId="77777777" w:rsidR="00F37721" w:rsidRDefault="00F37721" w:rsidP="00683D5E">
      <w:r>
        <w:separator/>
      </w:r>
    </w:p>
  </w:footnote>
  <w:footnote w:type="continuationSeparator" w:id="0">
    <w:p w14:paraId="2ECF862A" w14:textId="77777777" w:rsidR="00F37721" w:rsidRDefault="00F37721" w:rsidP="00683D5E">
      <w:r>
        <w:continuationSeparator/>
      </w:r>
    </w:p>
  </w:footnote>
  <w:footnote w:type="continuationNotice" w:id="1">
    <w:p w14:paraId="39167B1E" w14:textId="77777777" w:rsidR="00F37721" w:rsidRDefault="00F37721"/>
  </w:footnote>
  <w:footnote w:id="2">
    <w:p w14:paraId="6E92A30C" w14:textId="48070FDA" w:rsidR="00C27D34" w:rsidRDefault="00C27D34">
      <w:pPr>
        <w:pStyle w:val="Puslapioinaostekstas"/>
      </w:pPr>
      <w:r>
        <w:rPr>
          <w:rStyle w:val="Puslapioinaosnuoroda"/>
        </w:rPr>
        <w:footnoteRef/>
      </w:r>
      <w:r>
        <w:t xml:space="preserve"> </w:t>
      </w:r>
      <w:r w:rsidRPr="0F4309E3">
        <w:t>U</w:t>
      </w:r>
      <w:r>
        <w:t>T</w:t>
      </w:r>
      <w:r w:rsidRPr="0F4309E3">
        <w:t xml:space="preserve"> 2020 m. gruodžio 31 duomenys. Il</w:t>
      </w:r>
      <w:r w:rsidRPr="00BC35A5">
        <w:t>galaikiai bedarbiai iki 25 metų, kurių nedarbo trukmė ilgesnė kaip 6 mėnesiai, ir ilgalaikiai bedarbiai nuo 25 metų, kurių nedarbo trukmė ilgesnė kaip 12 mėnesių, skaičiuojant nuo įsiregistravimo U</w:t>
      </w:r>
      <w:r>
        <w:t>T</w:t>
      </w:r>
      <w:r w:rsidRPr="00BC35A5">
        <w:t xml:space="preserve"> dienos (</w:t>
      </w:r>
      <w:r>
        <w:t>U</w:t>
      </w:r>
      <w:r w:rsidRPr="00BC35A5">
        <w:t>žimtumo įstatymo 25 str. 5 p.).</w:t>
      </w:r>
    </w:p>
  </w:footnote>
  <w:footnote w:id="3">
    <w:p w14:paraId="7E6D0FC8" w14:textId="2CCC8FAC" w:rsidR="00C27D34" w:rsidRDefault="00C27D34" w:rsidP="0F4309E3">
      <w:pPr>
        <w:pStyle w:val="Puslapioinaostekstas"/>
        <w:rPr>
          <w:rStyle w:val="Hipersaitas"/>
          <w:rFonts w:ascii="Calibri" w:eastAsia="Calibri" w:hAnsi="Calibri" w:cs="Calibri"/>
          <w:sz w:val="22"/>
          <w:szCs w:val="22"/>
        </w:rPr>
      </w:pPr>
      <w:r w:rsidRPr="001F7E07">
        <w:rPr>
          <w:vertAlign w:val="superscript"/>
        </w:rPr>
        <w:footnoteRef/>
      </w:r>
      <w:r w:rsidRPr="0F4309E3">
        <w:t xml:space="preserve"> </w:t>
      </w:r>
      <w:r w:rsidRPr="0F4309E3">
        <w:t>U</w:t>
      </w:r>
      <w:r>
        <w:t>T</w:t>
      </w:r>
      <w:r w:rsidRPr="0F4309E3">
        <w:t xml:space="preserve"> 2020 m. kovo 5 d. apžvalga </w:t>
      </w:r>
      <w:r>
        <w:t>,,</w:t>
      </w:r>
      <w:r w:rsidRPr="0F4309E3">
        <w:t>Iki 29 m. amžiaus asmenų nedarbo situacija</w:t>
      </w:r>
      <w:r>
        <w:t>“</w:t>
      </w:r>
      <w:r w:rsidRPr="0F4309E3">
        <w:t xml:space="preserve"> </w:t>
      </w:r>
      <w:hyperlink r:id="rId1" w:history="1">
        <w:r w:rsidRPr="0F4309E3">
          <w:rPr>
            <w:rStyle w:val="Hipersaitas"/>
          </w:rPr>
          <w:t>https://uzt.lt/wp-content/uploads/2021/04/iki-29-m-bedarbiai-2021-03-05.pdf</w:t>
        </w:r>
      </w:hyperlink>
      <w:r w:rsidRPr="0F4309E3">
        <w:t xml:space="preserve"> </w:t>
      </w:r>
    </w:p>
  </w:footnote>
  <w:footnote w:id="4">
    <w:p w14:paraId="21244ED6" w14:textId="53504975" w:rsidR="00C27D34" w:rsidRDefault="00C27D34" w:rsidP="00B93278">
      <w:pPr>
        <w:pStyle w:val="Puslapioinaostekstas"/>
      </w:pPr>
      <w:r w:rsidRPr="001F7E07">
        <w:rPr>
          <w:vertAlign w:val="superscript"/>
        </w:rPr>
        <w:footnoteRef/>
      </w:r>
      <w:r w:rsidRPr="21005339">
        <w:t xml:space="preserve"> </w:t>
      </w:r>
      <w:r>
        <w:t>Šaltinis: VDI 2020 metų ataskaita apie darbuotojų saugos ir sveikatos būklę ir Darbo kodekso, darbuotojų saugą ir sveikatą bei darbo santykius reglamentuojančių įstatymų ar kitų norminių teisės aktų vykdymą Lietuvos Respublikos įmonėse</w:t>
      </w:r>
    </w:p>
  </w:footnote>
  <w:footnote w:id="5">
    <w:p w14:paraId="78C5DB86" w14:textId="6DFD39A8" w:rsidR="00C27D34" w:rsidRPr="00484116" w:rsidRDefault="00C27D34" w:rsidP="00B93278">
      <w:pPr>
        <w:pStyle w:val="Puslapioinaostekstas"/>
      </w:pPr>
      <w:r w:rsidRPr="001F7E07">
        <w:rPr>
          <w:vertAlign w:val="superscript"/>
        </w:rPr>
        <w:footnoteRef/>
      </w:r>
      <w:r w:rsidRPr="21005339">
        <w:t xml:space="preserve"> </w:t>
      </w:r>
      <w:r>
        <w:t xml:space="preserve">Šaltinis: VDI 2020 metų ataskaita apie darbuotojų saugos ir sveikatos būklę ir Darbo kodekso, darbuotojų saugą ir sveikatą bei darbo santykius reglamentuojančių įstatymų ar kitų norminių teisės aktų vykdymą Lietuvos Respublikos </w:t>
      </w:r>
      <w:r w:rsidRPr="00484116">
        <w:t>įmonėse (DSS teisės aktų pažeidimų analizė teikiama vadovaujantis VDI atliktų įmonių patikrinimų rezultatais)</w:t>
      </w:r>
    </w:p>
  </w:footnote>
  <w:footnote w:id="6">
    <w:p w14:paraId="3B0D2978" w14:textId="77777777" w:rsidR="00C27D34" w:rsidRDefault="00C27D34" w:rsidP="00BD3715">
      <w:pPr>
        <w:pStyle w:val="Puslapioinaostekstas"/>
      </w:pPr>
      <w:r>
        <w:rPr>
          <w:rStyle w:val="Puslapioinaosnuoroda"/>
        </w:rPr>
        <w:footnoteRef/>
      </w:r>
      <w:r>
        <w:t xml:space="preserve"> </w:t>
      </w:r>
      <w:r w:rsidRPr="1E3321E8">
        <w:t>Nefinansinė priemonė</w:t>
      </w:r>
    </w:p>
  </w:footnote>
  <w:footnote w:id="7">
    <w:p w14:paraId="23BB6714" w14:textId="77777777" w:rsidR="00C27D34" w:rsidRPr="007A51F5" w:rsidRDefault="00C27D34" w:rsidP="007A51F5">
      <w:pPr>
        <w:pStyle w:val="Puslapioinaostekstas"/>
        <w:rPr>
          <w:b/>
          <w:bCs/>
        </w:rPr>
      </w:pPr>
      <w:r>
        <w:rPr>
          <w:rStyle w:val="Puslapioinaosnuoroda"/>
        </w:rPr>
        <w:footnoteRef/>
      </w:r>
      <w:r>
        <w:t xml:space="preserve"> </w:t>
      </w:r>
      <w:r w:rsidRPr="007A51F5">
        <w:t>Pastabos:</w:t>
      </w:r>
    </w:p>
    <w:p w14:paraId="676E2EAC" w14:textId="77777777" w:rsidR="00C27D34" w:rsidRPr="007A51F5" w:rsidRDefault="00C27D34" w:rsidP="007A51F5">
      <w:pPr>
        <w:numPr>
          <w:ilvl w:val="0"/>
          <w:numId w:val="40"/>
        </w:numPr>
        <w:rPr>
          <w:sz w:val="20"/>
        </w:rPr>
      </w:pPr>
      <w:r w:rsidRPr="007A51F5">
        <w:rPr>
          <w:sz w:val="20"/>
        </w:rPr>
        <w:t>Nurodant lėšas vadovaujamasi aktualiomis NPP finansinėmis projekcijomis 2021–2030 m. ir jų paskirstymu pagal NPP strateginius tikslus ir asignavimų valdytojus. Finansinės projekcijos bus reguliariai peržiūrimos ir pagal poreikį tikslinamos.</w:t>
      </w:r>
    </w:p>
    <w:p w14:paraId="326F7B47" w14:textId="52028F81" w:rsidR="00C27D34" w:rsidRPr="007A51F5" w:rsidRDefault="00C27D34" w:rsidP="007A51F5">
      <w:pPr>
        <w:numPr>
          <w:ilvl w:val="0"/>
          <w:numId w:val="40"/>
        </w:numPr>
        <w:rPr>
          <w:sz w:val="16"/>
          <w:szCs w:val="16"/>
        </w:rPr>
      </w:pPr>
      <w:r w:rsidRPr="007A51F5">
        <w:rPr>
          <w:sz w:val="20"/>
        </w:rPr>
        <w:t xml:space="preserve">Įgyvendinant </w:t>
      </w:r>
      <w:r>
        <w:rPr>
          <w:sz w:val="20"/>
        </w:rPr>
        <w:t xml:space="preserve">plėtros </w:t>
      </w:r>
      <w:r w:rsidRPr="007A51F5">
        <w:rPr>
          <w:sz w:val="20"/>
        </w:rPr>
        <w:t xml:space="preserve">programą bus stebimi Europos Komisijos ir kiti tarptautiniai kvietimai rengti projektus pagal </w:t>
      </w:r>
      <w:r>
        <w:rPr>
          <w:sz w:val="20"/>
        </w:rPr>
        <w:t xml:space="preserve"> plėtros </w:t>
      </w:r>
      <w:r w:rsidRPr="007A51F5">
        <w:rPr>
          <w:sz w:val="20"/>
        </w:rPr>
        <w:t>programą ir vertinama galimybė prisidėti prie plėtros programos tikslų ir priemonių įgyvendinimo veiklomis.</w:t>
      </w:r>
    </w:p>
  </w:footnote>
  <w:footnote w:id="8">
    <w:p w14:paraId="5E3CF363" w14:textId="6AF7D375" w:rsidR="00C27D34" w:rsidRDefault="00C27D34">
      <w:pPr>
        <w:pStyle w:val="Puslapioinaostekstas"/>
      </w:pPr>
      <w:r>
        <w:rPr>
          <w:rStyle w:val="Puslapioinaosnuoroda"/>
        </w:rPr>
        <w:footnoteRef/>
      </w:r>
      <w:r w:rsidRPr="005E543A">
        <w:rPr>
          <w:sz w:val="18"/>
          <w:szCs w:val="18"/>
        </w:rPr>
        <w:t xml:space="preserve">Reikšmė bus nustatyta 2021 m. </w:t>
      </w:r>
      <w:r>
        <w:rPr>
          <w:sz w:val="18"/>
          <w:szCs w:val="18"/>
        </w:rPr>
        <w:t>II pusmetį</w:t>
      </w:r>
    </w:p>
  </w:footnote>
  <w:footnote w:id="9">
    <w:p w14:paraId="73C0EFB2" w14:textId="6AC0C682" w:rsidR="00C27D34" w:rsidRPr="002E04A5" w:rsidRDefault="00C27D34" w:rsidP="002E04A5">
      <w:pPr>
        <w:pStyle w:val="Puslapioinaostekstas"/>
        <w:rPr>
          <w:sz w:val="18"/>
          <w:szCs w:val="18"/>
        </w:rPr>
      </w:pPr>
      <w:r>
        <w:rPr>
          <w:rStyle w:val="Puslapioinaosnuoroda"/>
        </w:rPr>
        <w:footnoteRef/>
      </w:r>
      <w:r>
        <w:t xml:space="preserve"> </w:t>
      </w:r>
      <w:r>
        <w:t>P</w:t>
      </w:r>
      <w:r w:rsidRPr="004D5DE9">
        <w:rPr>
          <w:sz w:val="18"/>
          <w:szCs w:val="18"/>
        </w:rPr>
        <w:t xml:space="preserve">reziumuojama, kad rodiklio įvertis </w:t>
      </w:r>
      <w:r>
        <w:rPr>
          <w:sz w:val="18"/>
          <w:szCs w:val="18"/>
        </w:rPr>
        <w:t xml:space="preserve">(mažėjimas) </w:t>
      </w:r>
      <w:r w:rsidRPr="004D5DE9">
        <w:rPr>
          <w:sz w:val="18"/>
          <w:szCs w:val="18"/>
        </w:rPr>
        <w:t xml:space="preserve">priemonės </w:t>
      </w:r>
      <w:r>
        <w:rPr>
          <w:sz w:val="18"/>
          <w:szCs w:val="18"/>
        </w:rPr>
        <w:t>įgyvendinimo pradžioje yra 0 proc.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8356435"/>
      <w:docPartObj>
        <w:docPartGallery w:val="Page Numbers (Top of Page)"/>
        <w:docPartUnique/>
      </w:docPartObj>
    </w:sdtPr>
    <w:sdtContent>
      <w:p w14:paraId="35968C11" w14:textId="62936511" w:rsidR="00C27D34" w:rsidRDefault="00C27D34">
        <w:pPr>
          <w:pStyle w:val="Antrats"/>
          <w:jc w:val="center"/>
        </w:pPr>
        <w:r>
          <w:fldChar w:fldCharType="begin"/>
        </w:r>
        <w:r>
          <w:instrText>PAGE   \* MERGEFORMAT</w:instrText>
        </w:r>
        <w:r>
          <w:fldChar w:fldCharType="separate"/>
        </w:r>
        <w:r>
          <w:t>2</w:t>
        </w:r>
        <w:r>
          <w:fldChar w:fldCharType="end"/>
        </w:r>
      </w:p>
    </w:sdtContent>
  </w:sdt>
  <w:p w14:paraId="3B239D8C" w14:textId="460ED256" w:rsidR="00C27D34" w:rsidRDefault="00C27D34" w:rsidP="007A24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1427"/>
    <w:multiLevelType w:val="hybridMultilevel"/>
    <w:tmpl w:val="C1DCA642"/>
    <w:lvl w:ilvl="0" w:tplc="F29E5E00">
      <w:start w:val="3"/>
      <w:numFmt w:val="decimal"/>
      <w:lvlText w:val="%1"/>
      <w:lvlJc w:val="left"/>
      <w:pPr>
        <w:ind w:left="4188" w:hanging="360"/>
      </w:pPr>
      <w:rPr>
        <w:rFonts w:hint="default"/>
        <w:b/>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091225B3"/>
    <w:multiLevelType w:val="hybridMultilevel"/>
    <w:tmpl w:val="DE2A8C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6B2192"/>
    <w:multiLevelType w:val="hybridMultilevel"/>
    <w:tmpl w:val="2F66C14E"/>
    <w:lvl w:ilvl="0" w:tplc="8F04315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E6037B"/>
    <w:multiLevelType w:val="hybridMultilevel"/>
    <w:tmpl w:val="D870DC72"/>
    <w:lvl w:ilvl="0" w:tplc="CEB0D9A2">
      <w:start w:val="1"/>
      <w:numFmt w:val="decimal"/>
      <w:lvlText w:val="%1."/>
      <w:lvlJc w:val="left"/>
      <w:pPr>
        <w:ind w:left="720" w:hanging="360"/>
      </w:pPr>
      <w:rPr>
        <w:rFonts w:eastAsia="Calibri"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590DFE"/>
    <w:multiLevelType w:val="multilevel"/>
    <w:tmpl w:val="E7E61468"/>
    <w:lvl w:ilvl="0">
      <w:start w:val="1"/>
      <w:numFmt w:val="decimal"/>
      <w:lvlText w:val="%1."/>
      <w:lvlJc w:val="left"/>
      <w:pPr>
        <w:ind w:left="394"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2446" w:hanging="720"/>
      </w:pPr>
      <w:rPr>
        <w:rFonts w:hint="default"/>
      </w:rPr>
    </w:lvl>
    <w:lvl w:ilvl="3">
      <w:start w:val="1"/>
      <w:numFmt w:val="decimal"/>
      <w:isLgl/>
      <w:lvlText w:val="%1.%2.%3.%4."/>
      <w:lvlJc w:val="left"/>
      <w:pPr>
        <w:ind w:left="3292" w:hanging="720"/>
      </w:pPr>
      <w:rPr>
        <w:rFonts w:hint="default"/>
      </w:rPr>
    </w:lvl>
    <w:lvl w:ilvl="4">
      <w:start w:val="1"/>
      <w:numFmt w:val="decimal"/>
      <w:isLgl/>
      <w:lvlText w:val="%1.%2.%3.%4.%5."/>
      <w:lvlJc w:val="left"/>
      <w:pPr>
        <w:ind w:left="4498" w:hanging="1080"/>
      </w:pPr>
      <w:rPr>
        <w:rFonts w:hint="default"/>
      </w:rPr>
    </w:lvl>
    <w:lvl w:ilvl="5">
      <w:start w:val="1"/>
      <w:numFmt w:val="decimal"/>
      <w:isLgl/>
      <w:lvlText w:val="%1.%2.%3.%4.%5.%6."/>
      <w:lvlJc w:val="left"/>
      <w:pPr>
        <w:ind w:left="5344" w:hanging="1080"/>
      </w:pPr>
      <w:rPr>
        <w:rFonts w:hint="default"/>
      </w:rPr>
    </w:lvl>
    <w:lvl w:ilvl="6">
      <w:start w:val="1"/>
      <w:numFmt w:val="decimal"/>
      <w:isLgl/>
      <w:lvlText w:val="%1.%2.%3.%4.%5.%6.%7."/>
      <w:lvlJc w:val="left"/>
      <w:pPr>
        <w:ind w:left="6550" w:hanging="1440"/>
      </w:pPr>
      <w:rPr>
        <w:rFonts w:hint="default"/>
      </w:rPr>
    </w:lvl>
    <w:lvl w:ilvl="7">
      <w:start w:val="1"/>
      <w:numFmt w:val="decimal"/>
      <w:isLgl/>
      <w:lvlText w:val="%1.%2.%3.%4.%5.%6.%7.%8."/>
      <w:lvlJc w:val="left"/>
      <w:pPr>
        <w:ind w:left="7396" w:hanging="1440"/>
      </w:pPr>
      <w:rPr>
        <w:rFonts w:hint="default"/>
      </w:rPr>
    </w:lvl>
    <w:lvl w:ilvl="8">
      <w:start w:val="1"/>
      <w:numFmt w:val="decimal"/>
      <w:isLgl/>
      <w:lvlText w:val="%1.%2.%3.%4.%5.%6.%7.%8.%9."/>
      <w:lvlJc w:val="left"/>
      <w:pPr>
        <w:ind w:left="8602" w:hanging="1800"/>
      </w:pPr>
      <w:rPr>
        <w:rFonts w:hint="default"/>
      </w:rPr>
    </w:lvl>
  </w:abstractNum>
  <w:abstractNum w:abstractNumId="5" w15:restartNumberingAfterBreak="0">
    <w:nsid w:val="16C07154"/>
    <w:multiLevelType w:val="hybridMultilevel"/>
    <w:tmpl w:val="194CD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3626D3"/>
    <w:multiLevelType w:val="hybridMultilevel"/>
    <w:tmpl w:val="63448944"/>
    <w:lvl w:ilvl="0" w:tplc="5FB29E0A">
      <w:start w:val="1"/>
      <w:numFmt w:val="decimal"/>
      <w:lvlText w:val="%1."/>
      <w:lvlJc w:val="left"/>
      <w:pPr>
        <w:ind w:left="720" w:hanging="360"/>
      </w:pPr>
    </w:lvl>
    <w:lvl w:ilvl="1" w:tplc="61A08F76">
      <w:start w:val="1"/>
      <w:numFmt w:val="lowerLetter"/>
      <w:lvlText w:val="%2."/>
      <w:lvlJc w:val="left"/>
      <w:pPr>
        <w:ind w:left="1440" w:hanging="360"/>
      </w:pPr>
    </w:lvl>
    <w:lvl w:ilvl="2" w:tplc="483E0A7E">
      <w:start w:val="1"/>
      <w:numFmt w:val="lowerRoman"/>
      <w:lvlText w:val="%3."/>
      <w:lvlJc w:val="right"/>
      <w:pPr>
        <w:ind w:left="2160" w:hanging="180"/>
      </w:pPr>
    </w:lvl>
    <w:lvl w:ilvl="3" w:tplc="CDA23914">
      <w:start w:val="1"/>
      <w:numFmt w:val="decimal"/>
      <w:lvlText w:val="%4."/>
      <w:lvlJc w:val="left"/>
      <w:pPr>
        <w:ind w:left="2880" w:hanging="360"/>
      </w:pPr>
    </w:lvl>
    <w:lvl w:ilvl="4" w:tplc="322624CE">
      <w:start w:val="1"/>
      <w:numFmt w:val="lowerLetter"/>
      <w:lvlText w:val="%5."/>
      <w:lvlJc w:val="left"/>
      <w:pPr>
        <w:ind w:left="3600" w:hanging="360"/>
      </w:pPr>
    </w:lvl>
    <w:lvl w:ilvl="5" w:tplc="452622C2">
      <w:start w:val="1"/>
      <w:numFmt w:val="lowerRoman"/>
      <w:lvlText w:val="%6."/>
      <w:lvlJc w:val="right"/>
      <w:pPr>
        <w:ind w:left="4320" w:hanging="180"/>
      </w:pPr>
    </w:lvl>
    <w:lvl w:ilvl="6" w:tplc="C7300968">
      <w:start w:val="1"/>
      <w:numFmt w:val="decimal"/>
      <w:lvlText w:val="%7."/>
      <w:lvlJc w:val="left"/>
      <w:pPr>
        <w:ind w:left="5040" w:hanging="360"/>
      </w:pPr>
    </w:lvl>
    <w:lvl w:ilvl="7" w:tplc="4BEC2E56">
      <w:start w:val="1"/>
      <w:numFmt w:val="lowerLetter"/>
      <w:lvlText w:val="%8."/>
      <w:lvlJc w:val="left"/>
      <w:pPr>
        <w:ind w:left="5760" w:hanging="360"/>
      </w:pPr>
    </w:lvl>
    <w:lvl w:ilvl="8" w:tplc="226AB6A6">
      <w:start w:val="1"/>
      <w:numFmt w:val="lowerRoman"/>
      <w:lvlText w:val="%9."/>
      <w:lvlJc w:val="right"/>
      <w:pPr>
        <w:ind w:left="6480" w:hanging="180"/>
      </w:pPr>
    </w:lvl>
  </w:abstractNum>
  <w:abstractNum w:abstractNumId="7" w15:restartNumberingAfterBreak="0">
    <w:nsid w:val="1A4E4CEA"/>
    <w:multiLevelType w:val="hybridMultilevel"/>
    <w:tmpl w:val="DA662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EF0370"/>
    <w:multiLevelType w:val="hybridMultilevel"/>
    <w:tmpl w:val="2B026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5B0BCB"/>
    <w:multiLevelType w:val="hybridMultilevel"/>
    <w:tmpl w:val="32AEC7C4"/>
    <w:lvl w:ilvl="0" w:tplc="C02A7E34">
      <w:start w:val="1"/>
      <w:numFmt w:val="decimal"/>
      <w:lvlText w:val="%1)"/>
      <w:lvlJc w:val="left"/>
      <w:pPr>
        <w:ind w:left="720" w:hanging="36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677D34"/>
    <w:multiLevelType w:val="hybridMultilevel"/>
    <w:tmpl w:val="C9A42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7650BA"/>
    <w:multiLevelType w:val="hybridMultilevel"/>
    <w:tmpl w:val="3EE8AA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43C0E"/>
    <w:multiLevelType w:val="hybridMultilevel"/>
    <w:tmpl w:val="59CEBAC4"/>
    <w:lvl w:ilvl="0" w:tplc="8836F1F6">
      <w:start w:val="1"/>
      <w:numFmt w:val="decimal"/>
      <w:lvlText w:val="%1."/>
      <w:lvlJc w:val="left"/>
      <w:pPr>
        <w:ind w:left="720" w:hanging="360"/>
      </w:pPr>
    </w:lvl>
    <w:lvl w:ilvl="1" w:tplc="F7AAF136">
      <w:start w:val="1"/>
      <w:numFmt w:val="lowerLetter"/>
      <w:lvlText w:val="%2."/>
      <w:lvlJc w:val="left"/>
      <w:pPr>
        <w:ind w:left="1440" w:hanging="360"/>
      </w:pPr>
    </w:lvl>
    <w:lvl w:ilvl="2" w:tplc="57E68A4C">
      <w:start w:val="1"/>
      <w:numFmt w:val="lowerRoman"/>
      <w:lvlText w:val="%3."/>
      <w:lvlJc w:val="right"/>
      <w:pPr>
        <w:ind w:left="2160" w:hanging="180"/>
      </w:pPr>
    </w:lvl>
    <w:lvl w:ilvl="3" w:tplc="09787A9A">
      <w:start w:val="1"/>
      <w:numFmt w:val="decimal"/>
      <w:lvlText w:val="%4."/>
      <w:lvlJc w:val="left"/>
      <w:pPr>
        <w:ind w:left="2880" w:hanging="360"/>
      </w:pPr>
    </w:lvl>
    <w:lvl w:ilvl="4" w:tplc="013464DE">
      <w:start w:val="1"/>
      <w:numFmt w:val="lowerLetter"/>
      <w:lvlText w:val="%5."/>
      <w:lvlJc w:val="left"/>
      <w:pPr>
        <w:ind w:left="3600" w:hanging="360"/>
      </w:pPr>
    </w:lvl>
    <w:lvl w:ilvl="5" w:tplc="004CA318">
      <w:start w:val="1"/>
      <w:numFmt w:val="lowerRoman"/>
      <w:lvlText w:val="%6."/>
      <w:lvlJc w:val="right"/>
      <w:pPr>
        <w:ind w:left="4320" w:hanging="180"/>
      </w:pPr>
    </w:lvl>
    <w:lvl w:ilvl="6" w:tplc="6A44352A">
      <w:start w:val="1"/>
      <w:numFmt w:val="decimal"/>
      <w:lvlText w:val="%7."/>
      <w:lvlJc w:val="left"/>
      <w:pPr>
        <w:ind w:left="5040" w:hanging="360"/>
      </w:pPr>
    </w:lvl>
    <w:lvl w:ilvl="7" w:tplc="FD2E8CDA">
      <w:start w:val="1"/>
      <w:numFmt w:val="lowerLetter"/>
      <w:lvlText w:val="%8."/>
      <w:lvlJc w:val="left"/>
      <w:pPr>
        <w:ind w:left="5760" w:hanging="360"/>
      </w:pPr>
    </w:lvl>
    <w:lvl w:ilvl="8" w:tplc="0AE2CDEC">
      <w:start w:val="1"/>
      <w:numFmt w:val="lowerRoman"/>
      <w:lvlText w:val="%9."/>
      <w:lvlJc w:val="right"/>
      <w:pPr>
        <w:ind w:left="6480" w:hanging="180"/>
      </w:pPr>
    </w:lvl>
  </w:abstractNum>
  <w:abstractNum w:abstractNumId="13" w15:restartNumberingAfterBreak="0">
    <w:nsid w:val="20115F01"/>
    <w:multiLevelType w:val="hybridMultilevel"/>
    <w:tmpl w:val="C55E5954"/>
    <w:lvl w:ilvl="0" w:tplc="7E5CED54">
      <w:start w:val="1"/>
      <w:numFmt w:val="bullet"/>
      <w:lvlText w:val="·"/>
      <w:lvlJc w:val="left"/>
      <w:pPr>
        <w:ind w:left="720" w:hanging="360"/>
      </w:pPr>
      <w:rPr>
        <w:rFonts w:ascii="Symbol" w:hAnsi="Symbol" w:hint="default"/>
      </w:rPr>
    </w:lvl>
    <w:lvl w:ilvl="1" w:tplc="498009CE">
      <w:start w:val="1"/>
      <w:numFmt w:val="bullet"/>
      <w:lvlText w:val="o"/>
      <w:lvlJc w:val="left"/>
      <w:pPr>
        <w:ind w:left="1440" w:hanging="360"/>
      </w:pPr>
      <w:rPr>
        <w:rFonts w:ascii="Courier New" w:hAnsi="Courier New" w:hint="default"/>
      </w:rPr>
    </w:lvl>
    <w:lvl w:ilvl="2" w:tplc="8CDC768A">
      <w:start w:val="1"/>
      <w:numFmt w:val="bullet"/>
      <w:lvlText w:val=""/>
      <w:lvlJc w:val="left"/>
      <w:pPr>
        <w:ind w:left="2160" w:hanging="360"/>
      </w:pPr>
      <w:rPr>
        <w:rFonts w:ascii="Wingdings" w:hAnsi="Wingdings" w:hint="default"/>
      </w:rPr>
    </w:lvl>
    <w:lvl w:ilvl="3" w:tplc="22D6D100">
      <w:start w:val="1"/>
      <w:numFmt w:val="bullet"/>
      <w:lvlText w:val=""/>
      <w:lvlJc w:val="left"/>
      <w:pPr>
        <w:ind w:left="2880" w:hanging="360"/>
      </w:pPr>
      <w:rPr>
        <w:rFonts w:ascii="Symbol" w:hAnsi="Symbol" w:hint="default"/>
      </w:rPr>
    </w:lvl>
    <w:lvl w:ilvl="4" w:tplc="95C896BE">
      <w:start w:val="1"/>
      <w:numFmt w:val="bullet"/>
      <w:lvlText w:val="o"/>
      <w:lvlJc w:val="left"/>
      <w:pPr>
        <w:ind w:left="3600" w:hanging="360"/>
      </w:pPr>
      <w:rPr>
        <w:rFonts w:ascii="Courier New" w:hAnsi="Courier New" w:hint="default"/>
      </w:rPr>
    </w:lvl>
    <w:lvl w:ilvl="5" w:tplc="671AB992">
      <w:start w:val="1"/>
      <w:numFmt w:val="bullet"/>
      <w:lvlText w:val=""/>
      <w:lvlJc w:val="left"/>
      <w:pPr>
        <w:ind w:left="4320" w:hanging="360"/>
      </w:pPr>
      <w:rPr>
        <w:rFonts w:ascii="Wingdings" w:hAnsi="Wingdings" w:hint="default"/>
      </w:rPr>
    </w:lvl>
    <w:lvl w:ilvl="6" w:tplc="AA66B588">
      <w:start w:val="1"/>
      <w:numFmt w:val="bullet"/>
      <w:lvlText w:val=""/>
      <w:lvlJc w:val="left"/>
      <w:pPr>
        <w:ind w:left="5040" w:hanging="360"/>
      </w:pPr>
      <w:rPr>
        <w:rFonts w:ascii="Symbol" w:hAnsi="Symbol" w:hint="default"/>
      </w:rPr>
    </w:lvl>
    <w:lvl w:ilvl="7" w:tplc="A42EE724">
      <w:start w:val="1"/>
      <w:numFmt w:val="bullet"/>
      <w:lvlText w:val="o"/>
      <w:lvlJc w:val="left"/>
      <w:pPr>
        <w:ind w:left="5760" w:hanging="360"/>
      </w:pPr>
      <w:rPr>
        <w:rFonts w:ascii="Courier New" w:hAnsi="Courier New" w:hint="default"/>
      </w:rPr>
    </w:lvl>
    <w:lvl w:ilvl="8" w:tplc="E48A09DA">
      <w:start w:val="1"/>
      <w:numFmt w:val="bullet"/>
      <w:lvlText w:val=""/>
      <w:lvlJc w:val="left"/>
      <w:pPr>
        <w:ind w:left="6480" w:hanging="360"/>
      </w:pPr>
      <w:rPr>
        <w:rFonts w:ascii="Wingdings" w:hAnsi="Wingdings" w:hint="default"/>
      </w:rPr>
    </w:lvl>
  </w:abstractNum>
  <w:abstractNum w:abstractNumId="14" w15:restartNumberingAfterBreak="0">
    <w:nsid w:val="220127F9"/>
    <w:multiLevelType w:val="hybridMultilevel"/>
    <w:tmpl w:val="4B3A5E6C"/>
    <w:lvl w:ilvl="0" w:tplc="EF76390E">
      <w:start w:val="1"/>
      <w:numFmt w:val="decimal"/>
      <w:lvlText w:val="%1."/>
      <w:lvlJc w:val="left"/>
      <w:pPr>
        <w:ind w:left="720" w:hanging="360"/>
      </w:pPr>
      <w:rPr>
        <w:rFonts w:ascii="Calibri" w:hAnsi="Calibri" w:hint="default"/>
        <w:b w:val="0"/>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5F543D"/>
    <w:multiLevelType w:val="hybridMultilevel"/>
    <w:tmpl w:val="C1B0F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612269"/>
    <w:multiLevelType w:val="hybridMultilevel"/>
    <w:tmpl w:val="64AEF080"/>
    <w:lvl w:ilvl="0" w:tplc="0FCC67E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8B2267"/>
    <w:multiLevelType w:val="hybridMultilevel"/>
    <w:tmpl w:val="DA9634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365B8B"/>
    <w:multiLevelType w:val="hybridMultilevel"/>
    <w:tmpl w:val="C7B047DA"/>
    <w:lvl w:ilvl="0" w:tplc="8F6A5C8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4B5EA7"/>
    <w:multiLevelType w:val="hybridMultilevel"/>
    <w:tmpl w:val="034A6A90"/>
    <w:lvl w:ilvl="0" w:tplc="04270017">
      <w:start w:val="1"/>
      <w:numFmt w:val="lowerLetter"/>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53B4B40"/>
    <w:multiLevelType w:val="hybridMultilevel"/>
    <w:tmpl w:val="2DAA1DE8"/>
    <w:lvl w:ilvl="0" w:tplc="C4D819CC">
      <w:start w:val="1"/>
      <w:numFmt w:val="decimal"/>
      <w:lvlText w:val="%1)"/>
      <w:lvlJc w:val="left"/>
      <w:pPr>
        <w:ind w:left="720" w:hanging="360"/>
      </w:pPr>
      <w:rPr>
        <w:rFonts w:asciiTheme="minorHAnsi" w:eastAsia="Times New Roman" w:hAnsiTheme="minorHAnsi" w:cstheme="minorBidi"/>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F86FFC"/>
    <w:multiLevelType w:val="hybridMultilevel"/>
    <w:tmpl w:val="E88A93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FC6DFE"/>
    <w:multiLevelType w:val="hybridMultilevel"/>
    <w:tmpl w:val="CF62A3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9F7CD3"/>
    <w:multiLevelType w:val="hybridMultilevel"/>
    <w:tmpl w:val="B4EC6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99265F"/>
    <w:multiLevelType w:val="hybridMultilevel"/>
    <w:tmpl w:val="7C8EC3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59004B"/>
    <w:multiLevelType w:val="hybridMultilevel"/>
    <w:tmpl w:val="D908A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FB42D88"/>
    <w:multiLevelType w:val="hybridMultilevel"/>
    <w:tmpl w:val="A4200E32"/>
    <w:lvl w:ilvl="0" w:tplc="A6942B9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42416BAD"/>
    <w:multiLevelType w:val="hybridMultilevel"/>
    <w:tmpl w:val="34D06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E74153"/>
    <w:multiLevelType w:val="hybridMultilevel"/>
    <w:tmpl w:val="C05E8372"/>
    <w:lvl w:ilvl="0" w:tplc="C02A7E34">
      <w:start w:val="1"/>
      <w:numFmt w:val="decimal"/>
      <w:lvlText w:val="%1)"/>
      <w:lvlJc w:val="left"/>
      <w:pPr>
        <w:ind w:left="720" w:hanging="360"/>
      </w:pPr>
      <w:rPr>
        <w:sz w:val="18"/>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4B997A41"/>
    <w:multiLevelType w:val="hybridMultilevel"/>
    <w:tmpl w:val="C74E915E"/>
    <w:lvl w:ilvl="0" w:tplc="65607E72">
      <w:start w:val="1"/>
      <w:numFmt w:val="decimal"/>
      <w:lvlText w:val="%1."/>
      <w:lvlJc w:val="left"/>
      <w:pPr>
        <w:ind w:left="720" w:hanging="360"/>
      </w:pPr>
    </w:lvl>
    <w:lvl w:ilvl="1" w:tplc="73E243F4">
      <w:start w:val="1"/>
      <w:numFmt w:val="lowerLetter"/>
      <w:lvlText w:val="%2."/>
      <w:lvlJc w:val="left"/>
      <w:pPr>
        <w:ind w:left="1440" w:hanging="360"/>
      </w:pPr>
    </w:lvl>
    <w:lvl w:ilvl="2" w:tplc="4DA406F8">
      <w:start w:val="1"/>
      <w:numFmt w:val="lowerRoman"/>
      <w:lvlText w:val="%3."/>
      <w:lvlJc w:val="right"/>
      <w:pPr>
        <w:ind w:left="2160" w:hanging="180"/>
      </w:pPr>
    </w:lvl>
    <w:lvl w:ilvl="3" w:tplc="97BC74E0">
      <w:start w:val="1"/>
      <w:numFmt w:val="decimal"/>
      <w:lvlText w:val="%4."/>
      <w:lvlJc w:val="left"/>
      <w:pPr>
        <w:ind w:left="2880" w:hanging="360"/>
      </w:pPr>
    </w:lvl>
    <w:lvl w:ilvl="4" w:tplc="28D031CC">
      <w:start w:val="1"/>
      <w:numFmt w:val="lowerLetter"/>
      <w:lvlText w:val="%5."/>
      <w:lvlJc w:val="left"/>
      <w:pPr>
        <w:ind w:left="3600" w:hanging="360"/>
      </w:pPr>
    </w:lvl>
    <w:lvl w:ilvl="5" w:tplc="D4905A42">
      <w:start w:val="1"/>
      <w:numFmt w:val="lowerRoman"/>
      <w:lvlText w:val="%6."/>
      <w:lvlJc w:val="right"/>
      <w:pPr>
        <w:ind w:left="4320" w:hanging="180"/>
      </w:pPr>
    </w:lvl>
    <w:lvl w:ilvl="6" w:tplc="054EDE82">
      <w:start w:val="1"/>
      <w:numFmt w:val="decimal"/>
      <w:lvlText w:val="%7."/>
      <w:lvlJc w:val="left"/>
      <w:pPr>
        <w:ind w:left="5040" w:hanging="360"/>
      </w:pPr>
    </w:lvl>
    <w:lvl w:ilvl="7" w:tplc="9FAE81E2">
      <w:start w:val="1"/>
      <w:numFmt w:val="lowerLetter"/>
      <w:lvlText w:val="%8."/>
      <w:lvlJc w:val="left"/>
      <w:pPr>
        <w:ind w:left="5760" w:hanging="360"/>
      </w:pPr>
    </w:lvl>
    <w:lvl w:ilvl="8" w:tplc="638C7784">
      <w:start w:val="1"/>
      <w:numFmt w:val="lowerRoman"/>
      <w:lvlText w:val="%9."/>
      <w:lvlJc w:val="right"/>
      <w:pPr>
        <w:ind w:left="6480" w:hanging="180"/>
      </w:pPr>
    </w:lvl>
  </w:abstractNum>
  <w:abstractNum w:abstractNumId="30" w15:restartNumberingAfterBreak="0">
    <w:nsid w:val="4C1A4C16"/>
    <w:multiLevelType w:val="hybridMultilevel"/>
    <w:tmpl w:val="FFFFFFFF"/>
    <w:lvl w:ilvl="0" w:tplc="33DC0436">
      <w:start w:val="1"/>
      <w:numFmt w:val="decimal"/>
      <w:lvlText w:val="%1."/>
      <w:lvlJc w:val="left"/>
      <w:pPr>
        <w:ind w:left="720" w:hanging="360"/>
      </w:pPr>
    </w:lvl>
    <w:lvl w:ilvl="1" w:tplc="C9602462">
      <w:start w:val="1"/>
      <w:numFmt w:val="lowerLetter"/>
      <w:lvlText w:val="%2."/>
      <w:lvlJc w:val="left"/>
      <w:pPr>
        <w:ind w:left="1440" w:hanging="360"/>
      </w:pPr>
    </w:lvl>
    <w:lvl w:ilvl="2" w:tplc="32626840">
      <w:start w:val="1"/>
      <w:numFmt w:val="lowerRoman"/>
      <w:lvlText w:val="%3."/>
      <w:lvlJc w:val="right"/>
      <w:pPr>
        <w:ind w:left="2160" w:hanging="180"/>
      </w:pPr>
    </w:lvl>
    <w:lvl w:ilvl="3" w:tplc="BD9ED1A0">
      <w:start w:val="1"/>
      <w:numFmt w:val="decimal"/>
      <w:lvlText w:val="%4."/>
      <w:lvlJc w:val="left"/>
      <w:pPr>
        <w:ind w:left="2880" w:hanging="360"/>
      </w:pPr>
    </w:lvl>
    <w:lvl w:ilvl="4" w:tplc="6C16ECAC">
      <w:start w:val="1"/>
      <w:numFmt w:val="lowerLetter"/>
      <w:lvlText w:val="%5."/>
      <w:lvlJc w:val="left"/>
      <w:pPr>
        <w:ind w:left="3600" w:hanging="360"/>
      </w:pPr>
    </w:lvl>
    <w:lvl w:ilvl="5" w:tplc="47E81C0C">
      <w:start w:val="1"/>
      <w:numFmt w:val="lowerRoman"/>
      <w:lvlText w:val="%6."/>
      <w:lvlJc w:val="right"/>
      <w:pPr>
        <w:ind w:left="4320" w:hanging="180"/>
      </w:pPr>
    </w:lvl>
    <w:lvl w:ilvl="6" w:tplc="57141BC8">
      <w:start w:val="1"/>
      <w:numFmt w:val="decimal"/>
      <w:lvlText w:val="%7."/>
      <w:lvlJc w:val="left"/>
      <w:pPr>
        <w:ind w:left="5040" w:hanging="360"/>
      </w:pPr>
    </w:lvl>
    <w:lvl w:ilvl="7" w:tplc="3E5482C0">
      <w:start w:val="1"/>
      <w:numFmt w:val="lowerLetter"/>
      <w:lvlText w:val="%8."/>
      <w:lvlJc w:val="left"/>
      <w:pPr>
        <w:ind w:left="5760" w:hanging="360"/>
      </w:pPr>
    </w:lvl>
    <w:lvl w:ilvl="8" w:tplc="99DE49BA">
      <w:start w:val="1"/>
      <w:numFmt w:val="lowerRoman"/>
      <w:lvlText w:val="%9."/>
      <w:lvlJc w:val="right"/>
      <w:pPr>
        <w:ind w:left="6480" w:hanging="180"/>
      </w:pPr>
    </w:lvl>
  </w:abstractNum>
  <w:abstractNum w:abstractNumId="31" w15:restartNumberingAfterBreak="0">
    <w:nsid w:val="4DA73B07"/>
    <w:multiLevelType w:val="hybridMultilevel"/>
    <w:tmpl w:val="738A10BA"/>
    <w:lvl w:ilvl="0" w:tplc="01D22448">
      <w:start w:val="1"/>
      <w:numFmt w:val="decimal"/>
      <w:lvlText w:val="%1."/>
      <w:lvlJc w:val="left"/>
      <w:pPr>
        <w:ind w:left="720" w:hanging="360"/>
      </w:pPr>
    </w:lvl>
    <w:lvl w:ilvl="1" w:tplc="4768DF14">
      <w:start w:val="1"/>
      <w:numFmt w:val="lowerLetter"/>
      <w:lvlText w:val="%2."/>
      <w:lvlJc w:val="left"/>
      <w:pPr>
        <w:ind w:left="1440" w:hanging="360"/>
      </w:pPr>
    </w:lvl>
    <w:lvl w:ilvl="2" w:tplc="8A3E0EDA">
      <w:start w:val="1"/>
      <w:numFmt w:val="lowerRoman"/>
      <w:lvlText w:val="%3."/>
      <w:lvlJc w:val="right"/>
      <w:pPr>
        <w:ind w:left="2160" w:hanging="180"/>
      </w:pPr>
    </w:lvl>
    <w:lvl w:ilvl="3" w:tplc="2BD85772">
      <w:start w:val="1"/>
      <w:numFmt w:val="decimal"/>
      <w:lvlText w:val="%4."/>
      <w:lvlJc w:val="left"/>
      <w:pPr>
        <w:ind w:left="2880" w:hanging="360"/>
      </w:pPr>
    </w:lvl>
    <w:lvl w:ilvl="4" w:tplc="175460B6">
      <w:start w:val="1"/>
      <w:numFmt w:val="lowerLetter"/>
      <w:lvlText w:val="%5."/>
      <w:lvlJc w:val="left"/>
      <w:pPr>
        <w:ind w:left="3600" w:hanging="360"/>
      </w:pPr>
    </w:lvl>
    <w:lvl w:ilvl="5" w:tplc="A3EC250E">
      <w:start w:val="1"/>
      <w:numFmt w:val="lowerRoman"/>
      <w:lvlText w:val="%6."/>
      <w:lvlJc w:val="right"/>
      <w:pPr>
        <w:ind w:left="4320" w:hanging="180"/>
      </w:pPr>
    </w:lvl>
    <w:lvl w:ilvl="6" w:tplc="FB822BDA">
      <w:start w:val="1"/>
      <w:numFmt w:val="decimal"/>
      <w:lvlText w:val="%7."/>
      <w:lvlJc w:val="left"/>
      <w:pPr>
        <w:ind w:left="5040" w:hanging="360"/>
      </w:pPr>
    </w:lvl>
    <w:lvl w:ilvl="7" w:tplc="AAFCF1D0">
      <w:start w:val="1"/>
      <w:numFmt w:val="lowerLetter"/>
      <w:lvlText w:val="%8."/>
      <w:lvlJc w:val="left"/>
      <w:pPr>
        <w:ind w:left="5760" w:hanging="360"/>
      </w:pPr>
    </w:lvl>
    <w:lvl w:ilvl="8" w:tplc="52DACAA2">
      <w:start w:val="1"/>
      <w:numFmt w:val="lowerRoman"/>
      <w:lvlText w:val="%9."/>
      <w:lvlJc w:val="right"/>
      <w:pPr>
        <w:ind w:left="6480" w:hanging="180"/>
      </w:pPr>
    </w:lvl>
  </w:abstractNum>
  <w:abstractNum w:abstractNumId="32" w15:restartNumberingAfterBreak="0">
    <w:nsid w:val="4F303106"/>
    <w:multiLevelType w:val="hybridMultilevel"/>
    <w:tmpl w:val="BE9AA6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1F7B9C"/>
    <w:multiLevelType w:val="hybridMultilevel"/>
    <w:tmpl w:val="CAFE2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1992371"/>
    <w:multiLevelType w:val="hybridMultilevel"/>
    <w:tmpl w:val="896EB89C"/>
    <w:lvl w:ilvl="0" w:tplc="81C29786">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44B0064"/>
    <w:multiLevelType w:val="hybridMultilevel"/>
    <w:tmpl w:val="E88A93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7C1050"/>
    <w:multiLevelType w:val="hybridMultilevel"/>
    <w:tmpl w:val="063C9DBA"/>
    <w:lvl w:ilvl="0" w:tplc="B934A5D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71464F2"/>
    <w:multiLevelType w:val="hybridMultilevel"/>
    <w:tmpl w:val="E00E13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7EC4F01"/>
    <w:multiLevelType w:val="hybridMultilevel"/>
    <w:tmpl w:val="B3C04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7E108C"/>
    <w:multiLevelType w:val="hybridMultilevel"/>
    <w:tmpl w:val="1368DE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F237FCB"/>
    <w:multiLevelType w:val="hybridMultilevel"/>
    <w:tmpl w:val="A3F2F8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CB110A"/>
    <w:multiLevelType w:val="hybridMultilevel"/>
    <w:tmpl w:val="D9761DF6"/>
    <w:lvl w:ilvl="0" w:tplc="EB0251A4">
      <w:start w:val="1"/>
      <w:numFmt w:val="decimal"/>
      <w:lvlText w:val="%1."/>
      <w:lvlJc w:val="left"/>
      <w:pPr>
        <w:ind w:left="360" w:hanging="360"/>
      </w:pPr>
    </w:lvl>
    <w:lvl w:ilvl="1" w:tplc="902C804C">
      <w:start w:val="1"/>
      <w:numFmt w:val="lowerLetter"/>
      <w:lvlText w:val="%2."/>
      <w:lvlJc w:val="left"/>
      <w:pPr>
        <w:ind w:left="1080" w:hanging="360"/>
      </w:pPr>
    </w:lvl>
    <w:lvl w:ilvl="2" w:tplc="702E089C">
      <w:start w:val="1"/>
      <w:numFmt w:val="lowerRoman"/>
      <w:lvlText w:val="%3."/>
      <w:lvlJc w:val="right"/>
      <w:pPr>
        <w:ind w:left="1800" w:hanging="180"/>
      </w:pPr>
    </w:lvl>
    <w:lvl w:ilvl="3" w:tplc="B122F9F6">
      <w:start w:val="1"/>
      <w:numFmt w:val="decimal"/>
      <w:lvlText w:val="%4."/>
      <w:lvlJc w:val="left"/>
      <w:pPr>
        <w:ind w:left="2520" w:hanging="360"/>
      </w:pPr>
    </w:lvl>
    <w:lvl w:ilvl="4" w:tplc="E6223D88">
      <w:start w:val="1"/>
      <w:numFmt w:val="lowerLetter"/>
      <w:lvlText w:val="%5."/>
      <w:lvlJc w:val="left"/>
      <w:pPr>
        <w:ind w:left="3240" w:hanging="360"/>
      </w:pPr>
    </w:lvl>
    <w:lvl w:ilvl="5" w:tplc="F7D8E15C">
      <w:start w:val="1"/>
      <w:numFmt w:val="lowerRoman"/>
      <w:lvlText w:val="%6."/>
      <w:lvlJc w:val="right"/>
      <w:pPr>
        <w:ind w:left="3960" w:hanging="180"/>
      </w:pPr>
    </w:lvl>
    <w:lvl w:ilvl="6" w:tplc="24BC90DC">
      <w:start w:val="1"/>
      <w:numFmt w:val="decimal"/>
      <w:lvlText w:val="%7."/>
      <w:lvlJc w:val="left"/>
      <w:pPr>
        <w:ind w:left="4680" w:hanging="360"/>
      </w:pPr>
    </w:lvl>
    <w:lvl w:ilvl="7" w:tplc="C82602EA">
      <w:start w:val="1"/>
      <w:numFmt w:val="lowerLetter"/>
      <w:lvlText w:val="%8."/>
      <w:lvlJc w:val="left"/>
      <w:pPr>
        <w:ind w:left="5400" w:hanging="360"/>
      </w:pPr>
    </w:lvl>
    <w:lvl w:ilvl="8" w:tplc="46B2975E">
      <w:start w:val="1"/>
      <w:numFmt w:val="lowerRoman"/>
      <w:lvlText w:val="%9."/>
      <w:lvlJc w:val="right"/>
      <w:pPr>
        <w:ind w:left="6120" w:hanging="180"/>
      </w:pPr>
    </w:lvl>
  </w:abstractNum>
  <w:abstractNum w:abstractNumId="42" w15:restartNumberingAfterBreak="0">
    <w:nsid w:val="6E5C085B"/>
    <w:multiLevelType w:val="hybridMultilevel"/>
    <w:tmpl w:val="3C70F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316686"/>
    <w:multiLevelType w:val="hybridMultilevel"/>
    <w:tmpl w:val="8F7AC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1E41A24"/>
    <w:multiLevelType w:val="multilevel"/>
    <w:tmpl w:val="4072B01E"/>
    <w:lvl w:ilvl="0">
      <w:start w:val="1"/>
      <w:numFmt w:val="decimal"/>
      <w:lvlText w:val="%1."/>
      <w:lvlJc w:val="left"/>
      <w:pPr>
        <w:ind w:left="720" w:hanging="360"/>
      </w:pPr>
    </w:lvl>
    <w:lvl w:ilvl="1">
      <w:start w:val="1"/>
      <w:numFmt w:val="decimal"/>
      <w:lvlText w:val="%1."/>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90F04A4"/>
    <w:multiLevelType w:val="hybridMultilevel"/>
    <w:tmpl w:val="94A61E72"/>
    <w:lvl w:ilvl="0" w:tplc="593E0790">
      <w:start w:val="1"/>
      <w:numFmt w:val="decimal"/>
      <w:lvlText w:val="%1."/>
      <w:lvlJc w:val="left"/>
      <w:pPr>
        <w:ind w:left="720" w:hanging="360"/>
      </w:pPr>
    </w:lvl>
    <w:lvl w:ilvl="1" w:tplc="7FDA7526">
      <w:start w:val="1"/>
      <w:numFmt w:val="lowerLetter"/>
      <w:lvlText w:val="%2."/>
      <w:lvlJc w:val="left"/>
      <w:pPr>
        <w:ind w:left="1440" w:hanging="360"/>
      </w:pPr>
    </w:lvl>
    <w:lvl w:ilvl="2" w:tplc="B322A734">
      <w:start w:val="1"/>
      <w:numFmt w:val="lowerRoman"/>
      <w:lvlText w:val="%3."/>
      <w:lvlJc w:val="right"/>
      <w:pPr>
        <w:ind w:left="2160" w:hanging="180"/>
      </w:pPr>
    </w:lvl>
    <w:lvl w:ilvl="3" w:tplc="12F80588">
      <w:start w:val="1"/>
      <w:numFmt w:val="decimal"/>
      <w:lvlText w:val="%4."/>
      <w:lvlJc w:val="left"/>
      <w:pPr>
        <w:ind w:left="2880" w:hanging="360"/>
      </w:pPr>
    </w:lvl>
    <w:lvl w:ilvl="4" w:tplc="9AA649CA">
      <w:start w:val="1"/>
      <w:numFmt w:val="lowerLetter"/>
      <w:lvlText w:val="%5."/>
      <w:lvlJc w:val="left"/>
      <w:pPr>
        <w:ind w:left="3600" w:hanging="360"/>
      </w:pPr>
    </w:lvl>
    <w:lvl w:ilvl="5" w:tplc="23525896">
      <w:start w:val="1"/>
      <w:numFmt w:val="lowerRoman"/>
      <w:lvlText w:val="%6."/>
      <w:lvlJc w:val="right"/>
      <w:pPr>
        <w:ind w:left="4320" w:hanging="180"/>
      </w:pPr>
    </w:lvl>
    <w:lvl w:ilvl="6" w:tplc="E368A84C">
      <w:start w:val="1"/>
      <w:numFmt w:val="decimal"/>
      <w:lvlText w:val="%7."/>
      <w:lvlJc w:val="left"/>
      <w:pPr>
        <w:ind w:left="5040" w:hanging="360"/>
      </w:pPr>
    </w:lvl>
    <w:lvl w:ilvl="7" w:tplc="E7CC444C">
      <w:start w:val="1"/>
      <w:numFmt w:val="lowerLetter"/>
      <w:lvlText w:val="%8."/>
      <w:lvlJc w:val="left"/>
      <w:pPr>
        <w:ind w:left="5760" w:hanging="360"/>
      </w:pPr>
    </w:lvl>
    <w:lvl w:ilvl="8" w:tplc="9636FD76">
      <w:start w:val="1"/>
      <w:numFmt w:val="lowerRoman"/>
      <w:lvlText w:val="%9."/>
      <w:lvlJc w:val="right"/>
      <w:pPr>
        <w:ind w:left="6480" w:hanging="180"/>
      </w:pPr>
    </w:lvl>
  </w:abstractNum>
  <w:abstractNum w:abstractNumId="46" w15:restartNumberingAfterBreak="0">
    <w:nsid w:val="7CD43431"/>
    <w:multiLevelType w:val="hybridMultilevel"/>
    <w:tmpl w:val="01766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F7B739A"/>
    <w:multiLevelType w:val="hybridMultilevel"/>
    <w:tmpl w:val="512ED1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41"/>
  </w:num>
  <w:num w:numId="3">
    <w:abstractNumId w:val="29"/>
  </w:num>
  <w:num w:numId="4">
    <w:abstractNumId w:val="31"/>
  </w:num>
  <w:num w:numId="5">
    <w:abstractNumId w:val="12"/>
  </w:num>
  <w:num w:numId="6">
    <w:abstractNumId w:val="45"/>
  </w:num>
  <w:num w:numId="7">
    <w:abstractNumId w:val="6"/>
  </w:num>
  <w:num w:numId="8">
    <w:abstractNumId w:val="4"/>
  </w:num>
  <w:num w:numId="9">
    <w:abstractNumId w:val="5"/>
  </w:num>
  <w:num w:numId="10">
    <w:abstractNumId w:val="21"/>
  </w:num>
  <w:num w:numId="11">
    <w:abstractNumId w:val="38"/>
  </w:num>
  <w:num w:numId="12">
    <w:abstractNumId w:val="39"/>
  </w:num>
  <w:num w:numId="13">
    <w:abstractNumId w:val="43"/>
  </w:num>
  <w:num w:numId="14">
    <w:abstractNumId w:val="24"/>
  </w:num>
  <w:num w:numId="15">
    <w:abstractNumId w:val="17"/>
  </w:num>
  <w:num w:numId="16">
    <w:abstractNumId w:val="32"/>
  </w:num>
  <w:num w:numId="17">
    <w:abstractNumId w:val="11"/>
  </w:num>
  <w:num w:numId="18">
    <w:abstractNumId w:val="47"/>
  </w:num>
  <w:num w:numId="19">
    <w:abstractNumId w:val="22"/>
  </w:num>
  <w:num w:numId="20">
    <w:abstractNumId w:val="36"/>
  </w:num>
  <w:num w:numId="21">
    <w:abstractNumId w:val="9"/>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5"/>
  </w:num>
  <w:num w:numId="25">
    <w:abstractNumId w:val="37"/>
  </w:num>
  <w:num w:numId="26">
    <w:abstractNumId w:val="34"/>
  </w:num>
  <w:num w:numId="27">
    <w:abstractNumId w:val="40"/>
  </w:num>
  <w:num w:numId="28">
    <w:abstractNumId w:val="35"/>
  </w:num>
  <w:num w:numId="29">
    <w:abstractNumId w:val="20"/>
  </w:num>
  <w:num w:numId="30">
    <w:abstractNumId w:val="8"/>
  </w:num>
  <w:num w:numId="31">
    <w:abstractNumId w:val="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4"/>
  </w:num>
  <w:num w:numId="35">
    <w:abstractNumId w:val="0"/>
  </w:num>
  <w:num w:numId="36">
    <w:abstractNumId w:val="16"/>
  </w:num>
  <w:num w:numId="37">
    <w:abstractNumId w:val="33"/>
  </w:num>
  <w:num w:numId="38">
    <w:abstractNumId w:val="44"/>
  </w:num>
  <w:num w:numId="39">
    <w:abstractNumId w:val="30"/>
  </w:num>
  <w:num w:numId="40">
    <w:abstractNumId w:val="26"/>
  </w:num>
  <w:num w:numId="41">
    <w:abstractNumId w:val="1"/>
  </w:num>
  <w:num w:numId="42">
    <w:abstractNumId w:val="23"/>
  </w:num>
  <w:num w:numId="43">
    <w:abstractNumId w:val="46"/>
  </w:num>
  <w:num w:numId="44">
    <w:abstractNumId w:val="27"/>
  </w:num>
  <w:num w:numId="45">
    <w:abstractNumId w:val="7"/>
  </w:num>
  <w:num w:numId="46">
    <w:abstractNumId w:val="3"/>
  </w:num>
  <w:num w:numId="47">
    <w:abstractNumId w:val="25"/>
  </w:num>
  <w:num w:numId="48">
    <w:abstractNumId w:val="42"/>
  </w:num>
  <w:num w:numId="4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grida Kliukienė">
    <w15:presenceInfo w15:providerId="AD" w15:userId="S::Ingrida.Kliukiene@socmin.lt::dfd763ea-53ad-41c0-b04b-75f8fe4a7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74"/>
    <w:rsid w:val="00001411"/>
    <w:rsid w:val="0000146A"/>
    <w:rsid w:val="00001F2E"/>
    <w:rsid w:val="00002434"/>
    <w:rsid w:val="00003248"/>
    <w:rsid w:val="00003496"/>
    <w:rsid w:val="0000658E"/>
    <w:rsid w:val="00011064"/>
    <w:rsid w:val="00012301"/>
    <w:rsid w:val="00012566"/>
    <w:rsid w:val="00013036"/>
    <w:rsid w:val="0001320C"/>
    <w:rsid w:val="00014207"/>
    <w:rsid w:val="0001428A"/>
    <w:rsid w:val="0001454A"/>
    <w:rsid w:val="00016435"/>
    <w:rsid w:val="00016458"/>
    <w:rsid w:val="00016BA5"/>
    <w:rsid w:val="00016D8F"/>
    <w:rsid w:val="000235EF"/>
    <w:rsid w:val="00024082"/>
    <w:rsid w:val="000240C4"/>
    <w:rsid w:val="000258B8"/>
    <w:rsid w:val="00026BA9"/>
    <w:rsid w:val="00027DF1"/>
    <w:rsid w:val="00031136"/>
    <w:rsid w:val="00031A89"/>
    <w:rsid w:val="00031EB8"/>
    <w:rsid w:val="00032890"/>
    <w:rsid w:val="00032985"/>
    <w:rsid w:val="0003540D"/>
    <w:rsid w:val="00035F4F"/>
    <w:rsid w:val="00036331"/>
    <w:rsid w:val="000377CF"/>
    <w:rsid w:val="00041930"/>
    <w:rsid w:val="00041F3C"/>
    <w:rsid w:val="000422BC"/>
    <w:rsid w:val="00043431"/>
    <w:rsid w:val="000435A1"/>
    <w:rsid w:val="00044679"/>
    <w:rsid w:val="00046DFE"/>
    <w:rsid w:val="0004734E"/>
    <w:rsid w:val="00050427"/>
    <w:rsid w:val="00050787"/>
    <w:rsid w:val="00052CCB"/>
    <w:rsid w:val="000535E2"/>
    <w:rsid w:val="00053D41"/>
    <w:rsid w:val="00054368"/>
    <w:rsid w:val="000545C8"/>
    <w:rsid w:val="0005558F"/>
    <w:rsid w:val="0006047B"/>
    <w:rsid w:val="00060804"/>
    <w:rsid w:val="00060C1A"/>
    <w:rsid w:val="00070006"/>
    <w:rsid w:val="00070ED6"/>
    <w:rsid w:val="00073BE5"/>
    <w:rsid w:val="00074DBF"/>
    <w:rsid w:val="00075423"/>
    <w:rsid w:val="00077C62"/>
    <w:rsid w:val="00080B4A"/>
    <w:rsid w:val="00080BB0"/>
    <w:rsid w:val="000818AA"/>
    <w:rsid w:val="00085E81"/>
    <w:rsid w:val="00086F81"/>
    <w:rsid w:val="00087837"/>
    <w:rsid w:val="00087BF3"/>
    <w:rsid w:val="0008AB12"/>
    <w:rsid w:val="00091CD9"/>
    <w:rsid w:val="00092419"/>
    <w:rsid w:val="00092B6D"/>
    <w:rsid w:val="00093E66"/>
    <w:rsid w:val="000940E5"/>
    <w:rsid w:val="000942BA"/>
    <w:rsid w:val="000974F7"/>
    <w:rsid w:val="000A36F7"/>
    <w:rsid w:val="000A3813"/>
    <w:rsid w:val="000A3FD2"/>
    <w:rsid w:val="000A5B7D"/>
    <w:rsid w:val="000A62A5"/>
    <w:rsid w:val="000B05D3"/>
    <w:rsid w:val="000B0672"/>
    <w:rsid w:val="000B133F"/>
    <w:rsid w:val="000B16B5"/>
    <w:rsid w:val="000B1AF5"/>
    <w:rsid w:val="000B21DE"/>
    <w:rsid w:val="000B2D7C"/>
    <w:rsid w:val="000B4208"/>
    <w:rsid w:val="000B694A"/>
    <w:rsid w:val="000B76D3"/>
    <w:rsid w:val="000C1F25"/>
    <w:rsid w:val="000C284A"/>
    <w:rsid w:val="000C5B12"/>
    <w:rsid w:val="000D038C"/>
    <w:rsid w:val="000D1648"/>
    <w:rsid w:val="000D2EBE"/>
    <w:rsid w:val="000D3EFE"/>
    <w:rsid w:val="000D5019"/>
    <w:rsid w:val="000D6497"/>
    <w:rsid w:val="000D6AF0"/>
    <w:rsid w:val="000D70D5"/>
    <w:rsid w:val="000D7526"/>
    <w:rsid w:val="000E040A"/>
    <w:rsid w:val="000E0B3D"/>
    <w:rsid w:val="000E1F0C"/>
    <w:rsid w:val="000E275C"/>
    <w:rsid w:val="000E2BCC"/>
    <w:rsid w:val="000E5969"/>
    <w:rsid w:val="000E7A99"/>
    <w:rsid w:val="000F0911"/>
    <w:rsid w:val="000F412D"/>
    <w:rsid w:val="000F4825"/>
    <w:rsid w:val="000F5CE6"/>
    <w:rsid w:val="000F63C9"/>
    <w:rsid w:val="000F7032"/>
    <w:rsid w:val="000F7101"/>
    <w:rsid w:val="000F7263"/>
    <w:rsid w:val="001000B5"/>
    <w:rsid w:val="00100B2A"/>
    <w:rsid w:val="001019BD"/>
    <w:rsid w:val="001021FB"/>
    <w:rsid w:val="00102B99"/>
    <w:rsid w:val="001047BF"/>
    <w:rsid w:val="00105F91"/>
    <w:rsid w:val="00110E16"/>
    <w:rsid w:val="00111196"/>
    <w:rsid w:val="00112722"/>
    <w:rsid w:val="00112CF4"/>
    <w:rsid w:val="00113DEB"/>
    <w:rsid w:val="001149D8"/>
    <w:rsid w:val="00114AE7"/>
    <w:rsid w:val="001151C3"/>
    <w:rsid w:val="00115372"/>
    <w:rsid w:val="00117CB8"/>
    <w:rsid w:val="00117D83"/>
    <w:rsid w:val="0011D588"/>
    <w:rsid w:val="001202E3"/>
    <w:rsid w:val="00122BB6"/>
    <w:rsid w:val="00123249"/>
    <w:rsid w:val="001238E9"/>
    <w:rsid w:val="00123987"/>
    <w:rsid w:val="00125DF2"/>
    <w:rsid w:val="00125F24"/>
    <w:rsid w:val="001265EE"/>
    <w:rsid w:val="00126A06"/>
    <w:rsid w:val="001300E4"/>
    <w:rsid w:val="00131D30"/>
    <w:rsid w:val="00131EEA"/>
    <w:rsid w:val="00131FA2"/>
    <w:rsid w:val="00136024"/>
    <w:rsid w:val="00137624"/>
    <w:rsid w:val="001405FC"/>
    <w:rsid w:val="00140A13"/>
    <w:rsid w:val="00141843"/>
    <w:rsid w:val="0014488D"/>
    <w:rsid w:val="00145A15"/>
    <w:rsid w:val="00147143"/>
    <w:rsid w:val="00147C2D"/>
    <w:rsid w:val="001514B4"/>
    <w:rsid w:val="00153C31"/>
    <w:rsid w:val="0015500A"/>
    <w:rsid w:val="00156866"/>
    <w:rsid w:val="001577E4"/>
    <w:rsid w:val="0016249A"/>
    <w:rsid w:val="00162DE5"/>
    <w:rsid w:val="00162E67"/>
    <w:rsid w:val="001639E7"/>
    <w:rsid w:val="001642B7"/>
    <w:rsid w:val="00165946"/>
    <w:rsid w:val="0016AB0D"/>
    <w:rsid w:val="0016C69F"/>
    <w:rsid w:val="00170888"/>
    <w:rsid w:val="0017147F"/>
    <w:rsid w:val="00171E58"/>
    <w:rsid w:val="001763BE"/>
    <w:rsid w:val="0018296E"/>
    <w:rsid w:val="00183116"/>
    <w:rsid w:val="0018373E"/>
    <w:rsid w:val="00184FC3"/>
    <w:rsid w:val="00186A96"/>
    <w:rsid w:val="001876E9"/>
    <w:rsid w:val="00187EB1"/>
    <w:rsid w:val="00191F89"/>
    <w:rsid w:val="00193649"/>
    <w:rsid w:val="00193F9B"/>
    <w:rsid w:val="00194702"/>
    <w:rsid w:val="00197162"/>
    <w:rsid w:val="001975A3"/>
    <w:rsid w:val="00197E48"/>
    <w:rsid w:val="001A15AF"/>
    <w:rsid w:val="001A1D68"/>
    <w:rsid w:val="001A3009"/>
    <w:rsid w:val="001A5935"/>
    <w:rsid w:val="001A5C8E"/>
    <w:rsid w:val="001A745D"/>
    <w:rsid w:val="001A78D5"/>
    <w:rsid w:val="001B058F"/>
    <w:rsid w:val="001B1050"/>
    <w:rsid w:val="001B167D"/>
    <w:rsid w:val="001B31FF"/>
    <w:rsid w:val="001B4AEC"/>
    <w:rsid w:val="001B52E1"/>
    <w:rsid w:val="001B5A89"/>
    <w:rsid w:val="001B6389"/>
    <w:rsid w:val="001BE79C"/>
    <w:rsid w:val="001C2F60"/>
    <w:rsid w:val="001C306B"/>
    <w:rsid w:val="001C3DDF"/>
    <w:rsid w:val="001C4456"/>
    <w:rsid w:val="001C4892"/>
    <w:rsid w:val="001C64AB"/>
    <w:rsid w:val="001C6753"/>
    <w:rsid w:val="001C6850"/>
    <w:rsid w:val="001C7A5F"/>
    <w:rsid w:val="001C7D7B"/>
    <w:rsid w:val="001D031A"/>
    <w:rsid w:val="001D0779"/>
    <w:rsid w:val="001D0B9C"/>
    <w:rsid w:val="001D0CD9"/>
    <w:rsid w:val="001D21DB"/>
    <w:rsid w:val="001D2658"/>
    <w:rsid w:val="001D27BF"/>
    <w:rsid w:val="001D2856"/>
    <w:rsid w:val="001D4A21"/>
    <w:rsid w:val="001D5DD6"/>
    <w:rsid w:val="001D6507"/>
    <w:rsid w:val="001D6778"/>
    <w:rsid w:val="001D78D1"/>
    <w:rsid w:val="001D7C34"/>
    <w:rsid w:val="001E076A"/>
    <w:rsid w:val="001E42A5"/>
    <w:rsid w:val="001E46B6"/>
    <w:rsid w:val="001E4CE7"/>
    <w:rsid w:val="001E4F88"/>
    <w:rsid w:val="001E5756"/>
    <w:rsid w:val="001E5C6C"/>
    <w:rsid w:val="001E663B"/>
    <w:rsid w:val="001E6748"/>
    <w:rsid w:val="001E67A5"/>
    <w:rsid w:val="001E6A25"/>
    <w:rsid w:val="001E735A"/>
    <w:rsid w:val="001E7A33"/>
    <w:rsid w:val="001F1B62"/>
    <w:rsid w:val="001F27F3"/>
    <w:rsid w:val="001F28CF"/>
    <w:rsid w:val="001F3E97"/>
    <w:rsid w:val="001F5AA5"/>
    <w:rsid w:val="001F65BD"/>
    <w:rsid w:val="001F79E3"/>
    <w:rsid w:val="001F7E07"/>
    <w:rsid w:val="002011CD"/>
    <w:rsid w:val="002019E7"/>
    <w:rsid w:val="0020434A"/>
    <w:rsid w:val="0020451D"/>
    <w:rsid w:val="00207735"/>
    <w:rsid w:val="00212EF9"/>
    <w:rsid w:val="00213468"/>
    <w:rsid w:val="002139B2"/>
    <w:rsid w:val="00213CE7"/>
    <w:rsid w:val="002163F8"/>
    <w:rsid w:val="002179B1"/>
    <w:rsid w:val="0021B3F6"/>
    <w:rsid w:val="002205D1"/>
    <w:rsid w:val="00220995"/>
    <w:rsid w:val="00222513"/>
    <w:rsid w:val="002243D0"/>
    <w:rsid w:val="0022484F"/>
    <w:rsid w:val="00226F8D"/>
    <w:rsid w:val="002303D1"/>
    <w:rsid w:val="00230482"/>
    <w:rsid w:val="00231404"/>
    <w:rsid w:val="00232BA5"/>
    <w:rsid w:val="00234468"/>
    <w:rsid w:val="00234AE2"/>
    <w:rsid w:val="00234B44"/>
    <w:rsid w:val="00234D01"/>
    <w:rsid w:val="00234FDB"/>
    <w:rsid w:val="002404D7"/>
    <w:rsid w:val="00240894"/>
    <w:rsid w:val="00241C69"/>
    <w:rsid w:val="00245A0F"/>
    <w:rsid w:val="0024656A"/>
    <w:rsid w:val="00246B6C"/>
    <w:rsid w:val="00247514"/>
    <w:rsid w:val="00247BB5"/>
    <w:rsid w:val="00250913"/>
    <w:rsid w:val="002515EB"/>
    <w:rsid w:val="00251FE0"/>
    <w:rsid w:val="0025231D"/>
    <w:rsid w:val="002532F5"/>
    <w:rsid w:val="00253351"/>
    <w:rsid w:val="002536D5"/>
    <w:rsid w:val="00254CC7"/>
    <w:rsid w:val="00254DBB"/>
    <w:rsid w:val="002568FA"/>
    <w:rsid w:val="00257081"/>
    <w:rsid w:val="00261BFF"/>
    <w:rsid w:val="00262091"/>
    <w:rsid w:val="00263EA7"/>
    <w:rsid w:val="00264498"/>
    <w:rsid w:val="002676B6"/>
    <w:rsid w:val="00270AE5"/>
    <w:rsid w:val="00271022"/>
    <w:rsid w:val="00271D47"/>
    <w:rsid w:val="00272CBA"/>
    <w:rsid w:val="0027362D"/>
    <w:rsid w:val="00277151"/>
    <w:rsid w:val="00277820"/>
    <w:rsid w:val="0028074E"/>
    <w:rsid w:val="00284AA0"/>
    <w:rsid w:val="00284B4E"/>
    <w:rsid w:val="00285D27"/>
    <w:rsid w:val="00286A1C"/>
    <w:rsid w:val="002872CE"/>
    <w:rsid w:val="002903F6"/>
    <w:rsid w:val="002923A6"/>
    <w:rsid w:val="00292536"/>
    <w:rsid w:val="00294232"/>
    <w:rsid w:val="002961F2"/>
    <w:rsid w:val="0029663D"/>
    <w:rsid w:val="00296D8B"/>
    <w:rsid w:val="0029F715"/>
    <w:rsid w:val="002A05FB"/>
    <w:rsid w:val="002A0872"/>
    <w:rsid w:val="002A24EF"/>
    <w:rsid w:val="002A27A2"/>
    <w:rsid w:val="002A343E"/>
    <w:rsid w:val="002A3BD5"/>
    <w:rsid w:val="002A5E11"/>
    <w:rsid w:val="002A5FD9"/>
    <w:rsid w:val="002A6C55"/>
    <w:rsid w:val="002A7BDA"/>
    <w:rsid w:val="002B460D"/>
    <w:rsid w:val="002B4A0A"/>
    <w:rsid w:val="002B5FD8"/>
    <w:rsid w:val="002B6541"/>
    <w:rsid w:val="002B765A"/>
    <w:rsid w:val="002C484C"/>
    <w:rsid w:val="002C5604"/>
    <w:rsid w:val="002C79BA"/>
    <w:rsid w:val="002C9687"/>
    <w:rsid w:val="002D07CA"/>
    <w:rsid w:val="002D130C"/>
    <w:rsid w:val="002D4382"/>
    <w:rsid w:val="002D4745"/>
    <w:rsid w:val="002D487F"/>
    <w:rsid w:val="002D4B08"/>
    <w:rsid w:val="002D4D56"/>
    <w:rsid w:val="002D4F45"/>
    <w:rsid w:val="002D50F2"/>
    <w:rsid w:val="002D723F"/>
    <w:rsid w:val="002D7260"/>
    <w:rsid w:val="002E04A5"/>
    <w:rsid w:val="002E17EA"/>
    <w:rsid w:val="002E1B28"/>
    <w:rsid w:val="002E2649"/>
    <w:rsid w:val="002E3EB2"/>
    <w:rsid w:val="002E4441"/>
    <w:rsid w:val="002E4549"/>
    <w:rsid w:val="002E4946"/>
    <w:rsid w:val="002E565C"/>
    <w:rsid w:val="002E7634"/>
    <w:rsid w:val="002E7FAC"/>
    <w:rsid w:val="002F479F"/>
    <w:rsid w:val="002F5C6E"/>
    <w:rsid w:val="002F67AA"/>
    <w:rsid w:val="002F6ECD"/>
    <w:rsid w:val="002F7046"/>
    <w:rsid w:val="002F7EAA"/>
    <w:rsid w:val="00300524"/>
    <w:rsid w:val="00304BA3"/>
    <w:rsid w:val="003053D9"/>
    <w:rsid w:val="00305967"/>
    <w:rsid w:val="0030C9E1"/>
    <w:rsid w:val="0031035D"/>
    <w:rsid w:val="00310C0F"/>
    <w:rsid w:val="003115C5"/>
    <w:rsid w:val="0031189D"/>
    <w:rsid w:val="003123C0"/>
    <w:rsid w:val="0031275D"/>
    <w:rsid w:val="00314F60"/>
    <w:rsid w:val="00315311"/>
    <w:rsid w:val="00315319"/>
    <w:rsid w:val="00316613"/>
    <w:rsid w:val="00317307"/>
    <w:rsid w:val="00317961"/>
    <w:rsid w:val="00322AEF"/>
    <w:rsid w:val="00323D40"/>
    <w:rsid w:val="00324E38"/>
    <w:rsid w:val="00325562"/>
    <w:rsid w:val="00325846"/>
    <w:rsid w:val="003265E1"/>
    <w:rsid w:val="003279BD"/>
    <w:rsid w:val="0033069F"/>
    <w:rsid w:val="00330EC9"/>
    <w:rsid w:val="003318D4"/>
    <w:rsid w:val="00332D60"/>
    <w:rsid w:val="003338A5"/>
    <w:rsid w:val="003362BB"/>
    <w:rsid w:val="0034200B"/>
    <w:rsid w:val="0034319B"/>
    <w:rsid w:val="00343BD4"/>
    <w:rsid w:val="00344073"/>
    <w:rsid w:val="00345063"/>
    <w:rsid w:val="00347EA0"/>
    <w:rsid w:val="00350F2F"/>
    <w:rsid w:val="003518AE"/>
    <w:rsid w:val="00351A1E"/>
    <w:rsid w:val="003525E2"/>
    <w:rsid w:val="00352852"/>
    <w:rsid w:val="003529B3"/>
    <w:rsid w:val="00352ACE"/>
    <w:rsid w:val="00352AEF"/>
    <w:rsid w:val="00352CF5"/>
    <w:rsid w:val="00355156"/>
    <w:rsid w:val="00355186"/>
    <w:rsid w:val="00356475"/>
    <w:rsid w:val="00356887"/>
    <w:rsid w:val="0035691F"/>
    <w:rsid w:val="0035695D"/>
    <w:rsid w:val="00357FA1"/>
    <w:rsid w:val="00360A36"/>
    <w:rsid w:val="00362214"/>
    <w:rsid w:val="00365425"/>
    <w:rsid w:val="00365C2E"/>
    <w:rsid w:val="00366151"/>
    <w:rsid w:val="00366CBA"/>
    <w:rsid w:val="00367A95"/>
    <w:rsid w:val="00367BFE"/>
    <w:rsid w:val="00371F60"/>
    <w:rsid w:val="00372BC1"/>
    <w:rsid w:val="00374EF8"/>
    <w:rsid w:val="00375CEF"/>
    <w:rsid w:val="00375EE5"/>
    <w:rsid w:val="003762F2"/>
    <w:rsid w:val="00376426"/>
    <w:rsid w:val="0037767F"/>
    <w:rsid w:val="0038032D"/>
    <w:rsid w:val="00385C4B"/>
    <w:rsid w:val="003865B8"/>
    <w:rsid w:val="00386CB8"/>
    <w:rsid w:val="00386D88"/>
    <w:rsid w:val="00387905"/>
    <w:rsid w:val="0039063E"/>
    <w:rsid w:val="00390BE6"/>
    <w:rsid w:val="00390DBF"/>
    <w:rsid w:val="00392877"/>
    <w:rsid w:val="0039294D"/>
    <w:rsid w:val="00394233"/>
    <w:rsid w:val="003A0E3C"/>
    <w:rsid w:val="003A0EB2"/>
    <w:rsid w:val="003A1AD9"/>
    <w:rsid w:val="003A2803"/>
    <w:rsid w:val="003A5256"/>
    <w:rsid w:val="003A636B"/>
    <w:rsid w:val="003AFFBA"/>
    <w:rsid w:val="003B1919"/>
    <w:rsid w:val="003B1B8A"/>
    <w:rsid w:val="003B2857"/>
    <w:rsid w:val="003B2FAE"/>
    <w:rsid w:val="003B476D"/>
    <w:rsid w:val="003B49A1"/>
    <w:rsid w:val="003B5374"/>
    <w:rsid w:val="003B6AAF"/>
    <w:rsid w:val="003B6DE3"/>
    <w:rsid w:val="003B7200"/>
    <w:rsid w:val="003B7AB0"/>
    <w:rsid w:val="003B7B7F"/>
    <w:rsid w:val="003C027C"/>
    <w:rsid w:val="003C07BE"/>
    <w:rsid w:val="003C1937"/>
    <w:rsid w:val="003C1FFC"/>
    <w:rsid w:val="003C3047"/>
    <w:rsid w:val="003C5547"/>
    <w:rsid w:val="003C5586"/>
    <w:rsid w:val="003C5EF2"/>
    <w:rsid w:val="003C6F92"/>
    <w:rsid w:val="003C78AD"/>
    <w:rsid w:val="003D0417"/>
    <w:rsid w:val="003D0501"/>
    <w:rsid w:val="003D2CD5"/>
    <w:rsid w:val="003D30A2"/>
    <w:rsid w:val="003D6BAD"/>
    <w:rsid w:val="003D7010"/>
    <w:rsid w:val="003E0650"/>
    <w:rsid w:val="003E0BAD"/>
    <w:rsid w:val="003E1225"/>
    <w:rsid w:val="003E1826"/>
    <w:rsid w:val="003E18B7"/>
    <w:rsid w:val="003E20E2"/>
    <w:rsid w:val="003E247C"/>
    <w:rsid w:val="003E6151"/>
    <w:rsid w:val="003E6274"/>
    <w:rsid w:val="003E77A4"/>
    <w:rsid w:val="003F039C"/>
    <w:rsid w:val="003F04C1"/>
    <w:rsid w:val="003F18C0"/>
    <w:rsid w:val="003F1FC4"/>
    <w:rsid w:val="003F2D88"/>
    <w:rsid w:val="003F5676"/>
    <w:rsid w:val="003F6B37"/>
    <w:rsid w:val="003F7E35"/>
    <w:rsid w:val="00400228"/>
    <w:rsid w:val="00401DE6"/>
    <w:rsid w:val="00402BBC"/>
    <w:rsid w:val="0040480F"/>
    <w:rsid w:val="00405C6D"/>
    <w:rsid w:val="004077B9"/>
    <w:rsid w:val="00407A4B"/>
    <w:rsid w:val="00407E2D"/>
    <w:rsid w:val="00407FCF"/>
    <w:rsid w:val="00411300"/>
    <w:rsid w:val="004136A8"/>
    <w:rsid w:val="004143A7"/>
    <w:rsid w:val="00414A16"/>
    <w:rsid w:val="0041FDB9"/>
    <w:rsid w:val="00420AA7"/>
    <w:rsid w:val="004224C0"/>
    <w:rsid w:val="00422B0E"/>
    <w:rsid w:val="00423C7F"/>
    <w:rsid w:val="00424E82"/>
    <w:rsid w:val="00425BFB"/>
    <w:rsid w:val="004263CF"/>
    <w:rsid w:val="00426BBA"/>
    <w:rsid w:val="00426C2E"/>
    <w:rsid w:val="00427254"/>
    <w:rsid w:val="004278DA"/>
    <w:rsid w:val="00432878"/>
    <w:rsid w:val="0043327A"/>
    <w:rsid w:val="004353EF"/>
    <w:rsid w:val="0043659B"/>
    <w:rsid w:val="00437603"/>
    <w:rsid w:val="004378EE"/>
    <w:rsid w:val="0043B391"/>
    <w:rsid w:val="00440A67"/>
    <w:rsid w:val="0044165A"/>
    <w:rsid w:val="00441EFF"/>
    <w:rsid w:val="004469E4"/>
    <w:rsid w:val="0044747B"/>
    <w:rsid w:val="00452AAF"/>
    <w:rsid w:val="0045338E"/>
    <w:rsid w:val="00453DB9"/>
    <w:rsid w:val="00453F17"/>
    <w:rsid w:val="00455D06"/>
    <w:rsid w:val="00460372"/>
    <w:rsid w:val="00460F6B"/>
    <w:rsid w:val="004621FD"/>
    <w:rsid w:val="00462495"/>
    <w:rsid w:val="004655D1"/>
    <w:rsid w:val="00466478"/>
    <w:rsid w:val="004665FC"/>
    <w:rsid w:val="00470D4B"/>
    <w:rsid w:val="00470E68"/>
    <w:rsid w:val="00470FEE"/>
    <w:rsid w:val="00473938"/>
    <w:rsid w:val="00473B62"/>
    <w:rsid w:val="00475657"/>
    <w:rsid w:val="00475959"/>
    <w:rsid w:val="00475E13"/>
    <w:rsid w:val="00476115"/>
    <w:rsid w:val="004779AE"/>
    <w:rsid w:val="00477B22"/>
    <w:rsid w:val="0048023D"/>
    <w:rsid w:val="00482B56"/>
    <w:rsid w:val="00482D1A"/>
    <w:rsid w:val="00483317"/>
    <w:rsid w:val="0048359A"/>
    <w:rsid w:val="00484116"/>
    <w:rsid w:val="00484419"/>
    <w:rsid w:val="00486A69"/>
    <w:rsid w:val="00487928"/>
    <w:rsid w:val="0049092C"/>
    <w:rsid w:val="00491C0F"/>
    <w:rsid w:val="00492585"/>
    <w:rsid w:val="00492F15"/>
    <w:rsid w:val="00493F62"/>
    <w:rsid w:val="004946E3"/>
    <w:rsid w:val="00496EC2"/>
    <w:rsid w:val="00496FA5"/>
    <w:rsid w:val="004A00C4"/>
    <w:rsid w:val="004A0809"/>
    <w:rsid w:val="004A152B"/>
    <w:rsid w:val="004A2356"/>
    <w:rsid w:val="004A267B"/>
    <w:rsid w:val="004A4EDA"/>
    <w:rsid w:val="004A5F41"/>
    <w:rsid w:val="004A666B"/>
    <w:rsid w:val="004A6CF8"/>
    <w:rsid w:val="004A7A52"/>
    <w:rsid w:val="004B116D"/>
    <w:rsid w:val="004B1EE2"/>
    <w:rsid w:val="004B1F4A"/>
    <w:rsid w:val="004B2703"/>
    <w:rsid w:val="004B2C89"/>
    <w:rsid w:val="004B615F"/>
    <w:rsid w:val="004B6171"/>
    <w:rsid w:val="004B6E19"/>
    <w:rsid w:val="004B72C4"/>
    <w:rsid w:val="004B733D"/>
    <w:rsid w:val="004C05CF"/>
    <w:rsid w:val="004C0F64"/>
    <w:rsid w:val="004C15C7"/>
    <w:rsid w:val="004C44BD"/>
    <w:rsid w:val="004C478E"/>
    <w:rsid w:val="004C53A7"/>
    <w:rsid w:val="004C748E"/>
    <w:rsid w:val="004C7D59"/>
    <w:rsid w:val="004D0DB4"/>
    <w:rsid w:val="004D11D5"/>
    <w:rsid w:val="004D1EE1"/>
    <w:rsid w:val="004D21C5"/>
    <w:rsid w:val="004D2266"/>
    <w:rsid w:val="004D36EC"/>
    <w:rsid w:val="004D5557"/>
    <w:rsid w:val="004D5DE9"/>
    <w:rsid w:val="004D639F"/>
    <w:rsid w:val="004D71CE"/>
    <w:rsid w:val="004D7A79"/>
    <w:rsid w:val="004E1B1D"/>
    <w:rsid w:val="004E27D6"/>
    <w:rsid w:val="004E4A5E"/>
    <w:rsid w:val="004E6B69"/>
    <w:rsid w:val="004E6E80"/>
    <w:rsid w:val="004F2A9F"/>
    <w:rsid w:val="004F3461"/>
    <w:rsid w:val="004F5A84"/>
    <w:rsid w:val="004F5FB6"/>
    <w:rsid w:val="004F69E9"/>
    <w:rsid w:val="004F76A9"/>
    <w:rsid w:val="005004F3"/>
    <w:rsid w:val="0050071E"/>
    <w:rsid w:val="005043BF"/>
    <w:rsid w:val="00505906"/>
    <w:rsid w:val="00505B94"/>
    <w:rsid w:val="005074D6"/>
    <w:rsid w:val="00507BC2"/>
    <w:rsid w:val="0051069E"/>
    <w:rsid w:val="00510783"/>
    <w:rsid w:val="005113BE"/>
    <w:rsid w:val="00512EFE"/>
    <w:rsid w:val="0051520D"/>
    <w:rsid w:val="0051668E"/>
    <w:rsid w:val="00517CF6"/>
    <w:rsid w:val="00518BD4"/>
    <w:rsid w:val="005202FB"/>
    <w:rsid w:val="0052039E"/>
    <w:rsid w:val="005211FD"/>
    <w:rsid w:val="0052216E"/>
    <w:rsid w:val="0052590B"/>
    <w:rsid w:val="005272FC"/>
    <w:rsid w:val="00530CBE"/>
    <w:rsid w:val="00530D69"/>
    <w:rsid w:val="00533795"/>
    <w:rsid w:val="00535561"/>
    <w:rsid w:val="00535693"/>
    <w:rsid w:val="0053573D"/>
    <w:rsid w:val="00535F2B"/>
    <w:rsid w:val="00537446"/>
    <w:rsid w:val="00537794"/>
    <w:rsid w:val="00540C55"/>
    <w:rsid w:val="005418EE"/>
    <w:rsid w:val="00541BBA"/>
    <w:rsid w:val="00542044"/>
    <w:rsid w:val="00542448"/>
    <w:rsid w:val="00543E5B"/>
    <w:rsid w:val="00543FE0"/>
    <w:rsid w:val="0054453C"/>
    <w:rsid w:val="00544A94"/>
    <w:rsid w:val="0054508B"/>
    <w:rsid w:val="00547C74"/>
    <w:rsid w:val="00550A57"/>
    <w:rsid w:val="0055119F"/>
    <w:rsid w:val="005514F7"/>
    <w:rsid w:val="005516A5"/>
    <w:rsid w:val="00552EEE"/>
    <w:rsid w:val="005533C2"/>
    <w:rsid w:val="00553583"/>
    <w:rsid w:val="00553707"/>
    <w:rsid w:val="00555D05"/>
    <w:rsid w:val="00561185"/>
    <w:rsid w:val="00561573"/>
    <w:rsid w:val="005626FF"/>
    <w:rsid w:val="00562E99"/>
    <w:rsid w:val="00563728"/>
    <w:rsid w:val="00564A60"/>
    <w:rsid w:val="005654F3"/>
    <w:rsid w:val="005656EF"/>
    <w:rsid w:val="00565F6B"/>
    <w:rsid w:val="005669D3"/>
    <w:rsid w:val="00566A33"/>
    <w:rsid w:val="00570097"/>
    <w:rsid w:val="005709E0"/>
    <w:rsid w:val="00571253"/>
    <w:rsid w:val="00572F24"/>
    <w:rsid w:val="00574531"/>
    <w:rsid w:val="00574A5A"/>
    <w:rsid w:val="00574A7A"/>
    <w:rsid w:val="00574E5B"/>
    <w:rsid w:val="00576E56"/>
    <w:rsid w:val="00577DB1"/>
    <w:rsid w:val="0058153A"/>
    <w:rsid w:val="00581B51"/>
    <w:rsid w:val="00582752"/>
    <w:rsid w:val="005834DF"/>
    <w:rsid w:val="00586995"/>
    <w:rsid w:val="005901D5"/>
    <w:rsid w:val="00590FDB"/>
    <w:rsid w:val="00593C26"/>
    <w:rsid w:val="00593EE0"/>
    <w:rsid w:val="00594E0E"/>
    <w:rsid w:val="00595FAF"/>
    <w:rsid w:val="00597337"/>
    <w:rsid w:val="00597B9C"/>
    <w:rsid w:val="005A00BC"/>
    <w:rsid w:val="005A1247"/>
    <w:rsid w:val="005A23E7"/>
    <w:rsid w:val="005A2F89"/>
    <w:rsid w:val="005A418A"/>
    <w:rsid w:val="005A4D8E"/>
    <w:rsid w:val="005A522F"/>
    <w:rsid w:val="005A62D4"/>
    <w:rsid w:val="005A7D31"/>
    <w:rsid w:val="005B0DAC"/>
    <w:rsid w:val="005B1293"/>
    <w:rsid w:val="005B1A51"/>
    <w:rsid w:val="005B2369"/>
    <w:rsid w:val="005B2870"/>
    <w:rsid w:val="005B2989"/>
    <w:rsid w:val="005B5273"/>
    <w:rsid w:val="005B5C84"/>
    <w:rsid w:val="005B5D4E"/>
    <w:rsid w:val="005B79FB"/>
    <w:rsid w:val="005C03FD"/>
    <w:rsid w:val="005C140B"/>
    <w:rsid w:val="005C1729"/>
    <w:rsid w:val="005C1EBC"/>
    <w:rsid w:val="005C23C7"/>
    <w:rsid w:val="005C3F02"/>
    <w:rsid w:val="005C5B4A"/>
    <w:rsid w:val="005C5ECB"/>
    <w:rsid w:val="005C6DF4"/>
    <w:rsid w:val="005C6E0A"/>
    <w:rsid w:val="005D0B42"/>
    <w:rsid w:val="005D2269"/>
    <w:rsid w:val="005D229F"/>
    <w:rsid w:val="005D32E0"/>
    <w:rsid w:val="005D3CAA"/>
    <w:rsid w:val="005D4AAD"/>
    <w:rsid w:val="005D556A"/>
    <w:rsid w:val="005D62C9"/>
    <w:rsid w:val="005D644F"/>
    <w:rsid w:val="005D6C35"/>
    <w:rsid w:val="005D7311"/>
    <w:rsid w:val="005E0604"/>
    <w:rsid w:val="005E0A29"/>
    <w:rsid w:val="005E0C48"/>
    <w:rsid w:val="005E1DAA"/>
    <w:rsid w:val="005E1EEE"/>
    <w:rsid w:val="005E3640"/>
    <w:rsid w:val="005E543A"/>
    <w:rsid w:val="005E5F84"/>
    <w:rsid w:val="005E6C13"/>
    <w:rsid w:val="005E6FB5"/>
    <w:rsid w:val="005E7537"/>
    <w:rsid w:val="005F038F"/>
    <w:rsid w:val="005F0F88"/>
    <w:rsid w:val="005F233E"/>
    <w:rsid w:val="005F45BF"/>
    <w:rsid w:val="005F64DD"/>
    <w:rsid w:val="005F7A4F"/>
    <w:rsid w:val="00600D60"/>
    <w:rsid w:val="00602632"/>
    <w:rsid w:val="0060364F"/>
    <w:rsid w:val="00603CA7"/>
    <w:rsid w:val="00604A82"/>
    <w:rsid w:val="006059EB"/>
    <w:rsid w:val="00606131"/>
    <w:rsid w:val="00606389"/>
    <w:rsid w:val="006075C6"/>
    <w:rsid w:val="006078C1"/>
    <w:rsid w:val="006106A7"/>
    <w:rsid w:val="0061C241"/>
    <w:rsid w:val="006201B1"/>
    <w:rsid w:val="006205C2"/>
    <w:rsid w:val="006206B9"/>
    <w:rsid w:val="00622ACB"/>
    <w:rsid w:val="00623DD7"/>
    <w:rsid w:val="00624AC8"/>
    <w:rsid w:val="00624DC8"/>
    <w:rsid w:val="006251CE"/>
    <w:rsid w:val="00625311"/>
    <w:rsid w:val="006258B5"/>
    <w:rsid w:val="0062647D"/>
    <w:rsid w:val="00626920"/>
    <w:rsid w:val="00626F81"/>
    <w:rsid w:val="00627E6C"/>
    <w:rsid w:val="0063051C"/>
    <w:rsid w:val="0063177B"/>
    <w:rsid w:val="00632138"/>
    <w:rsid w:val="006326A5"/>
    <w:rsid w:val="006329AD"/>
    <w:rsid w:val="0063366B"/>
    <w:rsid w:val="0063408D"/>
    <w:rsid w:val="00636F0F"/>
    <w:rsid w:val="00636F7F"/>
    <w:rsid w:val="00637863"/>
    <w:rsid w:val="00637E46"/>
    <w:rsid w:val="00640671"/>
    <w:rsid w:val="0064196C"/>
    <w:rsid w:val="00643053"/>
    <w:rsid w:val="006441EA"/>
    <w:rsid w:val="006461C8"/>
    <w:rsid w:val="006465EB"/>
    <w:rsid w:val="006473DE"/>
    <w:rsid w:val="00647725"/>
    <w:rsid w:val="00647A46"/>
    <w:rsid w:val="006523C0"/>
    <w:rsid w:val="006546CA"/>
    <w:rsid w:val="00654D00"/>
    <w:rsid w:val="00655478"/>
    <w:rsid w:val="00656DAC"/>
    <w:rsid w:val="0066059A"/>
    <w:rsid w:val="006638E8"/>
    <w:rsid w:val="00664150"/>
    <w:rsid w:val="00665AE4"/>
    <w:rsid w:val="00665BE2"/>
    <w:rsid w:val="00665CE7"/>
    <w:rsid w:val="00666509"/>
    <w:rsid w:val="00671F58"/>
    <w:rsid w:val="0067218F"/>
    <w:rsid w:val="0067465A"/>
    <w:rsid w:val="006761C2"/>
    <w:rsid w:val="00676F8D"/>
    <w:rsid w:val="006776E0"/>
    <w:rsid w:val="00677B1E"/>
    <w:rsid w:val="00677D7E"/>
    <w:rsid w:val="00677E7D"/>
    <w:rsid w:val="00681AA9"/>
    <w:rsid w:val="006824CC"/>
    <w:rsid w:val="006828D6"/>
    <w:rsid w:val="00682A91"/>
    <w:rsid w:val="00682F6C"/>
    <w:rsid w:val="00683D5E"/>
    <w:rsid w:val="00687B85"/>
    <w:rsid w:val="00687C88"/>
    <w:rsid w:val="00693D44"/>
    <w:rsid w:val="00694BF9"/>
    <w:rsid w:val="00695A55"/>
    <w:rsid w:val="00697CC5"/>
    <w:rsid w:val="006A043E"/>
    <w:rsid w:val="006A1E78"/>
    <w:rsid w:val="006A1F35"/>
    <w:rsid w:val="006A22E2"/>
    <w:rsid w:val="006A475D"/>
    <w:rsid w:val="006A70FF"/>
    <w:rsid w:val="006AF7BA"/>
    <w:rsid w:val="006B0D85"/>
    <w:rsid w:val="006B1FBE"/>
    <w:rsid w:val="006B4B75"/>
    <w:rsid w:val="006B526A"/>
    <w:rsid w:val="006B57CE"/>
    <w:rsid w:val="006B75D2"/>
    <w:rsid w:val="006C0163"/>
    <w:rsid w:val="006C0462"/>
    <w:rsid w:val="006C0E16"/>
    <w:rsid w:val="006C1C49"/>
    <w:rsid w:val="006C39F4"/>
    <w:rsid w:val="006C54E9"/>
    <w:rsid w:val="006C5880"/>
    <w:rsid w:val="006C5A71"/>
    <w:rsid w:val="006C63C6"/>
    <w:rsid w:val="006C7160"/>
    <w:rsid w:val="006C7687"/>
    <w:rsid w:val="006D20EC"/>
    <w:rsid w:val="006D674B"/>
    <w:rsid w:val="006D6A42"/>
    <w:rsid w:val="006D7737"/>
    <w:rsid w:val="006E10A9"/>
    <w:rsid w:val="006E16C9"/>
    <w:rsid w:val="006E1747"/>
    <w:rsid w:val="006E1C2A"/>
    <w:rsid w:val="006E1F9A"/>
    <w:rsid w:val="006E41D8"/>
    <w:rsid w:val="006E48EF"/>
    <w:rsid w:val="006E4C08"/>
    <w:rsid w:val="006E7189"/>
    <w:rsid w:val="006E76D7"/>
    <w:rsid w:val="006E773A"/>
    <w:rsid w:val="006F0BAE"/>
    <w:rsid w:val="006F1DAE"/>
    <w:rsid w:val="006F2DB5"/>
    <w:rsid w:val="006F3AFA"/>
    <w:rsid w:val="00702313"/>
    <w:rsid w:val="00703AB5"/>
    <w:rsid w:val="007045F5"/>
    <w:rsid w:val="00706511"/>
    <w:rsid w:val="00706790"/>
    <w:rsid w:val="00707C95"/>
    <w:rsid w:val="007114C6"/>
    <w:rsid w:val="0071193B"/>
    <w:rsid w:val="00713299"/>
    <w:rsid w:val="007145DE"/>
    <w:rsid w:val="007152E1"/>
    <w:rsid w:val="007205D9"/>
    <w:rsid w:val="00720D9F"/>
    <w:rsid w:val="007241B9"/>
    <w:rsid w:val="007247C3"/>
    <w:rsid w:val="0072488B"/>
    <w:rsid w:val="00725678"/>
    <w:rsid w:val="0072623F"/>
    <w:rsid w:val="00726CCD"/>
    <w:rsid w:val="007271B1"/>
    <w:rsid w:val="00727A3E"/>
    <w:rsid w:val="0072AC08"/>
    <w:rsid w:val="00731223"/>
    <w:rsid w:val="0073311E"/>
    <w:rsid w:val="00733DDE"/>
    <w:rsid w:val="00734DDD"/>
    <w:rsid w:val="00737533"/>
    <w:rsid w:val="00740556"/>
    <w:rsid w:val="00741C32"/>
    <w:rsid w:val="00742585"/>
    <w:rsid w:val="007426E3"/>
    <w:rsid w:val="00742905"/>
    <w:rsid w:val="007443D5"/>
    <w:rsid w:val="00745E20"/>
    <w:rsid w:val="00747BC9"/>
    <w:rsid w:val="0075186E"/>
    <w:rsid w:val="00751F8F"/>
    <w:rsid w:val="0075249D"/>
    <w:rsid w:val="00753197"/>
    <w:rsid w:val="007537EC"/>
    <w:rsid w:val="007548CA"/>
    <w:rsid w:val="00754905"/>
    <w:rsid w:val="0075527C"/>
    <w:rsid w:val="00756B4D"/>
    <w:rsid w:val="00761496"/>
    <w:rsid w:val="00762310"/>
    <w:rsid w:val="007626E7"/>
    <w:rsid w:val="00765315"/>
    <w:rsid w:val="00766D72"/>
    <w:rsid w:val="0076771D"/>
    <w:rsid w:val="007677F3"/>
    <w:rsid w:val="007717EC"/>
    <w:rsid w:val="0077432D"/>
    <w:rsid w:val="00774EE6"/>
    <w:rsid w:val="00774FEC"/>
    <w:rsid w:val="0077547A"/>
    <w:rsid w:val="00775EE8"/>
    <w:rsid w:val="007769FC"/>
    <w:rsid w:val="00777337"/>
    <w:rsid w:val="0077A053"/>
    <w:rsid w:val="00782805"/>
    <w:rsid w:val="0078658A"/>
    <w:rsid w:val="00790747"/>
    <w:rsid w:val="00791182"/>
    <w:rsid w:val="007929B6"/>
    <w:rsid w:val="0079345D"/>
    <w:rsid w:val="00793D01"/>
    <w:rsid w:val="007964E9"/>
    <w:rsid w:val="00796E2C"/>
    <w:rsid w:val="00797256"/>
    <w:rsid w:val="007A0249"/>
    <w:rsid w:val="007A030E"/>
    <w:rsid w:val="007A0757"/>
    <w:rsid w:val="007A0F86"/>
    <w:rsid w:val="007A2154"/>
    <w:rsid w:val="007A2416"/>
    <w:rsid w:val="007A2E65"/>
    <w:rsid w:val="007A30AA"/>
    <w:rsid w:val="007A3BBE"/>
    <w:rsid w:val="007A4276"/>
    <w:rsid w:val="007A4DAE"/>
    <w:rsid w:val="007A51F5"/>
    <w:rsid w:val="007A64CA"/>
    <w:rsid w:val="007B03D0"/>
    <w:rsid w:val="007B1944"/>
    <w:rsid w:val="007B264F"/>
    <w:rsid w:val="007B337A"/>
    <w:rsid w:val="007B3E81"/>
    <w:rsid w:val="007B71CE"/>
    <w:rsid w:val="007C11C3"/>
    <w:rsid w:val="007C166B"/>
    <w:rsid w:val="007C4135"/>
    <w:rsid w:val="007C44C1"/>
    <w:rsid w:val="007C4ADD"/>
    <w:rsid w:val="007C6C94"/>
    <w:rsid w:val="007D1540"/>
    <w:rsid w:val="007D1A8F"/>
    <w:rsid w:val="007D253E"/>
    <w:rsid w:val="007D3038"/>
    <w:rsid w:val="007D42C6"/>
    <w:rsid w:val="007D4EE2"/>
    <w:rsid w:val="007D58A4"/>
    <w:rsid w:val="007D5C49"/>
    <w:rsid w:val="007D7110"/>
    <w:rsid w:val="007E0673"/>
    <w:rsid w:val="007E0D73"/>
    <w:rsid w:val="007E15C0"/>
    <w:rsid w:val="007E1696"/>
    <w:rsid w:val="007E1E3A"/>
    <w:rsid w:val="007E2729"/>
    <w:rsid w:val="007E3358"/>
    <w:rsid w:val="007E41F1"/>
    <w:rsid w:val="007E48EB"/>
    <w:rsid w:val="007E5E10"/>
    <w:rsid w:val="007E7194"/>
    <w:rsid w:val="007F0A3D"/>
    <w:rsid w:val="007F33D1"/>
    <w:rsid w:val="007F42F4"/>
    <w:rsid w:val="007F5F38"/>
    <w:rsid w:val="00800145"/>
    <w:rsid w:val="0080035D"/>
    <w:rsid w:val="0080172F"/>
    <w:rsid w:val="00801746"/>
    <w:rsid w:val="00803E10"/>
    <w:rsid w:val="00805124"/>
    <w:rsid w:val="00805143"/>
    <w:rsid w:val="00805BE1"/>
    <w:rsid w:val="008066A4"/>
    <w:rsid w:val="00806F7F"/>
    <w:rsid w:val="0081142F"/>
    <w:rsid w:val="00812C11"/>
    <w:rsid w:val="008172FE"/>
    <w:rsid w:val="00824BF1"/>
    <w:rsid w:val="00825FA0"/>
    <w:rsid w:val="00826002"/>
    <w:rsid w:val="00826551"/>
    <w:rsid w:val="008275B4"/>
    <w:rsid w:val="00827914"/>
    <w:rsid w:val="00827BBE"/>
    <w:rsid w:val="00827CE4"/>
    <w:rsid w:val="00830584"/>
    <w:rsid w:val="0083308E"/>
    <w:rsid w:val="0083337E"/>
    <w:rsid w:val="0083563D"/>
    <w:rsid w:val="008359DC"/>
    <w:rsid w:val="00835C39"/>
    <w:rsid w:val="00841348"/>
    <w:rsid w:val="00841B06"/>
    <w:rsid w:val="00841FEA"/>
    <w:rsid w:val="00843487"/>
    <w:rsid w:val="00845454"/>
    <w:rsid w:val="008461D2"/>
    <w:rsid w:val="0085050D"/>
    <w:rsid w:val="0085130D"/>
    <w:rsid w:val="00852EFB"/>
    <w:rsid w:val="00853777"/>
    <w:rsid w:val="0085384B"/>
    <w:rsid w:val="00853DE4"/>
    <w:rsid w:val="0085551D"/>
    <w:rsid w:val="00855E2C"/>
    <w:rsid w:val="00856EDA"/>
    <w:rsid w:val="008576A6"/>
    <w:rsid w:val="00857C1D"/>
    <w:rsid w:val="00860B22"/>
    <w:rsid w:val="0086118D"/>
    <w:rsid w:val="00862CCA"/>
    <w:rsid w:val="008632A1"/>
    <w:rsid w:val="00864306"/>
    <w:rsid w:val="00864E17"/>
    <w:rsid w:val="00865C80"/>
    <w:rsid w:val="008663E3"/>
    <w:rsid w:val="008675B7"/>
    <w:rsid w:val="008700AF"/>
    <w:rsid w:val="00870286"/>
    <w:rsid w:val="00872CF5"/>
    <w:rsid w:val="00874F34"/>
    <w:rsid w:val="0087716D"/>
    <w:rsid w:val="0088035B"/>
    <w:rsid w:val="00882AEA"/>
    <w:rsid w:val="008843C4"/>
    <w:rsid w:val="00885C3D"/>
    <w:rsid w:val="0088655B"/>
    <w:rsid w:val="00886B3B"/>
    <w:rsid w:val="0088760D"/>
    <w:rsid w:val="0089026C"/>
    <w:rsid w:val="008906A3"/>
    <w:rsid w:val="00892940"/>
    <w:rsid w:val="0089363A"/>
    <w:rsid w:val="0089480E"/>
    <w:rsid w:val="00896078"/>
    <w:rsid w:val="00896FF6"/>
    <w:rsid w:val="00897415"/>
    <w:rsid w:val="008A0EE1"/>
    <w:rsid w:val="008A1035"/>
    <w:rsid w:val="008A105A"/>
    <w:rsid w:val="008A1F77"/>
    <w:rsid w:val="008A32F2"/>
    <w:rsid w:val="008A53CB"/>
    <w:rsid w:val="008A558D"/>
    <w:rsid w:val="008A5E22"/>
    <w:rsid w:val="008A6591"/>
    <w:rsid w:val="008A66E8"/>
    <w:rsid w:val="008A79EC"/>
    <w:rsid w:val="008B34E5"/>
    <w:rsid w:val="008B5F97"/>
    <w:rsid w:val="008B7691"/>
    <w:rsid w:val="008C00D3"/>
    <w:rsid w:val="008C064B"/>
    <w:rsid w:val="008C0703"/>
    <w:rsid w:val="008C2AA1"/>
    <w:rsid w:val="008C3DAE"/>
    <w:rsid w:val="008C3F10"/>
    <w:rsid w:val="008C4692"/>
    <w:rsid w:val="008D0F81"/>
    <w:rsid w:val="008D4350"/>
    <w:rsid w:val="008D4FC0"/>
    <w:rsid w:val="008D503D"/>
    <w:rsid w:val="008D5482"/>
    <w:rsid w:val="008D5F38"/>
    <w:rsid w:val="008D6BDE"/>
    <w:rsid w:val="008D70A2"/>
    <w:rsid w:val="008D756E"/>
    <w:rsid w:val="008D7CF7"/>
    <w:rsid w:val="008E2376"/>
    <w:rsid w:val="008E2897"/>
    <w:rsid w:val="008E309B"/>
    <w:rsid w:val="008E36E6"/>
    <w:rsid w:val="008E3C68"/>
    <w:rsid w:val="008E5749"/>
    <w:rsid w:val="008E65E4"/>
    <w:rsid w:val="008E66D6"/>
    <w:rsid w:val="008E6AF5"/>
    <w:rsid w:val="008E799B"/>
    <w:rsid w:val="008F13A1"/>
    <w:rsid w:val="008F38C3"/>
    <w:rsid w:val="008F3BEA"/>
    <w:rsid w:val="008F4A66"/>
    <w:rsid w:val="008F4C94"/>
    <w:rsid w:val="00900BB9"/>
    <w:rsid w:val="00901D0D"/>
    <w:rsid w:val="00902475"/>
    <w:rsid w:val="00902F0B"/>
    <w:rsid w:val="00903368"/>
    <w:rsid w:val="00903BF5"/>
    <w:rsid w:val="009040E6"/>
    <w:rsid w:val="00904B63"/>
    <w:rsid w:val="009104B6"/>
    <w:rsid w:val="00910B52"/>
    <w:rsid w:val="009110DD"/>
    <w:rsid w:val="00911394"/>
    <w:rsid w:val="009117E6"/>
    <w:rsid w:val="00912495"/>
    <w:rsid w:val="00912DC6"/>
    <w:rsid w:val="00914237"/>
    <w:rsid w:val="00914D34"/>
    <w:rsid w:val="00917393"/>
    <w:rsid w:val="00921842"/>
    <w:rsid w:val="00921AD4"/>
    <w:rsid w:val="0092312B"/>
    <w:rsid w:val="00925065"/>
    <w:rsid w:val="00925E42"/>
    <w:rsid w:val="009265C7"/>
    <w:rsid w:val="00926630"/>
    <w:rsid w:val="0092743B"/>
    <w:rsid w:val="00933073"/>
    <w:rsid w:val="00933435"/>
    <w:rsid w:val="00933886"/>
    <w:rsid w:val="009355DB"/>
    <w:rsid w:val="00935BD0"/>
    <w:rsid w:val="00940AAD"/>
    <w:rsid w:val="009413F1"/>
    <w:rsid w:val="009425F8"/>
    <w:rsid w:val="00943688"/>
    <w:rsid w:val="00944423"/>
    <w:rsid w:val="00946F2A"/>
    <w:rsid w:val="00947519"/>
    <w:rsid w:val="00947C9D"/>
    <w:rsid w:val="00950589"/>
    <w:rsid w:val="00950FF9"/>
    <w:rsid w:val="00951279"/>
    <w:rsid w:val="009522A5"/>
    <w:rsid w:val="00952B52"/>
    <w:rsid w:val="00953251"/>
    <w:rsid w:val="00954242"/>
    <w:rsid w:val="00954EEB"/>
    <w:rsid w:val="009558D7"/>
    <w:rsid w:val="009566FC"/>
    <w:rsid w:val="00956C1E"/>
    <w:rsid w:val="00956F53"/>
    <w:rsid w:val="00960753"/>
    <w:rsid w:val="00963B52"/>
    <w:rsid w:val="00966BF2"/>
    <w:rsid w:val="009707B4"/>
    <w:rsid w:val="00970F2D"/>
    <w:rsid w:val="00972C2B"/>
    <w:rsid w:val="0097341D"/>
    <w:rsid w:val="00973607"/>
    <w:rsid w:val="00976B75"/>
    <w:rsid w:val="0098031F"/>
    <w:rsid w:val="00980883"/>
    <w:rsid w:val="00980DE2"/>
    <w:rsid w:val="009815FD"/>
    <w:rsid w:val="00985B34"/>
    <w:rsid w:val="00985D31"/>
    <w:rsid w:val="009866DB"/>
    <w:rsid w:val="009900C9"/>
    <w:rsid w:val="00990207"/>
    <w:rsid w:val="009915B7"/>
    <w:rsid w:val="0099342A"/>
    <w:rsid w:val="00994CDC"/>
    <w:rsid w:val="00995403"/>
    <w:rsid w:val="009967BC"/>
    <w:rsid w:val="009A0452"/>
    <w:rsid w:val="009A096F"/>
    <w:rsid w:val="009A0A4B"/>
    <w:rsid w:val="009A209C"/>
    <w:rsid w:val="009A240E"/>
    <w:rsid w:val="009A24AD"/>
    <w:rsid w:val="009A25C3"/>
    <w:rsid w:val="009A38C3"/>
    <w:rsid w:val="009A5D41"/>
    <w:rsid w:val="009A662F"/>
    <w:rsid w:val="009A6C8B"/>
    <w:rsid w:val="009B2815"/>
    <w:rsid w:val="009B29D1"/>
    <w:rsid w:val="009B3957"/>
    <w:rsid w:val="009B3AD8"/>
    <w:rsid w:val="009B448E"/>
    <w:rsid w:val="009B4714"/>
    <w:rsid w:val="009B4750"/>
    <w:rsid w:val="009B6DA3"/>
    <w:rsid w:val="009B7330"/>
    <w:rsid w:val="009B7E07"/>
    <w:rsid w:val="009C26B9"/>
    <w:rsid w:val="009C31C5"/>
    <w:rsid w:val="009C41F2"/>
    <w:rsid w:val="009C4FA9"/>
    <w:rsid w:val="009C5A84"/>
    <w:rsid w:val="009C5DC9"/>
    <w:rsid w:val="009D02F4"/>
    <w:rsid w:val="009D06EC"/>
    <w:rsid w:val="009D2846"/>
    <w:rsid w:val="009D2D9E"/>
    <w:rsid w:val="009D3B8E"/>
    <w:rsid w:val="009D3BAD"/>
    <w:rsid w:val="009D3F75"/>
    <w:rsid w:val="009D45A7"/>
    <w:rsid w:val="009D596D"/>
    <w:rsid w:val="009E1857"/>
    <w:rsid w:val="009E19FB"/>
    <w:rsid w:val="009E2A56"/>
    <w:rsid w:val="009E2A6E"/>
    <w:rsid w:val="009E4317"/>
    <w:rsid w:val="009E4A33"/>
    <w:rsid w:val="009E6631"/>
    <w:rsid w:val="009E69E2"/>
    <w:rsid w:val="009F25B0"/>
    <w:rsid w:val="009F2841"/>
    <w:rsid w:val="009F2C8A"/>
    <w:rsid w:val="009F7F67"/>
    <w:rsid w:val="00A00581"/>
    <w:rsid w:val="00A00DB1"/>
    <w:rsid w:val="00A037CD"/>
    <w:rsid w:val="00A03D85"/>
    <w:rsid w:val="00A05D1F"/>
    <w:rsid w:val="00A07739"/>
    <w:rsid w:val="00A12994"/>
    <w:rsid w:val="00A12B73"/>
    <w:rsid w:val="00A13617"/>
    <w:rsid w:val="00A16707"/>
    <w:rsid w:val="00A169C2"/>
    <w:rsid w:val="00A169D9"/>
    <w:rsid w:val="00A173DA"/>
    <w:rsid w:val="00A175C4"/>
    <w:rsid w:val="00A1B16B"/>
    <w:rsid w:val="00A20F93"/>
    <w:rsid w:val="00A21373"/>
    <w:rsid w:val="00A21864"/>
    <w:rsid w:val="00A24226"/>
    <w:rsid w:val="00A24BF6"/>
    <w:rsid w:val="00A24C97"/>
    <w:rsid w:val="00A24DB0"/>
    <w:rsid w:val="00A26321"/>
    <w:rsid w:val="00A2721F"/>
    <w:rsid w:val="00A301A7"/>
    <w:rsid w:val="00A32DB0"/>
    <w:rsid w:val="00A32DF1"/>
    <w:rsid w:val="00A35603"/>
    <w:rsid w:val="00A37355"/>
    <w:rsid w:val="00A3745A"/>
    <w:rsid w:val="00A4037A"/>
    <w:rsid w:val="00A4128B"/>
    <w:rsid w:val="00A4243F"/>
    <w:rsid w:val="00A427C3"/>
    <w:rsid w:val="00A42BAE"/>
    <w:rsid w:val="00A43A31"/>
    <w:rsid w:val="00A44B82"/>
    <w:rsid w:val="00A46781"/>
    <w:rsid w:val="00A47552"/>
    <w:rsid w:val="00A47E71"/>
    <w:rsid w:val="00A47EE3"/>
    <w:rsid w:val="00A51CB6"/>
    <w:rsid w:val="00A52ADE"/>
    <w:rsid w:val="00A52C00"/>
    <w:rsid w:val="00A53D5A"/>
    <w:rsid w:val="00A54BBD"/>
    <w:rsid w:val="00A56850"/>
    <w:rsid w:val="00A61325"/>
    <w:rsid w:val="00A6515F"/>
    <w:rsid w:val="00A65CE3"/>
    <w:rsid w:val="00A6632E"/>
    <w:rsid w:val="00A66706"/>
    <w:rsid w:val="00A66972"/>
    <w:rsid w:val="00A73301"/>
    <w:rsid w:val="00A73536"/>
    <w:rsid w:val="00A76C27"/>
    <w:rsid w:val="00A80ADA"/>
    <w:rsid w:val="00A80C23"/>
    <w:rsid w:val="00A80FE1"/>
    <w:rsid w:val="00A82E4B"/>
    <w:rsid w:val="00A83938"/>
    <w:rsid w:val="00A83CF0"/>
    <w:rsid w:val="00A84598"/>
    <w:rsid w:val="00A845D7"/>
    <w:rsid w:val="00A845F5"/>
    <w:rsid w:val="00A8466E"/>
    <w:rsid w:val="00A857B9"/>
    <w:rsid w:val="00A86685"/>
    <w:rsid w:val="00A903D1"/>
    <w:rsid w:val="00A91F0C"/>
    <w:rsid w:val="00A92373"/>
    <w:rsid w:val="00A92883"/>
    <w:rsid w:val="00A95423"/>
    <w:rsid w:val="00A9552B"/>
    <w:rsid w:val="00A956FC"/>
    <w:rsid w:val="00A9618A"/>
    <w:rsid w:val="00A96A60"/>
    <w:rsid w:val="00A97561"/>
    <w:rsid w:val="00AA3E82"/>
    <w:rsid w:val="00AA5046"/>
    <w:rsid w:val="00AA6630"/>
    <w:rsid w:val="00AA6649"/>
    <w:rsid w:val="00AA6C25"/>
    <w:rsid w:val="00AA727A"/>
    <w:rsid w:val="00AA7CBD"/>
    <w:rsid w:val="00AA7FDA"/>
    <w:rsid w:val="00AB009D"/>
    <w:rsid w:val="00AB0491"/>
    <w:rsid w:val="00AB1197"/>
    <w:rsid w:val="00AB17F4"/>
    <w:rsid w:val="00AB2C3D"/>
    <w:rsid w:val="00AB3284"/>
    <w:rsid w:val="00AB67EA"/>
    <w:rsid w:val="00AC04CF"/>
    <w:rsid w:val="00AC180D"/>
    <w:rsid w:val="00AC34FF"/>
    <w:rsid w:val="00AC4B6C"/>
    <w:rsid w:val="00AC4D49"/>
    <w:rsid w:val="00AC78F8"/>
    <w:rsid w:val="00AD001D"/>
    <w:rsid w:val="00AD003C"/>
    <w:rsid w:val="00AD0F3D"/>
    <w:rsid w:val="00AD1C55"/>
    <w:rsid w:val="00AD4079"/>
    <w:rsid w:val="00AD4285"/>
    <w:rsid w:val="00AD42AB"/>
    <w:rsid w:val="00AD42B5"/>
    <w:rsid w:val="00AD4E68"/>
    <w:rsid w:val="00AD5789"/>
    <w:rsid w:val="00AD5943"/>
    <w:rsid w:val="00AD5CB3"/>
    <w:rsid w:val="00AD6CA5"/>
    <w:rsid w:val="00AD6F28"/>
    <w:rsid w:val="00AE0644"/>
    <w:rsid w:val="00AE4237"/>
    <w:rsid w:val="00AE4A13"/>
    <w:rsid w:val="00AE6EA5"/>
    <w:rsid w:val="00AF0A0D"/>
    <w:rsid w:val="00AF2036"/>
    <w:rsid w:val="00AF25D0"/>
    <w:rsid w:val="00AF2A89"/>
    <w:rsid w:val="00AF504B"/>
    <w:rsid w:val="00AF59A1"/>
    <w:rsid w:val="00AF799D"/>
    <w:rsid w:val="00AF7CC1"/>
    <w:rsid w:val="00AFA87B"/>
    <w:rsid w:val="00B01EBF"/>
    <w:rsid w:val="00B02A2E"/>
    <w:rsid w:val="00B02D99"/>
    <w:rsid w:val="00B0591B"/>
    <w:rsid w:val="00B06DF8"/>
    <w:rsid w:val="00B06F6C"/>
    <w:rsid w:val="00B07E8D"/>
    <w:rsid w:val="00B0F3E7"/>
    <w:rsid w:val="00B10A98"/>
    <w:rsid w:val="00B119D5"/>
    <w:rsid w:val="00B11D71"/>
    <w:rsid w:val="00B12C12"/>
    <w:rsid w:val="00B14938"/>
    <w:rsid w:val="00B14AA0"/>
    <w:rsid w:val="00B151F6"/>
    <w:rsid w:val="00B2388C"/>
    <w:rsid w:val="00B23B1A"/>
    <w:rsid w:val="00B26102"/>
    <w:rsid w:val="00B26628"/>
    <w:rsid w:val="00B2662F"/>
    <w:rsid w:val="00B30352"/>
    <w:rsid w:val="00B32052"/>
    <w:rsid w:val="00B3288D"/>
    <w:rsid w:val="00B32FC2"/>
    <w:rsid w:val="00B33E38"/>
    <w:rsid w:val="00B33E4D"/>
    <w:rsid w:val="00B348A4"/>
    <w:rsid w:val="00B35EEF"/>
    <w:rsid w:val="00B36BAB"/>
    <w:rsid w:val="00B36D8C"/>
    <w:rsid w:val="00B3729D"/>
    <w:rsid w:val="00B372A1"/>
    <w:rsid w:val="00B41971"/>
    <w:rsid w:val="00B42F0A"/>
    <w:rsid w:val="00B459A6"/>
    <w:rsid w:val="00B46548"/>
    <w:rsid w:val="00B47F11"/>
    <w:rsid w:val="00B506B6"/>
    <w:rsid w:val="00B54265"/>
    <w:rsid w:val="00B54414"/>
    <w:rsid w:val="00B54F6F"/>
    <w:rsid w:val="00B56526"/>
    <w:rsid w:val="00B60668"/>
    <w:rsid w:val="00B60DA1"/>
    <w:rsid w:val="00B60EAA"/>
    <w:rsid w:val="00B60FFD"/>
    <w:rsid w:val="00B61981"/>
    <w:rsid w:val="00B61FB1"/>
    <w:rsid w:val="00B63641"/>
    <w:rsid w:val="00B63FEB"/>
    <w:rsid w:val="00B6479F"/>
    <w:rsid w:val="00B64CEF"/>
    <w:rsid w:val="00B655F1"/>
    <w:rsid w:val="00B67FE8"/>
    <w:rsid w:val="00B70719"/>
    <w:rsid w:val="00B716D5"/>
    <w:rsid w:val="00B725AB"/>
    <w:rsid w:val="00B7378D"/>
    <w:rsid w:val="00B739A6"/>
    <w:rsid w:val="00B74208"/>
    <w:rsid w:val="00B75709"/>
    <w:rsid w:val="00B763D3"/>
    <w:rsid w:val="00B772B3"/>
    <w:rsid w:val="00B841A0"/>
    <w:rsid w:val="00B84F3D"/>
    <w:rsid w:val="00B85981"/>
    <w:rsid w:val="00B85E48"/>
    <w:rsid w:val="00B8612D"/>
    <w:rsid w:val="00B8697A"/>
    <w:rsid w:val="00B86C7E"/>
    <w:rsid w:val="00B879E5"/>
    <w:rsid w:val="00B928E8"/>
    <w:rsid w:val="00B93278"/>
    <w:rsid w:val="00B9652F"/>
    <w:rsid w:val="00B9676C"/>
    <w:rsid w:val="00B97E89"/>
    <w:rsid w:val="00BA0109"/>
    <w:rsid w:val="00BA0153"/>
    <w:rsid w:val="00BA2F09"/>
    <w:rsid w:val="00BA3CEE"/>
    <w:rsid w:val="00BA3DC1"/>
    <w:rsid w:val="00BA3F54"/>
    <w:rsid w:val="00BA53A4"/>
    <w:rsid w:val="00BB06DE"/>
    <w:rsid w:val="00BB138B"/>
    <w:rsid w:val="00BB1525"/>
    <w:rsid w:val="00BB5245"/>
    <w:rsid w:val="00BB7C79"/>
    <w:rsid w:val="00BC0213"/>
    <w:rsid w:val="00BC1705"/>
    <w:rsid w:val="00BC2926"/>
    <w:rsid w:val="00BC2C5A"/>
    <w:rsid w:val="00BC35A5"/>
    <w:rsid w:val="00BC4903"/>
    <w:rsid w:val="00BC4B8C"/>
    <w:rsid w:val="00BC5BDA"/>
    <w:rsid w:val="00BC691E"/>
    <w:rsid w:val="00BC6DC3"/>
    <w:rsid w:val="00BD0E42"/>
    <w:rsid w:val="00BD17AE"/>
    <w:rsid w:val="00BD2B4F"/>
    <w:rsid w:val="00BD3715"/>
    <w:rsid w:val="00BD3C64"/>
    <w:rsid w:val="00BD4045"/>
    <w:rsid w:val="00BD4E2A"/>
    <w:rsid w:val="00BD6582"/>
    <w:rsid w:val="00BE15E8"/>
    <w:rsid w:val="00BE1A23"/>
    <w:rsid w:val="00BE1A45"/>
    <w:rsid w:val="00BE1A6E"/>
    <w:rsid w:val="00BE1E8F"/>
    <w:rsid w:val="00BE232D"/>
    <w:rsid w:val="00BE2423"/>
    <w:rsid w:val="00BE2C11"/>
    <w:rsid w:val="00BE6468"/>
    <w:rsid w:val="00BE6B18"/>
    <w:rsid w:val="00BE6CC1"/>
    <w:rsid w:val="00BE6FE2"/>
    <w:rsid w:val="00BE7547"/>
    <w:rsid w:val="00BF2934"/>
    <w:rsid w:val="00BF337D"/>
    <w:rsid w:val="00BF4FC3"/>
    <w:rsid w:val="00BF5737"/>
    <w:rsid w:val="00BF587A"/>
    <w:rsid w:val="00BF66DC"/>
    <w:rsid w:val="00BF6986"/>
    <w:rsid w:val="00BF74F7"/>
    <w:rsid w:val="00C0140B"/>
    <w:rsid w:val="00C0278D"/>
    <w:rsid w:val="00C02B1E"/>
    <w:rsid w:val="00C02C64"/>
    <w:rsid w:val="00C03E28"/>
    <w:rsid w:val="00C048E2"/>
    <w:rsid w:val="00C077AD"/>
    <w:rsid w:val="00C078A8"/>
    <w:rsid w:val="00C079BE"/>
    <w:rsid w:val="00C0D312"/>
    <w:rsid w:val="00C122DF"/>
    <w:rsid w:val="00C174CB"/>
    <w:rsid w:val="00C17AF8"/>
    <w:rsid w:val="00C20158"/>
    <w:rsid w:val="00C20194"/>
    <w:rsid w:val="00C20BE3"/>
    <w:rsid w:val="00C22A87"/>
    <w:rsid w:val="00C24298"/>
    <w:rsid w:val="00C24D9E"/>
    <w:rsid w:val="00C2503F"/>
    <w:rsid w:val="00C25103"/>
    <w:rsid w:val="00C25B44"/>
    <w:rsid w:val="00C26884"/>
    <w:rsid w:val="00C27A31"/>
    <w:rsid w:val="00C27D34"/>
    <w:rsid w:val="00C321B8"/>
    <w:rsid w:val="00C3317D"/>
    <w:rsid w:val="00C33E49"/>
    <w:rsid w:val="00C347E7"/>
    <w:rsid w:val="00C3540F"/>
    <w:rsid w:val="00C35446"/>
    <w:rsid w:val="00C35591"/>
    <w:rsid w:val="00C35AA3"/>
    <w:rsid w:val="00C36390"/>
    <w:rsid w:val="00C36501"/>
    <w:rsid w:val="00C4089E"/>
    <w:rsid w:val="00C41BD5"/>
    <w:rsid w:val="00C41EDB"/>
    <w:rsid w:val="00C42144"/>
    <w:rsid w:val="00C4378B"/>
    <w:rsid w:val="00C4527C"/>
    <w:rsid w:val="00C46185"/>
    <w:rsid w:val="00C47600"/>
    <w:rsid w:val="00C47858"/>
    <w:rsid w:val="00C51BC3"/>
    <w:rsid w:val="00C535B1"/>
    <w:rsid w:val="00C57CDF"/>
    <w:rsid w:val="00C61945"/>
    <w:rsid w:val="00C621E8"/>
    <w:rsid w:val="00C6260A"/>
    <w:rsid w:val="00C62A16"/>
    <w:rsid w:val="00C65082"/>
    <w:rsid w:val="00C67807"/>
    <w:rsid w:val="00C6C7DB"/>
    <w:rsid w:val="00C70B6E"/>
    <w:rsid w:val="00C76280"/>
    <w:rsid w:val="00C76337"/>
    <w:rsid w:val="00C77165"/>
    <w:rsid w:val="00C774A8"/>
    <w:rsid w:val="00C77607"/>
    <w:rsid w:val="00C77909"/>
    <w:rsid w:val="00C77D80"/>
    <w:rsid w:val="00C809C3"/>
    <w:rsid w:val="00C817D6"/>
    <w:rsid w:val="00C84578"/>
    <w:rsid w:val="00C869B1"/>
    <w:rsid w:val="00C86FDA"/>
    <w:rsid w:val="00C878E1"/>
    <w:rsid w:val="00C90A36"/>
    <w:rsid w:val="00C916C8"/>
    <w:rsid w:val="00C94B40"/>
    <w:rsid w:val="00C95437"/>
    <w:rsid w:val="00C96208"/>
    <w:rsid w:val="00C978F6"/>
    <w:rsid w:val="00C97E60"/>
    <w:rsid w:val="00CA2499"/>
    <w:rsid w:val="00CA2E85"/>
    <w:rsid w:val="00CA34C5"/>
    <w:rsid w:val="00CA4964"/>
    <w:rsid w:val="00CA5506"/>
    <w:rsid w:val="00CA60B6"/>
    <w:rsid w:val="00CA634E"/>
    <w:rsid w:val="00CA6AE7"/>
    <w:rsid w:val="00CA6C3B"/>
    <w:rsid w:val="00CA7A96"/>
    <w:rsid w:val="00CA7B0B"/>
    <w:rsid w:val="00CB045C"/>
    <w:rsid w:val="00CB072B"/>
    <w:rsid w:val="00CB0C8B"/>
    <w:rsid w:val="00CB17FC"/>
    <w:rsid w:val="00CB2790"/>
    <w:rsid w:val="00CB505F"/>
    <w:rsid w:val="00CB5191"/>
    <w:rsid w:val="00CB526B"/>
    <w:rsid w:val="00CB55AA"/>
    <w:rsid w:val="00CB7BA4"/>
    <w:rsid w:val="00CC18EE"/>
    <w:rsid w:val="00CC2C99"/>
    <w:rsid w:val="00CC39FB"/>
    <w:rsid w:val="00CC4032"/>
    <w:rsid w:val="00CC5D17"/>
    <w:rsid w:val="00CC5F93"/>
    <w:rsid w:val="00CC79B3"/>
    <w:rsid w:val="00CC7A80"/>
    <w:rsid w:val="00CD169D"/>
    <w:rsid w:val="00CD1A1F"/>
    <w:rsid w:val="00CD2142"/>
    <w:rsid w:val="00CD32C6"/>
    <w:rsid w:val="00CD43D8"/>
    <w:rsid w:val="00CD4972"/>
    <w:rsid w:val="00CD6737"/>
    <w:rsid w:val="00CD68EB"/>
    <w:rsid w:val="00CD6976"/>
    <w:rsid w:val="00CE0479"/>
    <w:rsid w:val="00CE0859"/>
    <w:rsid w:val="00CE2310"/>
    <w:rsid w:val="00CE24F7"/>
    <w:rsid w:val="00CE53AB"/>
    <w:rsid w:val="00CE61D8"/>
    <w:rsid w:val="00CE66A2"/>
    <w:rsid w:val="00CF05F1"/>
    <w:rsid w:val="00CF1CD0"/>
    <w:rsid w:val="00CF2C5D"/>
    <w:rsid w:val="00CF41DF"/>
    <w:rsid w:val="00CF4215"/>
    <w:rsid w:val="00CF525E"/>
    <w:rsid w:val="00CF74C8"/>
    <w:rsid w:val="00CF78D5"/>
    <w:rsid w:val="00CF7C87"/>
    <w:rsid w:val="00CF7E2A"/>
    <w:rsid w:val="00D01155"/>
    <w:rsid w:val="00D032BA"/>
    <w:rsid w:val="00D0457F"/>
    <w:rsid w:val="00D10051"/>
    <w:rsid w:val="00D109F9"/>
    <w:rsid w:val="00D10FBF"/>
    <w:rsid w:val="00D12072"/>
    <w:rsid w:val="00D13744"/>
    <w:rsid w:val="00D14ADB"/>
    <w:rsid w:val="00D14C5E"/>
    <w:rsid w:val="00D154B7"/>
    <w:rsid w:val="00D160DC"/>
    <w:rsid w:val="00D161D1"/>
    <w:rsid w:val="00D2035B"/>
    <w:rsid w:val="00D248AD"/>
    <w:rsid w:val="00D25455"/>
    <w:rsid w:val="00D25A01"/>
    <w:rsid w:val="00D25D1A"/>
    <w:rsid w:val="00D26251"/>
    <w:rsid w:val="00D2655E"/>
    <w:rsid w:val="00D279D5"/>
    <w:rsid w:val="00D27F81"/>
    <w:rsid w:val="00D2C3D1"/>
    <w:rsid w:val="00D308A2"/>
    <w:rsid w:val="00D31EEA"/>
    <w:rsid w:val="00D32894"/>
    <w:rsid w:val="00D3379A"/>
    <w:rsid w:val="00D34D51"/>
    <w:rsid w:val="00D354FF"/>
    <w:rsid w:val="00D363B1"/>
    <w:rsid w:val="00D36DD0"/>
    <w:rsid w:val="00D41198"/>
    <w:rsid w:val="00D43D38"/>
    <w:rsid w:val="00D44231"/>
    <w:rsid w:val="00D47FEB"/>
    <w:rsid w:val="00D52B77"/>
    <w:rsid w:val="00D54066"/>
    <w:rsid w:val="00D548C8"/>
    <w:rsid w:val="00D54ED4"/>
    <w:rsid w:val="00D55050"/>
    <w:rsid w:val="00D5786E"/>
    <w:rsid w:val="00D605C5"/>
    <w:rsid w:val="00D609C6"/>
    <w:rsid w:val="00D63D39"/>
    <w:rsid w:val="00D64389"/>
    <w:rsid w:val="00D64583"/>
    <w:rsid w:val="00D64E0E"/>
    <w:rsid w:val="00D66699"/>
    <w:rsid w:val="00D66763"/>
    <w:rsid w:val="00D66F43"/>
    <w:rsid w:val="00D67026"/>
    <w:rsid w:val="00D704D4"/>
    <w:rsid w:val="00D70524"/>
    <w:rsid w:val="00D7113B"/>
    <w:rsid w:val="00D71510"/>
    <w:rsid w:val="00D72136"/>
    <w:rsid w:val="00D73070"/>
    <w:rsid w:val="00D742B9"/>
    <w:rsid w:val="00D74555"/>
    <w:rsid w:val="00D74814"/>
    <w:rsid w:val="00D74E13"/>
    <w:rsid w:val="00D75395"/>
    <w:rsid w:val="00D75AC2"/>
    <w:rsid w:val="00D76BF0"/>
    <w:rsid w:val="00D81847"/>
    <w:rsid w:val="00D82C08"/>
    <w:rsid w:val="00D82C98"/>
    <w:rsid w:val="00D84CCC"/>
    <w:rsid w:val="00D84D19"/>
    <w:rsid w:val="00D8629B"/>
    <w:rsid w:val="00D86876"/>
    <w:rsid w:val="00D87DA1"/>
    <w:rsid w:val="00D90668"/>
    <w:rsid w:val="00D93C2D"/>
    <w:rsid w:val="00D940AB"/>
    <w:rsid w:val="00D944A7"/>
    <w:rsid w:val="00D94869"/>
    <w:rsid w:val="00D94CD2"/>
    <w:rsid w:val="00D955FF"/>
    <w:rsid w:val="00D97F7D"/>
    <w:rsid w:val="00DA0588"/>
    <w:rsid w:val="00DA1527"/>
    <w:rsid w:val="00DA18EA"/>
    <w:rsid w:val="00DA26F0"/>
    <w:rsid w:val="00DA30DA"/>
    <w:rsid w:val="00DA3269"/>
    <w:rsid w:val="00DA3753"/>
    <w:rsid w:val="00DA3877"/>
    <w:rsid w:val="00DA4C71"/>
    <w:rsid w:val="00DA4D18"/>
    <w:rsid w:val="00DA5075"/>
    <w:rsid w:val="00DA5955"/>
    <w:rsid w:val="00DA5CA3"/>
    <w:rsid w:val="00DA5CA5"/>
    <w:rsid w:val="00DA62A7"/>
    <w:rsid w:val="00DA6941"/>
    <w:rsid w:val="00DA6E8C"/>
    <w:rsid w:val="00DA78BC"/>
    <w:rsid w:val="00DB0040"/>
    <w:rsid w:val="00DB0140"/>
    <w:rsid w:val="00DB2ABA"/>
    <w:rsid w:val="00DB3586"/>
    <w:rsid w:val="00DB38D2"/>
    <w:rsid w:val="00DB4D35"/>
    <w:rsid w:val="00DB5898"/>
    <w:rsid w:val="00DB58D8"/>
    <w:rsid w:val="00DB7D0C"/>
    <w:rsid w:val="00DC1892"/>
    <w:rsid w:val="00DC219F"/>
    <w:rsid w:val="00DC3011"/>
    <w:rsid w:val="00DC40F5"/>
    <w:rsid w:val="00DC5385"/>
    <w:rsid w:val="00DC7728"/>
    <w:rsid w:val="00DC7957"/>
    <w:rsid w:val="00DC7AB7"/>
    <w:rsid w:val="00DD049E"/>
    <w:rsid w:val="00DD148E"/>
    <w:rsid w:val="00DD1F34"/>
    <w:rsid w:val="00DD1FED"/>
    <w:rsid w:val="00DD22A1"/>
    <w:rsid w:val="00DD2551"/>
    <w:rsid w:val="00DD63C6"/>
    <w:rsid w:val="00DD6DB0"/>
    <w:rsid w:val="00DE0EA0"/>
    <w:rsid w:val="00DE1BD0"/>
    <w:rsid w:val="00DE2D16"/>
    <w:rsid w:val="00DE396E"/>
    <w:rsid w:val="00DE5301"/>
    <w:rsid w:val="00DE693B"/>
    <w:rsid w:val="00DF1DC9"/>
    <w:rsid w:val="00DF2ACA"/>
    <w:rsid w:val="00DF38C6"/>
    <w:rsid w:val="00DF40A0"/>
    <w:rsid w:val="00DF5AE8"/>
    <w:rsid w:val="00DF60D9"/>
    <w:rsid w:val="00DF6A92"/>
    <w:rsid w:val="00DF6D9F"/>
    <w:rsid w:val="00DF6F3D"/>
    <w:rsid w:val="00DF7117"/>
    <w:rsid w:val="00DF7373"/>
    <w:rsid w:val="00E018E9"/>
    <w:rsid w:val="00E026A1"/>
    <w:rsid w:val="00E02FBB"/>
    <w:rsid w:val="00E058D8"/>
    <w:rsid w:val="00E1180D"/>
    <w:rsid w:val="00E12F7D"/>
    <w:rsid w:val="00E13413"/>
    <w:rsid w:val="00E13F48"/>
    <w:rsid w:val="00E1410F"/>
    <w:rsid w:val="00E14EAE"/>
    <w:rsid w:val="00E172F6"/>
    <w:rsid w:val="00E17F1E"/>
    <w:rsid w:val="00E205F5"/>
    <w:rsid w:val="00E241A1"/>
    <w:rsid w:val="00E26207"/>
    <w:rsid w:val="00E275DE"/>
    <w:rsid w:val="00E27EBA"/>
    <w:rsid w:val="00E307F8"/>
    <w:rsid w:val="00E30F6A"/>
    <w:rsid w:val="00E314FC"/>
    <w:rsid w:val="00E32063"/>
    <w:rsid w:val="00E320FC"/>
    <w:rsid w:val="00E32193"/>
    <w:rsid w:val="00E32998"/>
    <w:rsid w:val="00E335CD"/>
    <w:rsid w:val="00E3397A"/>
    <w:rsid w:val="00E34051"/>
    <w:rsid w:val="00E3457A"/>
    <w:rsid w:val="00E352F7"/>
    <w:rsid w:val="00E35D07"/>
    <w:rsid w:val="00E36671"/>
    <w:rsid w:val="00E36DB6"/>
    <w:rsid w:val="00E400D1"/>
    <w:rsid w:val="00E411CC"/>
    <w:rsid w:val="00E426BB"/>
    <w:rsid w:val="00E441FB"/>
    <w:rsid w:val="00E44AEB"/>
    <w:rsid w:val="00E462AF"/>
    <w:rsid w:val="00E474DF"/>
    <w:rsid w:val="00E47926"/>
    <w:rsid w:val="00E53DCA"/>
    <w:rsid w:val="00E540B6"/>
    <w:rsid w:val="00E57737"/>
    <w:rsid w:val="00E61AC5"/>
    <w:rsid w:val="00E6399A"/>
    <w:rsid w:val="00E63AB7"/>
    <w:rsid w:val="00E63DDE"/>
    <w:rsid w:val="00E66AC3"/>
    <w:rsid w:val="00E70309"/>
    <w:rsid w:val="00E71DA2"/>
    <w:rsid w:val="00E7268F"/>
    <w:rsid w:val="00E737E4"/>
    <w:rsid w:val="00E73AA2"/>
    <w:rsid w:val="00E74460"/>
    <w:rsid w:val="00E74583"/>
    <w:rsid w:val="00E748B3"/>
    <w:rsid w:val="00E74CB2"/>
    <w:rsid w:val="00E75F29"/>
    <w:rsid w:val="00E769CE"/>
    <w:rsid w:val="00E7772A"/>
    <w:rsid w:val="00E81344"/>
    <w:rsid w:val="00E81AB1"/>
    <w:rsid w:val="00E81BB9"/>
    <w:rsid w:val="00E82309"/>
    <w:rsid w:val="00E83216"/>
    <w:rsid w:val="00E83AD9"/>
    <w:rsid w:val="00E842F3"/>
    <w:rsid w:val="00E8435C"/>
    <w:rsid w:val="00E84568"/>
    <w:rsid w:val="00E86231"/>
    <w:rsid w:val="00E93428"/>
    <w:rsid w:val="00E95096"/>
    <w:rsid w:val="00E95B1A"/>
    <w:rsid w:val="00E95B57"/>
    <w:rsid w:val="00EA1D3E"/>
    <w:rsid w:val="00EA2774"/>
    <w:rsid w:val="00EA2992"/>
    <w:rsid w:val="00EA444E"/>
    <w:rsid w:val="00EA501E"/>
    <w:rsid w:val="00EA6273"/>
    <w:rsid w:val="00EA6438"/>
    <w:rsid w:val="00EA681B"/>
    <w:rsid w:val="00EB1372"/>
    <w:rsid w:val="00EB17FC"/>
    <w:rsid w:val="00EB1B81"/>
    <w:rsid w:val="00EB3131"/>
    <w:rsid w:val="00EB3DD3"/>
    <w:rsid w:val="00EB473D"/>
    <w:rsid w:val="00EB4E12"/>
    <w:rsid w:val="00EB663F"/>
    <w:rsid w:val="00EB6752"/>
    <w:rsid w:val="00EB6D42"/>
    <w:rsid w:val="00EB7747"/>
    <w:rsid w:val="00EB7A53"/>
    <w:rsid w:val="00EB7D16"/>
    <w:rsid w:val="00EC036E"/>
    <w:rsid w:val="00EC0828"/>
    <w:rsid w:val="00EC22DF"/>
    <w:rsid w:val="00EC3536"/>
    <w:rsid w:val="00EC35DF"/>
    <w:rsid w:val="00EC6763"/>
    <w:rsid w:val="00EC6B07"/>
    <w:rsid w:val="00ED059F"/>
    <w:rsid w:val="00ED062B"/>
    <w:rsid w:val="00ED0D65"/>
    <w:rsid w:val="00ED1AAC"/>
    <w:rsid w:val="00ED3A3C"/>
    <w:rsid w:val="00ED4072"/>
    <w:rsid w:val="00ED637C"/>
    <w:rsid w:val="00ED7A5B"/>
    <w:rsid w:val="00EE0ABD"/>
    <w:rsid w:val="00EE0C1A"/>
    <w:rsid w:val="00EE297C"/>
    <w:rsid w:val="00EE2FA8"/>
    <w:rsid w:val="00EE3C03"/>
    <w:rsid w:val="00EE4CC7"/>
    <w:rsid w:val="00EE4DD5"/>
    <w:rsid w:val="00EE614B"/>
    <w:rsid w:val="00EE6D25"/>
    <w:rsid w:val="00EF0A83"/>
    <w:rsid w:val="00EF105A"/>
    <w:rsid w:val="00EF2ED5"/>
    <w:rsid w:val="00EF4E89"/>
    <w:rsid w:val="00EF568E"/>
    <w:rsid w:val="00EF5D3D"/>
    <w:rsid w:val="00EF729D"/>
    <w:rsid w:val="00EF7AFC"/>
    <w:rsid w:val="00F02F44"/>
    <w:rsid w:val="00F035A0"/>
    <w:rsid w:val="00F0485B"/>
    <w:rsid w:val="00F0588C"/>
    <w:rsid w:val="00F135A1"/>
    <w:rsid w:val="00F135CA"/>
    <w:rsid w:val="00F1381F"/>
    <w:rsid w:val="00F159BD"/>
    <w:rsid w:val="00F16636"/>
    <w:rsid w:val="00F1683B"/>
    <w:rsid w:val="00F1733B"/>
    <w:rsid w:val="00F17A0F"/>
    <w:rsid w:val="00F22C58"/>
    <w:rsid w:val="00F23882"/>
    <w:rsid w:val="00F24001"/>
    <w:rsid w:val="00F265D0"/>
    <w:rsid w:val="00F26F9C"/>
    <w:rsid w:val="00F27896"/>
    <w:rsid w:val="00F3009F"/>
    <w:rsid w:val="00F30E1F"/>
    <w:rsid w:val="00F32D1A"/>
    <w:rsid w:val="00F32E16"/>
    <w:rsid w:val="00F3380D"/>
    <w:rsid w:val="00F3430C"/>
    <w:rsid w:val="00F34A31"/>
    <w:rsid w:val="00F35621"/>
    <w:rsid w:val="00F367BF"/>
    <w:rsid w:val="00F367EC"/>
    <w:rsid w:val="00F369B6"/>
    <w:rsid w:val="00F37721"/>
    <w:rsid w:val="00F37D52"/>
    <w:rsid w:val="00F4252D"/>
    <w:rsid w:val="00F42AD9"/>
    <w:rsid w:val="00F42EEA"/>
    <w:rsid w:val="00F43952"/>
    <w:rsid w:val="00F44812"/>
    <w:rsid w:val="00F449CA"/>
    <w:rsid w:val="00F4557C"/>
    <w:rsid w:val="00F45F44"/>
    <w:rsid w:val="00F46B15"/>
    <w:rsid w:val="00F46D0A"/>
    <w:rsid w:val="00F47BA6"/>
    <w:rsid w:val="00F503A3"/>
    <w:rsid w:val="00F5295E"/>
    <w:rsid w:val="00F53E38"/>
    <w:rsid w:val="00F557EC"/>
    <w:rsid w:val="00F56078"/>
    <w:rsid w:val="00F62350"/>
    <w:rsid w:val="00F62A35"/>
    <w:rsid w:val="00F62D4A"/>
    <w:rsid w:val="00F62EFB"/>
    <w:rsid w:val="00F62F83"/>
    <w:rsid w:val="00F6304E"/>
    <w:rsid w:val="00F6355C"/>
    <w:rsid w:val="00F642CA"/>
    <w:rsid w:val="00F64815"/>
    <w:rsid w:val="00F64A7A"/>
    <w:rsid w:val="00F64DF9"/>
    <w:rsid w:val="00F70C5B"/>
    <w:rsid w:val="00F72076"/>
    <w:rsid w:val="00F72ED1"/>
    <w:rsid w:val="00F73A66"/>
    <w:rsid w:val="00F74AD4"/>
    <w:rsid w:val="00F7576E"/>
    <w:rsid w:val="00F773E5"/>
    <w:rsid w:val="00F7759E"/>
    <w:rsid w:val="00F8394C"/>
    <w:rsid w:val="00F84B1D"/>
    <w:rsid w:val="00F851D5"/>
    <w:rsid w:val="00F85A18"/>
    <w:rsid w:val="00F8603B"/>
    <w:rsid w:val="00F87962"/>
    <w:rsid w:val="00F9174C"/>
    <w:rsid w:val="00F92B40"/>
    <w:rsid w:val="00F93D1B"/>
    <w:rsid w:val="00F951A4"/>
    <w:rsid w:val="00F97626"/>
    <w:rsid w:val="00FA0ADC"/>
    <w:rsid w:val="00FA1529"/>
    <w:rsid w:val="00FA1BE0"/>
    <w:rsid w:val="00FA1C73"/>
    <w:rsid w:val="00FA1FA7"/>
    <w:rsid w:val="00FA2FE2"/>
    <w:rsid w:val="00FA2FE9"/>
    <w:rsid w:val="00FA385D"/>
    <w:rsid w:val="00FA520A"/>
    <w:rsid w:val="00FA7B93"/>
    <w:rsid w:val="00FAAE65"/>
    <w:rsid w:val="00FB17A7"/>
    <w:rsid w:val="00FB1B10"/>
    <w:rsid w:val="00FB368B"/>
    <w:rsid w:val="00FB393A"/>
    <w:rsid w:val="00FB3B15"/>
    <w:rsid w:val="00FB44D7"/>
    <w:rsid w:val="00FB46A0"/>
    <w:rsid w:val="00FB5570"/>
    <w:rsid w:val="00FB6DCF"/>
    <w:rsid w:val="00FC277C"/>
    <w:rsid w:val="00FC29DE"/>
    <w:rsid w:val="00FC3240"/>
    <w:rsid w:val="00FC507D"/>
    <w:rsid w:val="00FC5124"/>
    <w:rsid w:val="00FC6FB4"/>
    <w:rsid w:val="00FD0EAB"/>
    <w:rsid w:val="00FD27D6"/>
    <w:rsid w:val="00FD665E"/>
    <w:rsid w:val="00FD692C"/>
    <w:rsid w:val="00FD6CE6"/>
    <w:rsid w:val="00FD7607"/>
    <w:rsid w:val="00FE18B0"/>
    <w:rsid w:val="00FE2823"/>
    <w:rsid w:val="00FE28D4"/>
    <w:rsid w:val="00FE2A36"/>
    <w:rsid w:val="00FE2B3C"/>
    <w:rsid w:val="00FE3A2A"/>
    <w:rsid w:val="00FE4310"/>
    <w:rsid w:val="00FE628B"/>
    <w:rsid w:val="00FE636C"/>
    <w:rsid w:val="00FE653E"/>
    <w:rsid w:val="00FE703B"/>
    <w:rsid w:val="00FE782D"/>
    <w:rsid w:val="00FE78EC"/>
    <w:rsid w:val="00FF0F6B"/>
    <w:rsid w:val="00FF5A99"/>
    <w:rsid w:val="00FF632F"/>
    <w:rsid w:val="00FF6CE7"/>
    <w:rsid w:val="00FF7E5B"/>
    <w:rsid w:val="010545E3"/>
    <w:rsid w:val="01058CC2"/>
    <w:rsid w:val="01084789"/>
    <w:rsid w:val="010C4766"/>
    <w:rsid w:val="010DE2D4"/>
    <w:rsid w:val="01150685"/>
    <w:rsid w:val="0115E1B2"/>
    <w:rsid w:val="01169817"/>
    <w:rsid w:val="0116A1E6"/>
    <w:rsid w:val="011A6C61"/>
    <w:rsid w:val="012403E1"/>
    <w:rsid w:val="0127FC4C"/>
    <w:rsid w:val="0129A6CB"/>
    <w:rsid w:val="01384F09"/>
    <w:rsid w:val="0138C366"/>
    <w:rsid w:val="0139DF46"/>
    <w:rsid w:val="013EE829"/>
    <w:rsid w:val="0140F1C4"/>
    <w:rsid w:val="0146647B"/>
    <w:rsid w:val="014F2215"/>
    <w:rsid w:val="0155474B"/>
    <w:rsid w:val="015594D8"/>
    <w:rsid w:val="0157FF25"/>
    <w:rsid w:val="015A469F"/>
    <w:rsid w:val="01640040"/>
    <w:rsid w:val="01646022"/>
    <w:rsid w:val="016D83AD"/>
    <w:rsid w:val="018043E8"/>
    <w:rsid w:val="0189FCE8"/>
    <w:rsid w:val="018C5923"/>
    <w:rsid w:val="0196B8BE"/>
    <w:rsid w:val="019C839F"/>
    <w:rsid w:val="01A3637F"/>
    <w:rsid w:val="01A36A95"/>
    <w:rsid w:val="01A510F6"/>
    <w:rsid w:val="01A60281"/>
    <w:rsid w:val="01A7591C"/>
    <w:rsid w:val="01AAAE89"/>
    <w:rsid w:val="01ABE823"/>
    <w:rsid w:val="01B1C43B"/>
    <w:rsid w:val="01B87017"/>
    <w:rsid w:val="01BA7411"/>
    <w:rsid w:val="01BA7A6E"/>
    <w:rsid w:val="01BAF11D"/>
    <w:rsid w:val="01D2B16F"/>
    <w:rsid w:val="01D84290"/>
    <w:rsid w:val="01EB7745"/>
    <w:rsid w:val="01ED908F"/>
    <w:rsid w:val="01F2FDEC"/>
    <w:rsid w:val="01F67446"/>
    <w:rsid w:val="01FA74EF"/>
    <w:rsid w:val="01FC8F4B"/>
    <w:rsid w:val="020B3A69"/>
    <w:rsid w:val="020C4D83"/>
    <w:rsid w:val="020D029A"/>
    <w:rsid w:val="020DB9F2"/>
    <w:rsid w:val="021121F1"/>
    <w:rsid w:val="02137539"/>
    <w:rsid w:val="0213C27A"/>
    <w:rsid w:val="0217CAF7"/>
    <w:rsid w:val="022F8C64"/>
    <w:rsid w:val="02347387"/>
    <w:rsid w:val="0234E6FD"/>
    <w:rsid w:val="02413D35"/>
    <w:rsid w:val="0242EBC0"/>
    <w:rsid w:val="0245E337"/>
    <w:rsid w:val="024EBC31"/>
    <w:rsid w:val="024EDCC3"/>
    <w:rsid w:val="024EEEF3"/>
    <w:rsid w:val="0255B8FE"/>
    <w:rsid w:val="0257661F"/>
    <w:rsid w:val="0258CA94"/>
    <w:rsid w:val="02601A87"/>
    <w:rsid w:val="0267E908"/>
    <w:rsid w:val="0268C5A0"/>
    <w:rsid w:val="02701740"/>
    <w:rsid w:val="02718A2A"/>
    <w:rsid w:val="02737311"/>
    <w:rsid w:val="027404DF"/>
    <w:rsid w:val="0276E00D"/>
    <w:rsid w:val="0281344F"/>
    <w:rsid w:val="028172D1"/>
    <w:rsid w:val="0286A7A8"/>
    <w:rsid w:val="0288117D"/>
    <w:rsid w:val="028FCD4E"/>
    <w:rsid w:val="029E9414"/>
    <w:rsid w:val="02A71175"/>
    <w:rsid w:val="02A74AAB"/>
    <w:rsid w:val="02A786C1"/>
    <w:rsid w:val="02AA376A"/>
    <w:rsid w:val="02B9E942"/>
    <w:rsid w:val="02CC1FF1"/>
    <w:rsid w:val="02D01D51"/>
    <w:rsid w:val="02D142D7"/>
    <w:rsid w:val="02D19989"/>
    <w:rsid w:val="02D98035"/>
    <w:rsid w:val="02DB571C"/>
    <w:rsid w:val="02DCDCF1"/>
    <w:rsid w:val="02DD34E0"/>
    <w:rsid w:val="02E00D1A"/>
    <w:rsid w:val="02E01361"/>
    <w:rsid w:val="02EACB19"/>
    <w:rsid w:val="02ECA57B"/>
    <w:rsid w:val="02F77A0B"/>
    <w:rsid w:val="02F8F411"/>
    <w:rsid w:val="02FC6904"/>
    <w:rsid w:val="030A955C"/>
    <w:rsid w:val="0318FF26"/>
    <w:rsid w:val="0326E4D8"/>
    <w:rsid w:val="032995AA"/>
    <w:rsid w:val="032F3759"/>
    <w:rsid w:val="033715AB"/>
    <w:rsid w:val="033DCBE1"/>
    <w:rsid w:val="0349FE3E"/>
    <w:rsid w:val="034BC1BF"/>
    <w:rsid w:val="0356B637"/>
    <w:rsid w:val="035D3393"/>
    <w:rsid w:val="035F7B0A"/>
    <w:rsid w:val="03656205"/>
    <w:rsid w:val="03681DCE"/>
    <w:rsid w:val="036DA930"/>
    <w:rsid w:val="03707A70"/>
    <w:rsid w:val="0374AEAC"/>
    <w:rsid w:val="03750F60"/>
    <w:rsid w:val="0386C0DF"/>
    <w:rsid w:val="038A5566"/>
    <w:rsid w:val="03919455"/>
    <w:rsid w:val="03989C22"/>
    <w:rsid w:val="039CD6D4"/>
    <w:rsid w:val="03A3BA00"/>
    <w:rsid w:val="03AD70C1"/>
    <w:rsid w:val="03B5C0F9"/>
    <w:rsid w:val="03B80E6D"/>
    <w:rsid w:val="03BA2FC8"/>
    <w:rsid w:val="03BA3B22"/>
    <w:rsid w:val="03BBFD5E"/>
    <w:rsid w:val="03BCD26D"/>
    <w:rsid w:val="03BDA60D"/>
    <w:rsid w:val="03BFC475"/>
    <w:rsid w:val="03C5C626"/>
    <w:rsid w:val="03C6A313"/>
    <w:rsid w:val="03C948EF"/>
    <w:rsid w:val="03D00B4E"/>
    <w:rsid w:val="03D3707E"/>
    <w:rsid w:val="03E78A10"/>
    <w:rsid w:val="03E9D759"/>
    <w:rsid w:val="03F24CBA"/>
    <w:rsid w:val="03F31A1A"/>
    <w:rsid w:val="03F3E715"/>
    <w:rsid w:val="03F64504"/>
    <w:rsid w:val="03F6E889"/>
    <w:rsid w:val="03F6E911"/>
    <w:rsid w:val="03F79AF1"/>
    <w:rsid w:val="03FCF97C"/>
    <w:rsid w:val="04091DAC"/>
    <w:rsid w:val="040C2CF1"/>
    <w:rsid w:val="041226EA"/>
    <w:rsid w:val="04153052"/>
    <w:rsid w:val="0420CA54"/>
    <w:rsid w:val="0422923B"/>
    <w:rsid w:val="042A80E1"/>
    <w:rsid w:val="042B73D8"/>
    <w:rsid w:val="0434EFA2"/>
    <w:rsid w:val="043508F5"/>
    <w:rsid w:val="04372B9B"/>
    <w:rsid w:val="043FD6E2"/>
    <w:rsid w:val="0440FE5E"/>
    <w:rsid w:val="0442E1D6"/>
    <w:rsid w:val="0450E05C"/>
    <w:rsid w:val="045237FD"/>
    <w:rsid w:val="04525336"/>
    <w:rsid w:val="0453F436"/>
    <w:rsid w:val="045CEEFE"/>
    <w:rsid w:val="0462F992"/>
    <w:rsid w:val="0468101D"/>
    <w:rsid w:val="046C3E68"/>
    <w:rsid w:val="04706428"/>
    <w:rsid w:val="0474CBB5"/>
    <w:rsid w:val="047B3F5B"/>
    <w:rsid w:val="047E9B8B"/>
    <w:rsid w:val="048239AF"/>
    <w:rsid w:val="048424EF"/>
    <w:rsid w:val="04862AAA"/>
    <w:rsid w:val="048ABB35"/>
    <w:rsid w:val="04964BBF"/>
    <w:rsid w:val="049B4BA8"/>
    <w:rsid w:val="049F62F3"/>
    <w:rsid w:val="04A54401"/>
    <w:rsid w:val="04ACDA65"/>
    <w:rsid w:val="04B19570"/>
    <w:rsid w:val="04B45744"/>
    <w:rsid w:val="04BA0C67"/>
    <w:rsid w:val="04C2B539"/>
    <w:rsid w:val="04C7DEDE"/>
    <w:rsid w:val="04CD8633"/>
    <w:rsid w:val="04D0A72E"/>
    <w:rsid w:val="04D2D79F"/>
    <w:rsid w:val="04D6089E"/>
    <w:rsid w:val="04D92014"/>
    <w:rsid w:val="04DDDE89"/>
    <w:rsid w:val="04DED45B"/>
    <w:rsid w:val="04E0D3F6"/>
    <w:rsid w:val="04E710A1"/>
    <w:rsid w:val="04ED14BA"/>
    <w:rsid w:val="04F29894"/>
    <w:rsid w:val="04F4B7BC"/>
    <w:rsid w:val="04F8E26A"/>
    <w:rsid w:val="05042964"/>
    <w:rsid w:val="05057922"/>
    <w:rsid w:val="0505F7F5"/>
    <w:rsid w:val="05080DA5"/>
    <w:rsid w:val="050B8324"/>
    <w:rsid w:val="0510FEBE"/>
    <w:rsid w:val="05123697"/>
    <w:rsid w:val="05133036"/>
    <w:rsid w:val="0513F0D3"/>
    <w:rsid w:val="05143D90"/>
    <w:rsid w:val="051A47BD"/>
    <w:rsid w:val="051E1998"/>
    <w:rsid w:val="05229140"/>
    <w:rsid w:val="05233B06"/>
    <w:rsid w:val="052440F5"/>
    <w:rsid w:val="05256EF1"/>
    <w:rsid w:val="052AC603"/>
    <w:rsid w:val="0530A0C2"/>
    <w:rsid w:val="053405C7"/>
    <w:rsid w:val="05369226"/>
    <w:rsid w:val="0537B912"/>
    <w:rsid w:val="05384121"/>
    <w:rsid w:val="053DE21A"/>
    <w:rsid w:val="054226F7"/>
    <w:rsid w:val="05430DBE"/>
    <w:rsid w:val="054728AA"/>
    <w:rsid w:val="054891DA"/>
    <w:rsid w:val="0548C2B3"/>
    <w:rsid w:val="054D8814"/>
    <w:rsid w:val="055002BA"/>
    <w:rsid w:val="0559A05E"/>
    <w:rsid w:val="056B763F"/>
    <w:rsid w:val="056CD89A"/>
    <w:rsid w:val="056DAA1E"/>
    <w:rsid w:val="0578E3C8"/>
    <w:rsid w:val="0579E2D8"/>
    <w:rsid w:val="057B227B"/>
    <w:rsid w:val="058176A0"/>
    <w:rsid w:val="0584FF80"/>
    <w:rsid w:val="059026CC"/>
    <w:rsid w:val="0590B796"/>
    <w:rsid w:val="0599AC32"/>
    <w:rsid w:val="059A9F4B"/>
    <w:rsid w:val="05A1A807"/>
    <w:rsid w:val="05A30010"/>
    <w:rsid w:val="05A8938B"/>
    <w:rsid w:val="05ADC198"/>
    <w:rsid w:val="05AF94D6"/>
    <w:rsid w:val="05B196D5"/>
    <w:rsid w:val="05BFF38F"/>
    <w:rsid w:val="05C67A96"/>
    <w:rsid w:val="05C6BD29"/>
    <w:rsid w:val="05D15564"/>
    <w:rsid w:val="05D6195C"/>
    <w:rsid w:val="05D807A6"/>
    <w:rsid w:val="05D87F48"/>
    <w:rsid w:val="05DBFEDC"/>
    <w:rsid w:val="05DCCEBF"/>
    <w:rsid w:val="05DE859D"/>
    <w:rsid w:val="05E0C952"/>
    <w:rsid w:val="05E194A2"/>
    <w:rsid w:val="05E29C69"/>
    <w:rsid w:val="05F0D043"/>
    <w:rsid w:val="05F18A04"/>
    <w:rsid w:val="05F2CEEB"/>
    <w:rsid w:val="05F817FD"/>
    <w:rsid w:val="05F8BDA7"/>
    <w:rsid w:val="05FC0855"/>
    <w:rsid w:val="05FF3E40"/>
    <w:rsid w:val="06090C90"/>
    <w:rsid w:val="060E39BE"/>
    <w:rsid w:val="0614536C"/>
    <w:rsid w:val="06173269"/>
    <w:rsid w:val="061916BA"/>
    <w:rsid w:val="06226BDB"/>
    <w:rsid w:val="0622EE02"/>
    <w:rsid w:val="0623B896"/>
    <w:rsid w:val="0624C3E1"/>
    <w:rsid w:val="06298918"/>
    <w:rsid w:val="062ADA0D"/>
    <w:rsid w:val="062B9DCD"/>
    <w:rsid w:val="06304247"/>
    <w:rsid w:val="0630DCE6"/>
    <w:rsid w:val="064101A8"/>
    <w:rsid w:val="06438F70"/>
    <w:rsid w:val="0643AC07"/>
    <w:rsid w:val="064A6268"/>
    <w:rsid w:val="06515C5B"/>
    <w:rsid w:val="06546E92"/>
    <w:rsid w:val="065FE0B8"/>
    <w:rsid w:val="0666336C"/>
    <w:rsid w:val="066D6C20"/>
    <w:rsid w:val="067A22ED"/>
    <w:rsid w:val="067C957C"/>
    <w:rsid w:val="067E52FB"/>
    <w:rsid w:val="0683EF59"/>
    <w:rsid w:val="0689A61B"/>
    <w:rsid w:val="068B152A"/>
    <w:rsid w:val="06A16F3A"/>
    <w:rsid w:val="06AAB76D"/>
    <w:rsid w:val="06AF9DE9"/>
    <w:rsid w:val="06B3AEEA"/>
    <w:rsid w:val="06B652B9"/>
    <w:rsid w:val="06BDD703"/>
    <w:rsid w:val="06BFD943"/>
    <w:rsid w:val="06C06129"/>
    <w:rsid w:val="06C15336"/>
    <w:rsid w:val="06C582B9"/>
    <w:rsid w:val="06C831ED"/>
    <w:rsid w:val="06CA314C"/>
    <w:rsid w:val="06D82D75"/>
    <w:rsid w:val="06DACB87"/>
    <w:rsid w:val="06DB06B1"/>
    <w:rsid w:val="06E060A5"/>
    <w:rsid w:val="06E1E489"/>
    <w:rsid w:val="06E44A02"/>
    <w:rsid w:val="06E9FC27"/>
    <w:rsid w:val="06FD3973"/>
    <w:rsid w:val="070816EE"/>
    <w:rsid w:val="070DAAB2"/>
    <w:rsid w:val="071167BD"/>
    <w:rsid w:val="071207C9"/>
    <w:rsid w:val="071BAEC4"/>
    <w:rsid w:val="072A6BEB"/>
    <w:rsid w:val="072AA285"/>
    <w:rsid w:val="072C7021"/>
    <w:rsid w:val="072DA248"/>
    <w:rsid w:val="073A4EBE"/>
    <w:rsid w:val="07414AA4"/>
    <w:rsid w:val="07425099"/>
    <w:rsid w:val="0747D1BE"/>
    <w:rsid w:val="074A2B27"/>
    <w:rsid w:val="074D01F4"/>
    <w:rsid w:val="074E385C"/>
    <w:rsid w:val="07515BC3"/>
    <w:rsid w:val="075270EA"/>
    <w:rsid w:val="0752A3CA"/>
    <w:rsid w:val="07604C3A"/>
    <w:rsid w:val="0763D859"/>
    <w:rsid w:val="076E47D5"/>
    <w:rsid w:val="0776815A"/>
    <w:rsid w:val="07786CEE"/>
    <w:rsid w:val="078197C6"/>
    <w:rsid w:val="07828B8E"/>
    <w:rsid w:val="0784E41C"/>
    <w:rsid w:val="07862806"/>
    <w:rsid w:val="07892058"/>
    <w:rsid w:val="078D5A65"/>
    <w:rsid w:val="078D7F41"/>
    <w:rsid w:val="0792E95E"/>
    <w:rsid w:val="07994960"/>
    <w:rsid w:val="07A1766B"/>
    <w:rsid w:val="07A49BF5"/>
    <w:rsid w:val="07AAAB81"/>
    <w:rsid w:val="07AB9B0A"/>
    <w:rsid w:val="07AF82D0"/>
    <w:rsid w:val="07C0C0D3"/>
    <w:rsid w:val="07C2782B"/>
    <w:rsid w:val="07C5D5A7"/>
    <w:rsid w:val="07CB2848"/>
    <w:rsid w:val="07CF7B23"/>
    <w:rsid w:val="07DB2EB9"/>
    <w:rsid w:val="07DCFEAD"/>
    <w:rsid w:val="07EACD51"/>
    <w:rsid w:val="07F0C006"/>
    <w:rsid w:val="07F67763"/>
    <w:rsid w:val="0805E322"/>
    <w:rsid w:val="080BC151"/>
    <w:rsid w:val="082CA5FA"/>
    <w:rsid w:val="0833193F"/>
    <w:rsid w:val="0833199C"/>
    <w:rsid w:val="0833345C"/>
    <w:rsid w:val="083A908A"/>
    <w:rsid w:val="083BAB10"/>
    <w:rsid w:val="08408C73"/>
    <w:rsid w:val="08410290"/>
    <w:rsid w:val="08444F2A"/>
    <w:rsid w:val="084F9CB5"/>
    <w:rsid w:val="085475F1"/>
    <w:rsid w:val="08585E21"/>
    <w:rsid w:val="085AA580"/>
    <w:rsid w:val="085BBBB7"/>
    <w:rsid w:val="0866086B"/>
    <w:rsid w:val="086F3EC9"/>
    <w:rsid w:val="087164A9"/>
    <w:rsid w:val="0876AD38"/>
    <w:rsid w:val="0878AB7B"/>
    <w:rsid w:val="087B4D2B"/>
    <w:rsid w:val="08832B9D"/>
    <w:rsid w:val="088A8386"/>
    <w:rsid w:val="088DC4A8"/>
    <w:rsid w:val="089A1436"/>
    <w:rsid w:val="089E2A54"/>
    <w:rsid w:val="089F7F2E"/>
    <w:rsid w:val="08A21BB5"/>
    <w:rsid w:val="08A77E1D"/>
    <w:rsid w:val="08A8D596"/>
    <w:rsid w:val="08AE6209"/>
    <w:rsid w:val="08AF4607"/>
    <w:rsid w:val="08B29F12"/>
    <w:rsid w:val="08B3C360"/>
    <w:rsid w:val="08BC00CA"/>
    <w:rsid w:val="08C2879A"/>
    <w:rsid w:val="08CA9364"/>
    <w:rsid w:val="08CE3876"/>
    <w:rsid w:val="08CED6CC"/>
    <w:rsid w:val="08D84B3D"/>
    <w:rsid w:val="08DE1826"/>
    <w:rsid w:val="08DFC0B0"/>
    <w:rsid w:val="08E80935"/>
    <w:rsid w:val="08E9B5C1"/>
    <w:rsid w:val="08EA98B0"/>
    <w:rsid w:val="08EB23F3"/>
    <w:rsid w:val="08EDA8C8"/>
    <w:rsid w:val="08F1C586"/>
    <w:rsid w:val="08F475FF"/>
    <w:rsid w:val="08F55E0E"/>
    <w:rsid w:val="08FD97F5"/>
    <w:rsid w:val="08FE891E"/>
    <w:rsid w:val="09063FB8"/>
    <w:rsid w:val="0913162D"/>
    <w:rsid w:val="09157380"/>
    <w:rsid w:val="091AC739"/>
    <w:rsid w:val="091EFB4D"/>
    <w:rsid w:val="092004B3"/>
    <w:rsid w:val="09216714"/>
    <w:rsid w:val="09394F39"/>
    <w:rsid w:val="093EAB82"/>
    <w:rsid w:val="09404479"/>
    <w:rsid w:val="094504F1"/>
    <w:rsid w:val="0947460F"/>
    <w:rsid w:val="09533D05"/>
    <w:rsid w:val="0953CB63"/>
    <w:rsid w:val="095BE160"/>
    <w:rsid w:val="0962B0F2"/>
    <w:rsid w:val="0966092D"/>
    <w:rsid w:val="096E3A74"/>
    <w:rsid w:val="0970D0DF"/>
    <w:rsid w:val="09741026"/>
    <w:rsid w:val="097446CF"/>
    <w:rsid w:val="097B1FBD"/>
    <w:rsid w:val="097FF910"/>
    <w:rsid w:val="0980D6E4"/>
    <w:rsid w:val="09873138"/>
    <w:rsid w:val="098958D7"/>
    <w:rsid w:val="098B01E6"/>
    <w:rsid w:val="098D25D2"/>
    <w:rsid w:val="09950481"/>
    <w:rsid w:val="099C4AA6"/>
    <w:rsid w:val="099E53B4"/>
    <w:rsid w:val="099F723E"/>
    <w:rsid w:val="09AB7463"/>
    <w:rsid w:val="09AED65C"/>
    <w:rsid w:val="09B195E9"/>
    <w:rsid w:val="09B220A2"/>
    <w:rsid w:val="09B2BA1A"/>
    <w:rsid w:val="09B4751A"/>
    <w:rsid w:val="09B654AE"/>
    <w:rsid w:val="09B83208"/>
    <w:rsid w:val="09BCBCD0"/>
    <w:rsid w:val="09BD185D"/>
    <w:rsid w:val="09BE0F1E"/>
    <w:rsid w:val="09D3A9CB"/>
    <w:rsid w:val="09D476E2"/>
    <w:rsid w:val="09DB128C"/>
    <w:rsid w:val="09DD9118"/>
    <w:rsid w:val="09E98669"/>
    <w:rsid w:val="09EA441E"/>
    <w:rsid w:val="09EB0589"/>
    <w:rsid w:val="09F0E45A"/>
    <w:rsid w:val="09F42E82"/>
    <w:rsid w:val="09F78C18"/>
    <w:rsid w:val="0A0166CF"/>
    <w:rsid w:val="0A02495E"/>
    <w:rsid w:val="0A03CA7D"/>
    <w:rsid w:val="0A052FD9"/>
    <w:rsid w:val="0A05BE95"/>
    <w:rsid w:val="0A060154"/>
    <w:rsid w:val="0A095A1A"/>
    <w:rsid w:val="0A09BF77"/>
    <w:rsid w:val="0A0A5064"/>
    <w:rsid w:val="0A0ED0B1"/>
    <w:rsid w:val="0A1DCCC5"/>
    <w:rsid w:val="0A1F3473"/>
    <w:rsid w:val="0A22EC7A"/>
    <w:rsid w:val="0A22FB46"/>
    <w:rsid w:val="0A293B1F"/>
    <w:rsid w:val="0A299509"/>
    <w:rsid w:val="0A2F0E2B"/>
    <w:rsid w:val="0A30356A"/>
    <w:rsid w:val="0A37B2B3"/>
    <w:rsid w:val="0A3AECE5"/>
    <w:rsid w:val="0A3E503B"/>
    <w:rsid w:val="0A3F160F"/>
    <w:rsid w:val="0A415881"/>
    <w:rsid w:val="0A44B5A4"/>
    <w:rsid w:val="0A4D17C0"/>
    <w:rsid w:val="0A4FEAEE"/>
    <w:rsid w:val="0A6C930B"/>
    <w:rsid w:val="0A6F9F10"/>
    <w:rsid w:val="0A764E10"/>
    <w:rsid w:val="0A7946F7"/>
    <w:rsid w:val="0A79D986"/>
    <w:rsid w:val="0A7C0924"/>
    <w:rsid w:val="0A812AED"/>
    <w:rsid w:val="0A888E3C"/>
    <w:rsid w:val="0A8899AA"/>
    <w:rsid w:val="0A8973BD"/>
    <w:rsid w:val="0A8D95E7"/>
    <w:rsid w:val="0A9B4EB5"/>
    <w:rsid w:val="0A9C152B"/>
    <w:rsid w:val="0AA21C18"/>
    <w:rsid w:val="0AACD903"/>
    <w:rsid w:val="0AC5330E"/>
    <w:rsid w:val="0AC7C00F"/>
    <w:rsid w:val="0ACA8A20"/>
    <w:rsid w:val="0ACB8DDF"/>
    <w:rsid w:val="0ACFB0E1"/>
    <w:rsid w:val="0AD2EAC0"/>
    <w:rsid w:val="0AD516AB"/>
    <w:rsid w:val="0AD67367"/>
    <w:rsid w:val="0AD76117"/>
    <w:rsid w:val="0AD8BE36"/>
    <w:rsid w:val="0AD9A62A"/>
    <w:rsid w:val="0AE17851"/>
    <w:rsid w:val="0AE1F4F0"/>
    <w:rsid w:val="0AE5B593"/>
    <w:rsid w:val="0AE807F0"/>
    <w:rsid w:val="0AEA93A5"/>
    <w:rsid w:val="0AEE528C"/>
    <w:rsid w:val="0AEFF1D5"/>
    <w:rsid w:val="0AF319C4"/>
    <w:rsid w:val="0AFA3046"/>
    <w:rsid w:val="0AFE2B40"/>
    <w:rsid w:val="0B02C026"/>
    <w:rsid w:val="0B094BA0"/>
    <w:rsid w:val="0B09E99C"/>
    <w:rsid w:val="0B0DFB3A"/>
    <w:rsid w:val="0B0FE087"/>
    <w:rsid w:val="0B17701D"/>
    <w:rsid w:val="0B1C6788"/>
    <w:rsid w:val="0B218416"/>
    <w:rsid w:val="0B236A8A"/>
    <w:rsid w:val="0B26D641"/>
    <w:rsid w:val="0B36DED0"/>
    <w:rsid w:val="0B3C5D16"/>
    <w:rsid w:val="0B436E8D"/>
    <w:rsid w:val="0B4BE9B8"/>
    <w:rsid w:val="0B4C596E"/>
    <w:rsid w:val="0B58E4C8"/>
    <w:rsid w:val="0B5D4BD1"/>
    <w:rsid w:val="0B62EDAA"/>
    <w:rsid w:val="0B631DBB"/>
    <w:rsid w:val="0B6C5CCD"/>
    <w:rsid w:val="0B712C84"/>
    <w:rsid w:val="0B716EB3"/>
    <w:rsid w:val="0B78004A"/>
    <w:rsid w:val="0B7B3DA0"/>
    <w:rsid w:val="0B7F0917"/>
    <w:rsid w:val="0B7F57AF"/>
    <w:rsid w:val="0B7FB094"/>
    <w:rsid w:val="0B82158B"/>
    <w:rsid w:val="0B88CEB0"/>
    <w:rsid w:val="0B8A9EA3"/>
    <w:rsid w:val="0B8AC891"/>
    <w:rsid w:val="0B992C8B"/>
    <w:rsid w:val="0B99A297"/>
    <w:rsid w:val="0B9B3794"/>
    <w:rsid w:val="0B9B4C17"/>
    <w:rsid w:val="0BA1D1B5"/>
    <w:rsid w:val="0BADCDC8"/>
    <w:rsid w:val="0BAE6949"/>
    <w:rsid w:val="0BAEA508"/>
    <w:rsid w:val="0BAF01C8"/>
    <w:rsid w:val="0BB441F7"/>
    <w:rsid w:val="0BBA3F4F"/>
    <w:rsid w:val="0BBD935C"/>
    <w:rsid w:val="0BC158B8"/>
    <w:rsid w:val="0BC31A93"/>
    <w:rsid w:val="0BD4B41F"/>
    <w:rsid w:val="0BDB68B7"/>
    <w:rsid w:val="0BDD0828"/>
    <w:rsid w:val="0BE0738A"/>
    <w:rsid w:val="0BE326C0"/>
    <w:rsid w:val="0BEB9911"/>
    <w:rsid w:val="0BF69B89"/>
    <w:rsid w:val="0C06A2B2"/>
    <w:rsid w:val="0C1034BD"/>
    <w:rsid w:val="0C13E574"/>
    <w:rsid w:val="0C152D83"/>
    <w:rsid w:val="0C15A73C"/>
    <w:rsid w:val="0C16A61F"/>
    <w:rsid w:val="0C279588"/>
    <w:rsid w:val="0C2BC8CA"/>
    <w:rsid w:val="0C2CAD03"/>
    <w:rsid w:val="0C2F6110"/>
    <w:rsid w:val="0C353FD7"/>
    <w:rsid w:val="0C3712D8"/>
    <w:rsid w:val="0C371F16"/>
    <w:rsid w:val="0C393615"/>
    <w:rsid w:val="0C3A6359"/>
    <w:rsid w:val="0C3D1526"/>
    <w:rsid w:val="0C41DBA7"/>
    <w:rsid w:val="0C45FB7C"/>
    <w:rsid w:val="0C4B06C3"/>
    <w:rsid w:val="0C4B67DF"/>
    <w:rsid w:val="0C4F3120"/>
    <w:rsid w:val="0C51B80F"/>
    <w:rsid w:val="0C522B75"/>
    <w:rsid w:val="0C574481"/>
    <w:rsid w:val="0C5E73B9"/>
    <w:rsid w:val="0C64F5EA"/>
    <w:rsid w:val="0C680E3F"/>
    <w:rsid w:val="0C6ADE2B"/>
    <w:rsid w:val="0C6F24AC"/>
    <w:rsid w:val="0C716DA4"/>
    <w:rsid w:val="0C71C8B3"/>
    <w:rsid w:val="0C768DE6"/>
    <w:rsid w:val="0C799B98"/>
    <w:rsid w:val="0C7D8588"/>
    <w:rsid w:val="0C80172F"/>
    <w:rsid w:val="0C90157B"/>
    <w:rsid w:val="0CA9A4B1"/>
    <w:rsid w:val="0CAB8DBA"/>
    <w:rsid w:val="0CADE97E"/>
    <w:rsid w:val="0CB53DDA"/>
    <w:rsid w:val="0CBFE3BB"/>
    <w:rsid w:val="0CD13EAB"/>
    <w:rsid w:val="0CD82D77"/>
    <w:rsid w:val="0CD87DA3"/>
    <w:rsid w:val="0CE72D3D"/>
    <w:rsid w:val="0CEAE483"/>
    <w:rsid w:val="0CEB5237"/>
    <w:rsid w:val="0CEF6181"/>
    <w:rsid w:val="0CF8958A"/>
    <w:rsid w:val="0CF903EE"/>
    <w:rsid w:val="0CFCFE06"/>
    <w:rsid w:val="0D02412E"/>
    <w:rsid w:val="0D040289"/>
    <w:rsid w:val="0D055FFD"/>
    <w:rsid w:val="0D166C6D"/>
    <w:rsid w:val="0D2EC851"/>
    <w:rsid w:val="0D30CD1D"/>
    <w:rsid w:val="0D33DDCD"/>
    <w:rsid w:val="0D3BA8D2"/>
    <w:rsid w:val="0D3D8C9F"/>
    <w:rsid w:val="0D4D95A9"/>
    <w:rsid w:val="0D5BC21A"/>
    <w:rsid w:val="0D65FC23"/>
    <w:rsid w:val="0D7F2974"/>
    <w:rsid w:val="0D7F8307"/>
    <w:rsid w:val="0D8568CF"/>
    <w:rsid w:val="0D857052"/>
    <w:rsid w:val="0D85AA25"/>
    <w:rsid w:val="0D87D18C"/>
    <w:rsid w:val="0D8934D9"/>
    <w:rsid w:val="0D8B7694"/>
    <w:rsid w:val="0D8C64F1"/>
    <w:rsid w:val="0D919A18"/>
    <w:rsid w:val="0DA01782"/>
    <w:rsid w:val="0DACDA11"/>
    <w:rsid w:val="0DAFBE29"/>
    <w:rsid w:val="0DBA9C70"/>
    <w:rsid w:val="0DBBB519"/>
    <w:rsid w:val="0DBD3EB7"/>
    <w:rsid w:val="0DC38B93"/>
    <w:rsid w:val="0DCA3014"/>
    <w:rsid w:val="0DCAF533"/>
    <w:rsid w:val="0DCC617C"/>
    <w:rsid w:val="0DD88DB7"/>
    <w:rsid w:val="0DE1C590"/>
    <w:rsid w:val="0DE2B2AF"/>
    <w:rsid w:val="0DE3D8C1"/>
    <w:rsid w:val="0DF0A3C1"/>
    <w:rsid w:val="0DF23A3D"/>
    <w:rsid w:val="0DF468E4"/>
    <w:rsid w:val="0DFD22C1"/>
    <w:rsid w:val="0DFF83F3"/>
    <w:rsid w:val="0DFF8FD9"/>
    <w:rsid w:val="0E0187AF"/>
    <w:rsid w:val="0E0E9C64"/>
    <w:rsid w:val="0E178E6F"/>
    <w:rsid w:val="0E2C41AD"/>
    <w:rsid w:val="0E2CD142"/>
    <w:rsid w:val="0E2FD6C2"/>
    <w:rsid w:val="0E352A2B"/>
    <w:rsid w:val="0E353062"/>
    <w:rsid w:val="0E40611A"/>
    <w:rsid w:val="0E48201C"/>
    <w:rsid w:val="0E4DB2BB"/>
    <w:rsid w:val="0E4F47EB"/>
    <w:rsid w:val="0E50861F"/>
    <w:rsid w:val="0E5B2C48"/>
    <w:rsid w:val="0E5DE4BB"/>
    <w:rsid w:val="0E5FBABE"/>
    <w:rsid w:val="0E612F40"/>
    <w:rsid w:val="0E674C92"/>
    <w:rsid w:val="0E69F958"/>
    <w:rsid w:val="0E6D4632"/>
    <w:rsid w:val="0E7AC19D"/>
    <w:rsid w:val="0E7BEDC3"/>
    <w:rsid w:val="0E7E1362"/>
    <w:rsid w:val="0E88A6B9"/>
    <w:rsid w:val="0E90B613"/>
    <w:rsid w:val="0E916D07"/>
    <w:rsid w:val="0E9517D5"/>
    <w:rsid w:val="0E9E5064"/>
    <w:rsid w:val="0EA4DBE5"/>
    <w:rsid w:val="0EAB5B18"/>
    <w:rsid w:val="0EB2F126"/>
    <w:rsid w:val="0EB51765"/>
    <w:rsid w:val="0EB68174"/>
    <w:rsid w:val="0EC6883F"/>
    <w:rsid w:val="0ECCC469"/>
    <w:rsid w:val="0ED456C8"/>
    <w:rsid w:val="0ED864E6"/>
    <w:rsid w:val="0ED8B2CA"/>
    <w:rsid w:val="0ED92FB8"/>
    <w:rsid w:val="0EDE33D3"/>
    <w:rsid w:val="0EDEFD23"/>
    <w:rsid w:val="0EE9EA40"/>
    <w:rsid w:val="0EF44DA0"/>
    <w:rsid w:val="0EFF2FD5"/>
    <w:rsid w:val="0F0467E2"/>
    <w:rsid w:val="0F055FF5"/>
    <w:rsid w:val="0F0E147B"/>
    <w:rsid w:val="0F1A8868"/>
    <w:rsid w:val="0F1CC0C9"/>
    <w:rsid w:val="0F2140B3"/>
    <w:rsid w:val="0F21F0BD"/>
    <w:rsid w:val="0F2339D3"/>
    <w:rsid w:val="0F283552"/>
    <w:rsid w:val="0F296A45"/>
    <w:rsid w:val="0F2A57E1"/>
    <w:rsid w:val="0F2A6A89"/>
    <w:rsid w:val="0F2B7482"/>
    <w:rsid w:val="0F2D25D0"/>
    <w:rsid w:val="0F2DDAB3"/>
    <w:rsid w:val="0F31E4B1"/>
    <w:rsid w:val="0F3D3DE0"/>
    <w:rsid w:val="0F4001BE"/>
    <w:rsid w:val="0F4309E3"/>
    <w:rsid w:val="0F431FE4"/>
    <w:rsid w:val="0F4585A3"/>
    <w:rsid w:val="0F4688AB"/>
    <w:rsid w:val="0F4F7A47"/>
    <w:rsid w:val="0F554E2B"/>
    <w:rsid w:val="0F5B89B2"/>
    <w:rsid w:val="0F5DA3EF"/>
    <w:rsid w:val="0F65CCC0"/>
    <w:rsid w:val="0F6C41EB"/>
    <w:rsid w:val="0F6C8922"/>
    <w:rsid w:val="0F7B4865"/>
    <w:rsid w:val="0F83EB20"/>
    <w:rsid w:val="0F86909C"/>
    <w:rsid w:val="0F9AC996"/>
    <w:rsid w:val="0FA47AE4"/>
    <w:rsid w:val="0FA769EB"/>
    <w:rsid w:val="0FACCF3A"/>
    <w:rsid w:val="0FACF7C6"/>
    <w:rsid w:val="0FAF0F84"/>
    <w:rsid w:val="0FB9013A"/>
    <w:rsid w:val="0FBDC45C"/>
    <w:rsid w:val="0FC3BEAF"/>
    <w:rsid w:val="0FC88D61"/>
    <w:rsid w:val="0FCFB359"/>
    <w:rsid w:val="0FD06A96"/>
    <w:rsid w:val="0FD13155"/>
    <w:rsid w:val="0FDB1685"/>
    <w:rsid w:val="0FE80A96"/>
    <w:rsid w:val="0FF3430D"/>
    <w:rsid w:val="0FF8E5B3"/>
    <w:rsid w:val="0FFDC4D2"/>
    <w:rsid w:val="1005B76D"/>
    <w:rsid w:val="1007510D"/>
    <w:rsid w:val="100A7E28"/>
    <w:rsid w:val="100F04B0"/>
    <w:rsid w:val="100FABBA"/>
    <w:rsid w:val="1011E9D9"/>
    <w:rsid w:val="10122489"/>
    <w:rsid w:val="1014E6FB"/>
    <w:rsid w:val="1016D0B3"/>
    <w:rsid w:val="101BED0B"/>
    <w:rsid w:val="101F234E"/>
    <w:rsid w:val="10232642"/>
    <w:rsid w:val="1027F836"/>
    <w:rsid w:val="1028F2B9"/>
    <w:rsid w:val="1029EBD7"/>
    <w:rsid w:val="102E5ADC"/>
    <w:rsid w:val="103472FF"/>
    <w:rsid w:val="10387156"/>
    <w:rsid w:val="10467F66"/>
    <w:rsid w:val="1049D70A"/>
    <w:rsid w:val="104B716D"/>
    <w:rsid w:val="104CE58A"/>
    <w:rsid w:val="10506E11"/>
    <w:rsid w:val="1052B5D5"/>
    <w:rsid w:val="1053B50F"/>
    <w:rsid w:val="10557933"/>
    <w:rsid w:val="1060F67B"/>
    <w:rsid w:val="10618993"/>
    <w:rsid w:val="10626B86"/>
    <w:rsid w:val="106499CA"/>
    <w:rsid w:val="10670AF8"/>
    <w:rsid w:val="106F76C9"/>
    <w:rsid w:val="10703D93"/>
    <w:rsid w:val="107816EA"/>
    <w:rsid w:val="10894DEC"/>
    <w:rsid w:val="10931E00"/>
    <w:rsid w:val="109B4477"/>
    <w:rsid w:val="109D871B"/>
    <w:rsid w:val="10A19883"/>
    <w:rsid w:val="10A24EC7"/>
    <w:rsid w:val="10AB49F5"/>
    <w:rsid w:val="10B3C303"/>
    <w:rsid w:val="10BF6F36"/>
    <w:rsid w:val="10C4D9C1"/>
    <w:rsid w:val="10CA8FA2"/>
    <w:rsid w:val="10CD1CAB"/>
    <w:rsid w:val="10CE6F92"/>
    <w:rsid w:val="10D94695"/>
    <w:rsid w:val="10DC766B"/>
    <w:rsid w:val="10E80F5A"/>
    <w:rsid w:val="10E8EECA"/>
    <w:rsid w:val="10EA69C2"/>
    <w:rsid w:val="10EBF76C"/>
    <w:rsid w:val="10F97450"/>
    <w:rsid w:val="10FA0F23"/>
    <w:rsid w:val="10FE567B"/>
    <w:rsid w:val="1103E858"/>
    <w:rsid w:val="110C6480"/>
    <w:rsid w:val="110F7981"/>
    <w:rsid w:val="11154289"/>
    <w:rsid w:val="1117F343"/>
    <w:rsid w:val="111BBC45"/>
    <w:rsid w:val="1128F454"/>
    <w:rsid w:val="1129DA18"/>
    <w:rsid w:val="112BE1BC"/>
    <w:rsid w:val="113239EF"/>
    <w:rsid w:val="1133C37A"/>
    <w:rsid w:val="113C0B4F"/>
    <w:rsid w:val="11434FE3"/>
    <w:rsid w:val="1146457B"/>
    <w:rsid w:val="114DBE7A"/>
    <w:rsid w:val="114E718D"/>
    <w:rsid w:val="11503597"/>
    <w:rsid w:val="11569F12"/>
    <w:rsid w:val="115B5F8E"/>
    <w:rsid w:val="11618648"/>
    <w:rsid w:val="116F2AD1"/>
    <w:rsid w:val="117277E4"/>
    <w:rsid w:val="1179915A"/>
    <w:rsid w:val="1180CD79"/>
    <w:rsid w:val="118125C3"/>
    <w:rsid w:val="1189B505"/>
    <w:rsid w:val="118C7C70"/>
    <w:rsid w:val="118D0099"/>
    <w:rsid w:val="1198326A"/>
    <w:rsid w:val="11A70918"/>
    <w:rsid w:val="11A8FBD2"/>
    <w:rsid w:val="11ADF45D"/>
    <w:rsid w:val="11BCBAB2"/>
    <w:rsid w:val="11BDF7B8"/>
    <w:rsid w:val="11BE652B"/>
    <w:rsid w:val="11BEC49E"/>
    <w:rsid w:val="11C4C31A"/>
    <w:rsid w:val="11C8C775"/>
    <w:rsid w:val="11CA0723"/>
    <w:rsid w:val="11CC14DD"/>
    <w:rsid w:val="11CE7214"/>
    <w:rsid w:val="11CEBC79"/>
    <w:rsid w:val="11D398ED"/>
    <w:rsid w:val="11D98738"/>
    <w:rsid w:val="11DB95A7"/>
    <w:rsid w:val="11DDF262"/>
    <w:rsid w:val="11E404CE"/>
    <w:rsid w:val="11E741CE"/>
    <w:rsid w:val="11E9F604"/>
    <w:rsid w:val="11EE651B"/>
    <w:rsid w:val="11EF82AB"/>
    <w:rsid w:val="11F848A8"/>
    <w:rsid w:val="1201C8E6"/>
    <w:rsid w:val="12105876"/>
    <w:rsid w:val="12124F42"/>
    <w:rsid w:val="12143E30"/>
    <w:rsid w:val="121D9180"/>
    <w:rsid w:val="121EC2A3"/>
    <w:rsid w:val="1226F365"/>
    <w:rsid w:val="122D2DD5"/>
    <w:rsid w:val="122F3341"/>
    <w:rsid w:val="123B80E0"/>
    <w:rsid w:val="1241F9C7"/>
    <w:rsid w:val="12478B77"/>
    <w:rsid w:val="124C189D"/>
    <w:rsid w:val="125018A9"/>
    <w:rsid w:val="12576EA8"/>
    <w:rsid w:val="1258D492"/>
    <w:rsid w:val="125ADA95"/>
    <w:rsid w:val="126EAC68"/>
    <w:rsid w:val="126F2EC4"/>
    <w:rsid w:val="12726342"/>
    <w:rsid w:val="127452DD"/>
    <w:rsid w:val="127CA302"/>
    <w:rsid w:val="1285F72C"/>
    <w:rsid w:val="12871B09"/>
    <w:rsid w:val="12890292"/>
    <w:rsid w:val="128B2C35"/>
    <w:rsid w:val="128DDE16"/>
    <w:rsid w:val="128F2292"/>
    <w:rsid w:val="12917D7D"/>
    <w:rsid w:val="1291E62B"/>
    <w:rsid w:val="129322E5"/>
    <w:rsid w:val="1294B8BA"/>
    <w:rsid w:val="129544B1"/>
    <w:rsid w:val="129549B0"/>
    <w:rsid w:val="12968B5F"/>
    <w:rsid w:val="1299722C"/>
    <w:rsid w:val="129C6564"/>
    <w:rsid w:val="12A5A2B0"/>
    <w:rsid w:val="12AA8B71"/>
    <w:rsid w:val="12AD522B"/>
    <w:rsid w:val="12B82F16"/>
    <w:rsid w:val="12BE315E"/>
    <w:rsid w:val="12C19FF6"/>
    <w:rsid w:val="12C4CC50"/>
    <w:rsid w:val="12C7F580"/>
    <w:rsid w:val="12C8C809"/>
    <w:rsid w:val="12D79F1B"/>
    <w:rsid w:val="12D7D317"/>
    <w:rsid w:val="12D7F9C9"/>
    <w:rsid w:val="12D8A261"/>
    <w:rsid w:val="12DE7165"/>
    <w:rsid w:val="12DF2044"/>
    <w:rsid w:val="12E666CB"/>
    <w:rsid w:val="12EA41EE"/>
    <w:rsid w:val="12F4607A"/>
    <w:rsid w:val="12F4B723"/>
    <w:rsid w:val="12F7A282"/>
    <w:rsid w:val="12F87695"/>
    <w:rsid w:val="12FAFF0F"/>
    <w:rsid w:val="12FBD9BB"/>
    <w:rsid w:val="12FC2DE3"/>
    <w:rsid w:val="12FD85BC"/>
    <w:rsid w:val="130A22ED"/>
    <w:rsid w:val="130A541B"/>
    <w:rsid w:val="1316DA59"/>
    <w:rsid w:val="131979C1"/>
    <w:rsid w:val="131A1337"/>
    <w:rsid w:val="1335BEAE"/>
    <w:rsid w:val="1339B567"/>
    <w:rsid w:val="13493C30"/>
    <w:rsid w:val="13543297"/>
    <w:rsid w:val="1356BE70"/>
    <w:rsid w:val="135AD104"/>
    <w:rsid w:val="13725756"/>
    <w:rsid w:val="1378CDEB"/>
    <w:rsid w:val="13810E0A"/>
    <w:rsid w:val="138699FD"/>
    <w:rsid w:val="13889C69"/>
    <w:rsid w:val="1393399D"/>
    <w:rsid w:val="139CF2C4"/>
    <w:rsid w:val="13A49CBC"/>
    <w:rsid w:val="13A9B99A"/>
    <w:rsid w:val="13AC28D7"/>
    <w:rsid w:val="13AED265"/>
    <w:rsid w:val="13AEE9DA"/>
    <w:rsid w:val="13B3C9C4"/>
    <w:rsid w:val="13B672E9"/>
    <w:rsid w:val="13B90A15"/>
    <w:rsid w:val="13B9206E"/>
    <w:rsid w:val="13BC3862"/>
    <w:rsid w:val="13C02B52"/>
    <w:rsid w:val="13C1E827"/>
    <w:rsid w:val="13C2C3C6"/>
    <w:rsid w:val="13C435F8"/>
    <w:rsid w:val="13CBD0B6"/>
    <w:rsid w:val="13D12315"/>
    <w:rsid w:val="13D395E7"/>
    <w:rsid w:val="13D7E015"/>
    <w:rsid w:val="13E5D2F9"/>
    <w:rsid w:val="13E8E41C"/>
    <w:rsid w:val="13E9F2A5"/>
    <w:rsid w:val="13EE0B46"/>
    <w:rsid w:val="13F1947A"/>
    <w:rsid w:val="13FFD0C4"/>
    <w:rsid w:val="1408C34A"/>
    <w:rsid w:val="140A9927"/>
    <w:rsid w:val="140D601B"/>
    <w:rsid w:val="140DDF60"/>
    <w:rsid w:val="140E7A90"/>
    <w:rsid w:val="140F5264"/>
    <w:rsid w:val="141F1FDE"/>
    <w:rsid w:val="1425B9C2"/>
    <w:rsid w:val="142B4B17"/>
    <w:rsid w:val="142C8211"/>
    <w:rsid w:val="1433ED6D"/>
    <w:rsid w:val="1437F166"/>
    <w:rsid w:val="144230FB"/>
    <w:rsid w:val="1449E3CF"/>
    <w:rsid w:val="144C10A6"/>
    <w:rsid w:val="144FE5F2"/>
    <w:rsid w:val="1451BD2A"/>
    <w:rsid w:val="145B43D0"/>
    <w:rsid w:val="145D265B"/>
    <w:rsid w:val="14629A02"/>
    <w:rsid w:val="14692271"/>
    <w:rsid w:val="146A23DB"/>
    <w:rsid w:val="1473CC7B"/>
    <w:rsid w:val="1477855D"/>
    <w:rsid w:val="148C1D31"/>
    <w:rsid w:val="1492EC57"/>
    <w:rsid w:val="1494A633"/>
    <w:rsid w:val="149DF2C0"/>
    <w:rsid w:val="14ADB2B1"/>
    <w:rsid w:val="14B75C42"/>
    <w:rsid w:val="14B7A3B2"/>
    <w:rsid w:val="14B9AAD4"/>
    <w:rsid w:val="14B9DC82"/>
    <w:rsid w:val="14BF7CF6"/>
    <w:rsid w:val="14C1BD33"/>
    <w:rsid w:val="14C58BD5"/>
    <w:rsid w:val="14C5A0B1"/>
    <w:rsid w:val="14C5D00A"/>
    <w:rsid w:val="14CAAFA1"/>
    <w:rsid w:val="14D2F91A"/>
    <w:rsid w:val="14D53552"/>
    <w:rsid w:val="14DE14BD"/>
    <w:rsid w:val="14E051DE"/>
    <w:rsid w:val="14E1E900"/>
    <w:rsid w:val="14EFA66D"/>
    <w:rsid w:val="14F002F8"/>
    <w:rsid w:val="14F90755"/>
    <w:rsid w:val="14FD9B80"/>
    <w:rsid w:val="14FE3EA5"/>
    <w:rsid w:val="1512B8B4"/>
    <w:rsid w:val="15131837"/>
    <w:rsid w:val="1514D46A"/>
    <w:rsid w:val="1525F826"/>
    <w:rsid w:val="152C277F"/>
    <w:rsid w:val="152F0B58"/>
    <w:rsid w:val="15329023"/>
    <w:rsid w:val="1540113B"/>
    <w:rsid w:val="1543C52C"/>
    <w:rsid w:val="15442853"/>
    <w:rsid w:val="154535EB"/>
    <w:rsid w:val="154AE51B"/>
    <w:rsid w:val="154F344E"/>
    <w:rsid w:val="154F7B2B"/>
    <w:rsid w:val="15595D66"/>
    <w:rsid w:val="155A2A83"/>
    <w:rsid w:val="1560E80A"/>
    <w:rsid w:val="15612288"/>
    <w:rsid w:val="15614987"/>
    <w:rsid w:val="1567A117"/>
    <w:rsid w:val="15758B00"/>
    <w:rsid w:val="157C62FF"/>
    <w:rsid w:val="1583F3DA"/>
    <w:rsid w:val="1585A96E"/>
    <w:rsid w:val="15962DFD"/>
    <w:rsid w:val="159AD82C"/>
    <w:rsid w:val="159ADB0D"/>
    <w:rsid w:val="159DB154"/>
    <w:rsid w:val="15A59A40"/>
    <w:rsid w:val="15A9E7E4"/>
    <w:rsid w:val="15AD777F"/>
    <w:rsid w:val="15AE55A9"/>
    <w:rsid w:val="15AEA35C"/>
    <w:rsid w:val="15BBDD6D"/>
    <w:rsid w:val="15BDCDC7"/>
    <w:rsid w:val="15BEA56D"/>
    <w:rsid w:val="15C2FEFC"/>
    <w:rsid w:val="15C41B15"/>
    <w:rsid w:val="15C6C6FE"/>
    <w:rsid w:val="15C76230"/>
    <w:rsid w:val="15C88EBB"/>
    <w:rsid w:val="15CECCDB"/>
    <w:rsid w:val="15D65E5D"/>
    <w:rsid w:val="15DACE2B"/>
    <w:rsid w:val="15E9C4BC"/>
    <w:rsid w:val="15EB6B58"/>
    <w:rsid w:val="15EF7DE5"/>
    <w:rsid w:val="15F5EBE5"/>
    <w:rsid w:val="160AEC7C"/>
    <w:rsid w:val="161046AD"/>
    <w:rsid w:val="161677C9"/>
    <w:rsid w:val="1620619E"/>
    <w:rsid w:val="16307694"/>
    <w:rsid w:val="1632B5F0"/>
    <w:rsid w:val="1635E053"/>
    <w:rsid w:val="163E4CA8"/>
    <w:rsid w:val="1643B99C"/>
    <w:rsid w:val="1646063D"/>
    <w:rsid w:val="1653AAA7"/>
    <w:rsid w:val="165B8FDA"/>
    <w:rsid w:val="165D01CB"/>
    <w:rsid w:val="165D4B75"/>
    <w:rsid w:val="1667E98B"/>
    <w:rsid w:val="166F43DD"/>
    <w:rsid w:val="167B5AE8"/>
    <w:rsid w:val="1681A06E"/>
    <w:rsid w:val="1681EED2"/>
    <w:rsid w:val="16965F6E"/>
    <w:rsid w:val="169BA4AC"/>
    <w:rsid w:val="169D0EA4"/>
    <w:rsid w:val="16A98479"/>
    <w:rsid w:val="16AF83D7"/>
    <w:rsid w:val="16AF8E7C"/>
    <w:rsid w:val="16B34F7D"/>
    <w:rsid w:val="16B70FA2"/>
    <w:rsid w:val="16C02366"/>
    <w:rsid w:val="16C197B6"/>
    <w:rsid w:val="16C2626C"/>
    <w:rsid w:val="16C390FB"/>
    <w:rsid w:val="16C910A5"/>
    <w:rsid w:val="16C99CFA"/>
    <w:rsid w:val="16D339C5"/>
    <w:rsid w:val="16D3B7CA"/>
    <w:rsid w:val="16D5066D"/>
    <w:rsid w:val="16D7E886"/>
    <w:rsid w:val="16E909E3"/>
    <w:rsid w:val="16E9E34F"/>
    <w:rsid w:val="16ECA43E"/>
    <w:rsid w:val="16F79D0A"/>
    <w:rsid w:val="16F7AD0D"/>
    <w:rsid w:val="16FFBA4E"/>
    <w:rsid w:val="170320B1"/>
    <w:rsid w:val="17128A9C"/>
    <w:rsid w:val="1716C577"/>
    <w:rsid w:val="17205162"/>
    <w:rsid w:val="172F884C"/>
    <w:rsid w:val="173253EB"/>
    <w:rsid w:val="1732C109"/>
    <w:rsid w:val="1732FBE5"/>
    <w:rsid w:val="17392923"/>
    <w:rsid w:val="173CFB4F"/>
    <w:rsid w:val="1741E690"/>
    <w:rsid w:val="174A14A2"/>
    <w:rsid w:val="17541AAF"/>
    <w:rsid w:val="17585CC0"/>
    <w:rsid w:val="1760166D"/>
    <w:rsid w:val="1760195B"/>
    <w:rsid w:val="176163E1"/>
    <w:rsid w:val="1762975F"/>
    <w:rsid w:val="17648B51"/>
    <w:rsid w:val="176B56E0"/>
    <w:rsid w:val="177541D1"/>
    <w:rsid w:val="17770B3A"/>
    <w:rsid w:val="1777DDF8"/>
    <w:rsid w:val="1778434E"/>
    <w:rsid w:val="17796D30"/>
    <w:rsid w:val="17886DFA"/>
    <w:rsid w:val="178ABB07"/>
    <w:rsid w:val="178BF730"/>
    <w:rsid w:val="178DF659"/>
    <w:rsid w:val="1790E3CB"/>
    <w:rsid w:val="1795C253"/>
    <w:rsid w:val="179E95B1"/>
    <w:rsid w:val="17A6CC11"/>
    <w:rsid w:val="17AF412D"/>
    <w:rsid w:val="17B7DE95"/>
    <w:rsid w:val="17B95C1F"/>
    <w:rsid w:val="17BBC56B"/>
    <w:rsid w:val="17BBEF16"/>
    <w:rsid w:val="17BD4FEE"/>
    <w:rsid w:val="17DC3292"/>
    <w:rsid w:val="17DEA19F"/>
    <w:rsid w:val="17E54207"/>
    <w:rsid w:val="17E912F3"/>
    <w:rsid w:val="17EBAA54"/>
    <w:rsid w:val="1806FF64"/>
    <w:rsid w:val="18084CC1"/>
    <w:rsid w:val="1810A3A4"/>
    <w:rsid w:val="18131BDD"/>
    <w:rsid w:val="18172E48"/>
    <w:rsid w:val="18179343"/>
    <w:rsid w:val="181834BA"/>
    <w:rsid w:val="1820BE02"/>
    <w:rsid w:val="1825B7D3"/>
    <w:rsid w:val="18279FF1"/>
    <w:rsid w:val="182A706F"/>
    <w:rsid w:val="182BFC36"/>
    <w:rsid w:val="183294AF"/>
    <w:rsid w:val="18417558"/>
    <w:rsid w:val="184A3055"/>
    <w:rsid w:val="184BF4F6"/>
    <w:rsid w:val="184C3F0E"/>
    <w:rsid w:val="184CA759"/>
    <w:rsid w:val="185C0D8C"/>
    <w:rsid w:val="186240EE"/>
    <w:rsid w:val="186EA7F2"/>
    <w:rsid w:val="1878BFEA"/>
    <w:rsid w:val="187DD78E"/>
    <w:rsid w:val="188815A7"/>
    <w:rsid w:val="188A9981"/>
    <w:rsid w:val="188DADF6"/>
    <w:rsid w:val="188EAAC6"/>
    <w:rsid w:val="189C9304"/>
    <w:rsid w:val="18A3B54F"/>
    <w:rsid w:val="18A54035"/>
    <w:rsid w:val="18A5D0E9"/>
    <w:rsid w:val="18AA44D6"/>
    <w:rsid w:val="18B429A4"/>
    <w:rsid w:val="18B94F8C"/>
    <w:rsid w:val="18C8E212"/>
    <w:rsid w:val="18CDD479"/>
    <w:rsid w:val="18D20A4C"/>
    <w:rsid w:val="18EE55E1"/>
    <w:rsid w:val="18F31626"/>
    <w:rsid w:val="18FE67C0"/>
    <w:rsid w:val="190357AA"/>
    <w:rsid w:val="19037391"/>
    <w:rsid w:val="19048C82"/>
    <w:rsid w:val="1905D46E"/>
    <w:rsid w:val="19073993"/>
    <w:rsid w:val="19105D52"/>
    <w:rsid w:val="191F8724"/>
    <w:rsid w:val="191FA6A3"/>
    <w:rsid w:val="1920B6A3"/>
    <w:rsid w:val="192460C6"/>
    <w:rsid w:val="193094F3"/>
    <w:rsid w:val="1934C8AF"/>
    <w:rsid w:val="193CB1FF"/>
    <w:rsid w:val="1945AF6F"/>
    <w:rsid w:val="1946E09F"/>
    <w:rsid w:val="1948A7CC"/>
    <w:rsid w:val="194CBCF3"/>
    <w:rsid w:val="1952B3C9"/>
    <w:rsid w:val="195C7194"/>
    <w:rsid w:val="19706632"/>
    <w:rsid w:val="19731E33"/>
    <w:rsid w:val="19781DED"/>
    <w:rsid w:val="19790777"/>
    <w:rsid w:val="197AF951"/>
    <w:rsid w:val="197D01EC"/>
    <w:rsid w:val="1985B1D8"/>
    <w:rsid w:val="198ECFA4"/>
    <w:rsid w:val="1991D930"/>
    <w:rsid w:val="199F5AD8"/>
    <w:rsid w:val="19A18B21"/>
    <w:rsid w:val="19A1A68F"/>
    <w:rsid w:val="19AD2668"/>
    <w:rsid w:val="19C1B4EB"/>
    <w:rsid w:val="19C2A133"/>
    <w:rsid w:val="19C39077"/>
    <w:rsid w:val="19C46AD3"/>
    <w:rsid w:val="19C80FB2"/>
    <w:rsid w:val="19C9099D"/>
    <w:rsid w:val="19CAFD39"/>
    <w:rsid w:val="19CB98A7"/>
    <w:rsid w:val="19D2CCE8"/>
    <w:rsid w:val="19D47B29"/>
    <w:rsid w:val="19D6C91E"/>
    <w:rsid w:val="19DD1AAC"/>
    <w:rsid w:val="19E31879"/>
    <w:rsid w:val="19E6E63F"/>
    <w:rsid w:val="19E7A1E1"/>
    <w:rsid w:val="19F1BB1B"/>
    <w:rsid w:val="19FC0586"/>
    <w:rsid w:val="1A003384"/>
    <w:rsid w:val="1A096321"/>
    <w:rsid w:val="1A0B35EA"/>
    <w:rsid w:val="1A0BBB77"/>
    <w:rsid w:val="1A0D5EB8"/>
    <w:rsid w:val="1A1A513D"/>
    <w:rsid w:val="1A26BFCC"/>
    <w:rsid w:val="1A2BD707"/>
    <w:rsid w:val="1A2C48B7"/>
    <w:rsid w:val="1A317E0A"/>
    <w:rsid w:val="1A36121E"/>
    <w:rsid w:val="1A3A4B89"/>
    <w:rsid w:val="1A4ACFA5"/>
    <w:rsid w:val="1A54034A"/>
    <w:rsid w:val="1A596769"/>
    <w:rsid w:val="1A5E3744"/>
    <w:rsid w:val="1A606D59"/>
    <w:rsid w:val="1A635E66"/>
    <w:rsid w:val="1A73F90A"/>
    <w:rsid w:val="1A770868"/>
    <w:rsid w:val="1A794075"/>
    <w:rsid w:val="1A7BD619"/>
    <w:rsid w:val="1A84FCDB"/>
    <w:rsid w:val="1A87F4E0"/>
    <w:rsid w:val="1A89BFF7"/>
    <w:rsid w:val="1A89CB11"/>
    <w:rsid w:val="1A8EA711"/>
    <w:rsid w:val="1A9A3821"/>
    <w:rsid w:val="1AA24EA7"/>
    <w:rsid w:val="1AAA4576"/>
    <w:rsid w:val="1AAB2E4F"/>
    <w:rsid w:val="1AADFF04"/>
    <w:rsid w:val="1AB095FF"/>
    <w:rsid w:val="1AB2E6C6"/>
    <w:rsid w:val="1AB6E93F"/>
    <w:rsid w:val="1ABB7704"/>
    <w:rsid w:val="1AC03127"/>
    <w:rsid w:val="1AC4982E"/>
    <w:rsid w:val="1AC80AAA"/>
    <w:rsid w:val="1AC9A604"/>
    <w:rsid w:val="1ACC623E"/>
    <w:rsid w:val="1ADCD49F"/>
    <w:rsid w:val="1AE5695C"/>
    <w:rsid w:val="1AE616A6"/>
    <w:rsid w:val="1AEECB00"/>
    <w:rsid w:val="1AF272F3"/>
    <w:rsid w:val="1AF819E8"/>
    <w:rsid w:val="1AFE3049"/>
    <w:rsid w:val="1B098B2A"/>
    <w:rsid w:val="1B0BCDAF"/>
    <w:rsid w:val="1B146110"/>
    <w:rsid w:val="1B14DCF4"/>
    <w:rsid w:val="1B164448"/>
    <w:rsid w:val="1B1917E0"/>
    <w:rsid w:val="1B1CA8CD"/>
    <w:rsid w:val="1B1DE04D"/>
    <w:rsid w:val="1B207789"/>
    <w:rsid w:val="1B20DBB3"/>
    <w:rsid w:val="1B234B16"/>
    <w:rsid w:val="1B235004"/>
    <w:rsid w:val="1B2689EB"/>
    <w:rsid w:val="1B2945B3"/>
    <w:rsid w:val="1B2BA3FE"/>
    <w:rsid w:val="1B2BE3B3"/>
    <w:rsid w:val="1B395F0A"/>
    <w:rsid w:val="1B3B688E"/>
    <w:rsid w:val="1B40DF8C"/>
    <w:rsid w:val="1B48DCC3"/>
    <w:rsid w:val="1B4D7E52"/>
    <w:rsid w:val="1B54D9D7"/>
    <w:rsid w:val="1B5DA1C7"/>
    <w:rsid w:val="1B60E023"/>
    <w:rsid w:val="1B6371C6"/>
    <w:rsid w:val="1B6F91BB"/>
    <w:rsid w:val="1B765EFA"/>
    <w:rsid w:val="1B7B5520"/>
    <w:rsid w:val="1B833527"/>
    <w:rsid w:val="1B8448B6"/>
    <w:rsid w:val="1B85A523"/>
    <w:rsid w:val="1B9205C6"/>
    <w:rsid w:val="1B92D45B"/>
    <w:rsid w:val="1B9383D5"/>
    <w:rsid w:val="1BA54751"/>
    <w:rsid w:val="1BAC9374"/>
    <w:rsid w:val="1BAFE414"/>
    <w:rsid w:val="1BB324C4"/>
    <w:rsid w:val="1BB46E1D"/>
    <w:rsid w:val="1BB6909B"/>
    <w:rsid w:val="1BB98FAF"/>
    <w:rsid w:val="1BC311EA"/>
    <w:rsid w:val="1BC9C615"/>
    <w:rsid w:val="1BCEE1E4"/>
    <w:rsid w:val="1BE3F590"/>
    <w:rsid w:val="1BE8947E"/>
    <w:rsid w:val="1BEAFE4C"/>
    <w:rsid w:val="1BF310B5"/>
    <w:rsid w:val="1BF4DD7D"/>
    <w:rsid w:val="1BF6AD2F"/>
    <w:rsid w:val="1BF6EBED"/>
    <w:rsid w:val="1BF96AAE"/>
    <w:rsid w:val="1C0077C0"/>
    <w:rsid w:val="1C01FB14"/>
    <w:rsid w:val="1C0B7FCA"/>
    <w:rsid w:val="1C15705E"/>
    <w:rsid w:val="1C188A8C"/>
    <w:rsid w:val="1C1BC77C"/>
    <w:rsid w:val="1C2DAB23"/>
    <w:rsid w:val="1C2DFD4F"/>
    <w:rsid w:val="1C301262"/>
    <w:rsid w:val="1C30C520"/>
    <w:rsid w:val="1C3A92F0"/>
    <w:rsid w:val="1C3B0C14"/>
    <w:rsid w:val="1C3B8787"/>
    <w:rsid w:val="1C3FD4A4"/>
    <w:rsid w:val="1C421653"/>
    <w:rsid w:val="1C444F8E"/>
    <w:rsid w:val="1C48F9D1"/>
    <w:rsid w:val="1C4C2166"/>
    <w:rsid w:val="1C513C90"/>
    <w:rsid w:val="1C514A5A"/>
    <w:rsid w:val="1C75DF0A"/>
    <w:rsid w:val="1C776A79"/>
    <w:rsid w:val="1C86C6E3"/>
    <w:rsid w:val="1C8EE2C2"/>
    <w:rsid w:val="1C900982"/>
    <w:rsid w:val="1C90320C"/>
    <w:rsid w:val="1C955933"/>
    <w:rsid w:val="1C99E7F7"/>
    <w:rsid w:val="1CA9833C"/>
    <w:rsid w:val="1CAB2684"/>
    <w:rsid w:val="1CBE2C16"/>
    <w:rsid w:val="1CBF1B77"/>
    <w:rsid w:val="1CCD16D0"/>
    <w:rsid w:val="1CD88017"/>
    <w:rsid w:val="1CE12EDC"/>
    <w:rsid w:val="1CE1629A"/>
    <w:rsid w:val="1CF1114F"/>
    <w:rsid w:val="1CF1FE5F"/>
    <w:rsid w:val="1CF5C63C"/>
    <w:rsid w:val="1CF74D0F"/>
    <w:rsid w:val="1CF8F7E4"/>
    <w:rsid w:val="1D11A243"/>
    <w:rsid w:val="1D17C75B"/>
    <w:rsid w:val="1D190FBA"/>
    <w:rsid w:val="1D2001A8"/>
    <w:rsid w:val="1D22AAB1"/>
    <w:rsid w:val="1D23A523"/>
    <w:rsid w:val="1D2404BA"/>
    <w:rsid w:val="1D24C1C0"/>
    <w:rsid w:val="1D2D61E0"/>
    <w:rsid w:val="1D34144E"/>
    <w:rsid w:val="1D370119"/>
    <w:rsid w:val="1D3AA760"/>
    <w:rsid w:val="1D3D7152"/>
    <w:rsid w:val="1D473550"/>
    <w:rsid w:val="1D4B3DC0"/>
    <w:rsid w:val="1D54073C"/>
    <w:rsid w:val="1D58DEE4"/>
    <w:rsid w:val="1D6B1261"/>
    <w:rsid w:val="1D7301FA"/>
    <w:rsid w:val="1D82BF69"/>
    <w:rsid w:val="1D87CC57"/>
    <w:rsid w:val="1D98070B"/>
    <w:rsid w:val="1D9A16C4"/>
    <w:rsid w:val="1D9DC076"/>
    <w:rsid w:val="1DA240BA"/>
    <w:rsid w:val="1DA4D5C1"/>
    <w:rsid w:val="1DAD7E25"/>
    <w:rsid w:val="1DB15217"/>
    <w:rsid w:val="1DB93565"/>
    <w:rsid w:val="1DBE52ED"/>
    <w:rsid w:val="1DC06C55"/>
    <w:rsid w:val="1DC2ED32"/>
    <w:rsid w:val="1DC8B277"/>
    <w:rsid w:val="1DD8D990"/>
    <w:rsid w:val="1DD9C669"/>
    <w:rsid w:val="1DDBADEF"/>
    <w:rsid w:val="1DDF34ED"/>
    <w:rsid w:val="1DE00B0D"/>
    <w:rsid w:val="1DE1ED41"/>
    <w:rsid w:val="1DECDB1F"/>
    <w:rsid w:val="1DF07BE7"/>
    <w:rsid w:val="1DF317C6"/>
    <w:rsid w:val="1DF5763D"/>
    <w:rsid w:val="1DF81323"/>
    <w:rsid w:val="1DFDB34E"/>
    <w:rsid w:val="1E053213"/>
    <w:rsid w:val="1E08618F"/>
    <w:rsid w:val="1E0D2F7B"/>
    <w:rsid w:val="1E0D5023"/>
    <w:rsid w:val="1E0E5414"/>
    <w:rsid w:val="1E0FFACE"/>
    <w:rsid w:val="1E109B85"/>
    <w:rsid w:val="1E1333FF"/>
    <w:rsid w:val="1E18EED7"/>
    <w:rsid w:val="1E1A030A"/>
    <w:rsid w:val="1E21810C"/>
    <w:rsid w:val="1E2567B2"/>
    <w:rsid w:val="1E2A1120"/>
    <w:rsid w:val="1E30307F"/>
    <w:rsid w:val="1E3321E8"/>
    <w:rsid w:val="1E44ECB4"/>
    <w:rsid w:val="1E4650F4"/>
    <w:rsid w:val="1E471404"/>
    <w:rsid w:val="1E4716DA"/>
    <w:rsid w:val="1E478D12"/>
    <w:rsid w:val="1E493EF2"/>
    <w:rsid w:val="1E5E9D58"/>
    <w:rsid w:val="1E5F3FED"/>
    <w:rsid w:val="1E653FF0"/>
    <w:rsid w:val="1E69E629"/>
    <w:rsid w:val="1E6AA3BA"/>
    <w:rsid w:val="1E6C47BD"/>
    <w:rsid w:val="1E6E3A75"/>
    <w:rsid w:val="1E7BE8EB"/>
    <w:rsid w:val="1E7DD69E"/>
    <w:rsid w:val="1E824DCA"/>
    <w:rsid w:val="1E8326CC"/>
    <w:rsid w:val="1E849113"/>
    <w:rsid w:val="1E89F5D8"/>
    <w:rsid w:val="1E905EA8"/>
    <w:rsid w:val="1E9199D8"/>
    <w:rsid w:val="1E92E83C"/>
    <w:rsid w:val="1E94A4ED"/>
    <w:rsid w:val="1E97A5FD"/>
    <w:rsid w:val="1E9B8378"/>
    <w:rsid w:val="1EA586CD"/>
    <w:rsid w:val="1EADCA8C"/>
    <w:rsid w:val="1EAE789D"/>
    <w:rsid w:val="1EB1FF8E"/>
    <w:rsid w:val="1EB2A6E5"/>
    <w:rsid w:val="1EBBDE81"/>
    <w:rsid w:val="1EC01A7F"/>
    <w:rsid w:val="1EC3025F"/>
    <w:rsid w:val="1EC3DC90"/>
    <w:rsid w:val="1EC80B19"/>
    <w:rsid w:val="1ED00B32"/>
    <w:rsid w:val="1ED94A92"/>
    <w:rsid w:val="1EDCC009"/>
    <w:rsid w:val="1EDD20A9"/>
    <w:rsid w:val="1EDFBCEB"/>
    <w:rsid w:val="1EE7EAB9"/>
    <w:rsid w:val="1EE961A4"/>
    <w:rsid w:val="1EEBAADB"/>
    <w:rsid w:val="1EEE23CF"/>
    <w:rsid w:val="1EEFB97E"/>
    <w:rsid w:val="1EF4E0EA"/>
    <w:rsid w:val="1EF80B80"/>
    <w:rsid w:val="1EFB2685"/>
    <w:rsid w:val="1F068C91"/>
    <w:rsid w:val="1F07F5AE"/>
    <w:rsid w:val="1F13B478"/>
    <w:rsid w:val="1F17FAE6"/>
    <w:rsid w:val="1F1A4084"/>
    <w:rsid w:val="1F203540"/>
    <w:rsid w:val="1F30D46B"/>
    <w:rsid w:val="1F3611DC"/>
    <w:rsid w:val="1F390C33"/>
    <w:rsid w:val="1F3C4E15"/>
    <w:rsid w:val="1F582994"/>
    <w:rsid w:val="1F5B8789"/>
    <w:rsid w:val="1F5BD9D4"/>
    <w:rsid w:val="1F5D5B8D"/>
    <w:rsid w:val="1F5FE787"/>
    <w:rsid w:val="1F648C39"/>
    <w:rsid w:val="1F6A0CA5"/>
    <w:rsid w:val="1F6B0702"/>
    <w:rsid w:val="1F6BD4E8"/>
    <w:rsid w:val="1F77ED5B"/>
    <w:rsid w:val="1F782A8A"/>
    <w:rsid w:val="1F7B167D"/>
    <w:rsid w:val="1F7CFBFC"/>
    <w:rsid w:val="1F836CB1"/>
    <w:rsid w:val="1F87B3EA"/>
    <w:rsid w:val="1F8CA5DE"/>
    <w:rsid w:val="1F98B1C9"/>
    <w:rsid w:val="1F9A16CD"/>
    <w:rsid w:val="1FA42A58"/>
    <w:rsid w:val="1FA5DECD"/>
    <w:rsid w:val="1FA90C13"/>
    <w:rsid w:val="1FA98CC5"/>
    <w:rsid w:val="1FAD3218"/>
    <w:rsid w:val="1FB0ABDB"/>
    <w:rsid w:val="1FB4F510"/>
    <w:rsid w:val="1FBE1A5E"/>
    <w:rsid w:val="1FBFB456"/>
    <w:rsid w:val="1FC08A20"/>
    <w:rsid w:val="1FC31A86"/>
    <w:rsid w:val="1FC62732"/>
    <w:rsid w:val="1FC90818"/>
    <w:rsid w:val="1FC94A81"/>
    <w:rsid w:val="1FD15E51"/>
    <w:rsid w:val="1FD17020"/>
    <w:rsid w:val="1FD54632"/>
    <w:rsid w:val="1FD75652"/>
    <w:rsid w:val="1FE463B4"/>
    <w:rsid w:val="1FF596C1"/>
    <w:rsid w:val="1FF62B31"/>
    <w:rsid w:val="1FFD3EF2"/>
    <w:rsid w:val="200D7439"/>
    <w:rsid w:val="200E15F4"/>
    <w:rsid w:val="20143B36"/>
    <w:rsid w:val="2016CD5C"/>
    <w:rsid w:val="2023AD3E"/>
    <w:rsid w:val="2024C884"/>
    <w:rsid w:val="2024F9CD"/>
    <w:rsid w:val="2026A786"/>
    <w:rsid w:val="202CC269"/>
    <w:rsid w:val="202E48F5"/>
    <w:rsid w:val="202EB778"/>
    <w:rsid w:val="2033EB33"/>
    <w:rsid w:val="203453A3"/>
    <w:rsid w:val="2036F70B"/>
    <w:rsid w:val="20373E62"/>
    <w:rsid w:val="203943C5"/>
    <w:rsid w:val="2039FE5B"/>
    <w:rsid w:val="2044CC21"/>
    <w:rsid w:val="204863FE"/>
    <w:rsid w:val="204AB8F7"/>
    <w:rsid w:val="204CAF48"/>
    <w:rsid w:val="2050E631"/>
    <w:rsid w:val="2051C56A"/>
    <w:rsid w:val="205709F0"/>
    <w:rsid w:val="205C2405"/>
    <w:rsid w:val="205D5FC0"/>
    <w:rsid w:val="206879FC"/>
    <w:rsid w:val="206E7F61"/>
    <w:rsid w:val="20721CE8"/>
    <w:rsid w:val="2087219D"/>
    <w:rsid w:val="208BA7FE"/>
    <w:rsid w:val="208C027E"/>
    <w:rsid w:val="20986341"/>
    <w:rsid w:val="2099097D"/>
    <w:rsid w:val="20992CF4"/>
    <w:rsid w:val="20A25307"/>
    <w:rsid w:val="20A2AE2A"/>
    <w:rsid w:val="20A45CF8"/>
    <w:rsid w:val="20AAE770"/>
    <w:rsid w:val="20B2007F"/>
    <w:rsid w:val="20B5C8F9"/>
    <w:rsid w:val="20B696ED"/>
    <w:rsid w:val="20B7F410"/>
    <w:rsid w:val="20BF6D19"/>
    <w:rsid w:val="20C2B462"/>
    <w:rsid w:val="20C5BB48"/>
    <w:rsid w:val="20C989BC"/>
    <w:rsid w:val="20CF24EB"/>
    <w:rsid w:val="20E0C4AC"/>
    <w:rsid w:val="20EB54E1"/>
    <w:rsid w:val="20F62640"/>
    <w:rsid w:val="20F88289"/>
    <w:rsid w:val="20FCD139"/>
    <w:rsid w:val="20FE1243"/>
    <w:rsid w:val="21005339"/>
    <w:rsid w:val="210070AB"/>
    <w:rsid w:val="21093634"/>
    <w:rsid w:val="210DC1BC"/>
    <w:rsid w:val="21103F30"/>
    <w:rsid w:val="212C85BA"/>
    <w:rsid w:val="213B40FD"/>
    <w:rsid w:val="213DB5D4"/>
    <w:rsid w:val="21451E06"/>
    <w:rsid w:val="2149C6AD"/>
    <w:rsid w:val="214B51A7"/>
    <w:rsid w:val="214F3216"/>
    <w:rsid w:val="2151B915"/>
    <w:rsid w:val="21531BEB"/>
    <w:rsid w:val="2156E827"/>
    <w:rsid w:val="2157B576"/>
    <w:rsid w:val="2158B187"/>
    <w:rsid w:val="2158E148"/>
    <w:rsid w:val="215E0FB1"/>
    <w:rsid w:val="21665B72"/>
    <w:rsid w:val="217074D2"/>
    <w:rsid w:val="2177DDE1"/>
    <w:rsid w:val="217C245F"/>
    <w:rsid w:val="218074B9"/>
    <w:rsid w:val="21813A23"/>
    <w:rsid w:val="218EEFFA"/>
    <w:rsid w:val="2196B3DD"/>
    <w:rsid w:val="219A3078"/>
    <w:rsid w:val="21A98D17"/>
    <w:rsid w:val="21AC3C20"/>
    <w:rsid w:val="21AE0994"/>
    <w:rsid w:val="21B5D974"/>
    <w:rsid w:val="21B69FC2"/>
    <w:rsid w:val="21BCB256"/>
    <w:rsid w:val="21CA87D9"/>
    <w:rsid w:val="21CB64C8"/>
    <w:rsid w:val="21D30168"/>
    <w:rsid w:val="21DB8907"/>
    <w:rsid w:val="21E13CF7"/>
    <w:rsid w:val="21F13513"/>
    <w:rsid w:val="21F1F21E"/>
    <w:rsid w:val="21F2E8DF"/>
    <w:rsid w:val="21F326B8"/>
    <w:rsid w:val="21F5751D"/>
    <w:rsid w:val="21F74EA7"/>
    <w:rsid w:val="21FB21EF"/>
    <w:rsid w:val="220A4FC2"/>
    <w:rsid w:val="220B4ABC"/>
    <w:rsid w:val="220F4CC3"/>
    <w:rsid w:val="221698EE"/>
    <w:rsid w:val="2227785F"/>
    <w:rsid w:val="222F5810"/>
    <w:rsid w:val="2231D10D"/>
    <w:rsid w:val="223D172F"/>
    <w:rsid w:val="224194CB"/>
    <w:rsid w:val="2243CA9F"/>
    <w:rsid w:val="2246D9D8"/>
    <w:rsid w:val="2247ECC7"/>
    <w:rsid w:val="2248E59C"/>
    <w:rsid w:val="224EAB8C"/>
    <w:rsid w:val="2253FDF4"/>
    <w:rsid w:val="225CDC8E"/>
    <w:rsid w:val="226938EC"/>
    <w:rsid w:val="2276E663"/>
    <w:rsid w:val="227A0CEC"/>
    <w:rsid w:val="227C35D8"/>
    <w:rsid w:val="2280FEF4"/>
    <w:rsid w:val="22811AEA"/>
    <w:rsid w:val="2285F3E8"/>
    <w:rsid w:val="22882CFC"/>
    <w:rsid w:val="228A9247"/>
    <w:rsid w:val="228F1FB0"/>
    <w:rsid w:val="229DA588"/>
    <w:rsid w:val="22A56770"/>
    <w:rsid w:val="22A75611"/>
    <w:rsid w:val="22AAE3E3"/>
    <w:rsid w:val="22B45102"/>
    <w:rsid w:val="22C00A0E"/>
    <w:rsid w:val="22C3DF9B"/>
    <w:rsid w:val="22C471EA"/>
    <w:rsid w:val="22D05643"/>
    <w:rsid w:val="22D43C77"/>
    <w:rsid w:val="22E47D64"/>
    <w:rsid w:val="22ECD9C2"/>
    <w:rsid w:val="22EF4635"/>
    <w:rsid w:val="22F0EC04"/>
    <w:rsid w:val="22F35613"/>
    <w:rsid w:val="22F3FBEA"/>
    <w:rsid w:val="22F57926"/>
    <w:rsid w:val="230746A0"/>
    <w:rsid w:val="232BEA34"/>
    <w:rsid w:val="2330E5BA"/>
    <w:rsid w:val="2333C3D7"/>
    <w:rsid w:val="2338F63B"/>
    <w:rsid w:val="23418559"/>
    <w:rsid w:val="2343438D"/>
    <w:rsid w:val="23451FEB"/>
    <w:rsid w:val="23544574"/>
    <w:rsid w:val="235708D7"/>
    <w:rsid w:val="23594C89"/>
    <w:rsid w:val="235B6C9B"/>
    <w:rsid w:val="2368FAA3"/>
    <w:rsid w:val="237B5F25"/>
    <w:rsid w:val="237CBEAE"/>
    <w:rsid w:val="237FFF67"/>
    <w:rsid w:val="23849F79"/>
    <w:rsid w:val="2385AA3F"/>
    <w:rsid w:val="238A6900"/>
    <w:rsid w:val="23998A63"/>
    <w:rsid w:val="239C2DF9"/>
    <w:rsid w:val="23A44003"/>
    <w:rsid w:val="23AF7637"/>
    <w:rsid w:val="23BC3682"/>
    <w:rsid w:val="23BF9918"/>
    <w:rsid w:val="23C32AA1"/>
    <w:rsid w:val="23C7FF0F"/>
    <w:rsid w:val="23D8E40D"/>
    <w:rsid w:val="23D9ACF4"/>
    <w:rsid w:val="23DD3C89"/>
    <w:rsid w:val="23DF20A0"/>
    <w:rsid w:val="23E4CAB4"/>
    <w:rsid w:val="23E6C8D1"/>
    <w:rsid w:val="23E92A22"/>
    <w:rsid w:val="23EA5397"/>
    <w:rsid w:val="23EFF1F7"/>
    <w:rsid w:val="23F07130"/>
    <w:rsid w:val="23F5A26C"/>
    <w:rsid w:val="23F70DDB"/>
    <w:rsid w:val="23F89D96"/>
    <w:rsid w:val="23FB6D58"/>
    <w:rsid w:val="24015D88"/>
    <w:rsid w:val="240309EE"/>
    <w:rsid w:val="24044E95"/>
    <w:rsid w:val="240B0B39"/>
    <w:rsid w:val="240CE2D5"/>
    <w:rsid w:val="240D2BE4"/>
    <w:rsid w:val="240EFE85"/>
    <w:rsid w:val="2412B6C4"/>
    <w:rsid w:val="2418C968"/>
    <w:rsid w:val="2424305F"/>
    <w:rsid w:val="24249266"/>
    <w:rsid w:val="242CFCBE"/>
    <w:rsid w:val="242DDD70"/>
    <w:rsid w:val="2431E95C"/>
    <w:rsid w:val="2435278C"/>
    <w:rsid w:val="24369753"/>
    <w:rsid w:val="243699ED"/>
    <w:rsid w:val="244ABF08"/>
    <w:rsid w:val="2459433E"/>
    <w:rsid w:val="245D6073"/>
    <w:rsid w:val="2460424B"/>
    <w:rsid w:val="24634F0A"/>
    <w:rsid w:val="2464A71E"/>
    <w:rsid w:val="2464D8BF"/>
    <w:rsid w:val="246BAB8E"/>
    <w:rsid w:val="247AEAF5"/>
    <w:rsid w:val="247C547E"/>
    <w:rsid w:val="24863343"/>
    <w:rsid w:val="248A6827"/>
    <w:rsid w:val="248BB093"/>
    <w:rsid w:val="2490341A"/>
    <w:rsid w:val="249080BA"/>
    <w:rsid w:val="249180CC"/>
    <w:rsid w:val="24982172"/>
    <w:rsid w:val="2498C9A4"/>
    <w:rsid w:val="249A4873"/>
    <w:rsid w:val="249CFF67"/>
    <w:rsid w:val="24A9CBA4"/>
    <w:rsid w:val="24B4074D"/>
    <w:rsid w:val="24B7E6D6"/>
    <w:rsid w:val="24B89674"/>
    <w:rsid w:val="24CC2413"/>
    <w:rsid w:val="24CF853F"/>
    <w:rsid w:val="24D86F02"/>
    <w:rsid w:val="24D9119C"/>
    <w:rsid w:val="24D9A4EA"/>
    <w:rsid w:val="24DA5D2D"/>
    <w:rsid w:val="24DF01D5"/>
    <w:rsid w:val="24E13BD5"/>
    <w:rsid w:val="24E1928F"/>
    <w:rsid w:val="24E44A0D"/>
    <w:rsid w:val="24E64127"/>
    <w:rsid w:val="24E85FA7"/>
    <w:rsid w:val="24E90163"/>
    <w:rsid w:val="24EBE913"/>
    <w:rsid w:val="24F70E21"/>
    <w:rsid w:val="24F91793"/>
    <w:rsid w:val="24FD491E"/>
    <w:rsid w:val="2506D929"/>
    <w:rsid w:val="250CFBDD"/>
    <w:rsid w:val="251031D6"/>
    <w:rsid w:val="2513A9CA"/>
    <w:rsid w:val="2521A060"/>
    <w:rsid w:val="2522841A"/>
    <w:rsid w:val="25323171"/>
    <w:rsid w:val="253B00CE"/>
    <w:rsid w:val="253B25C3"/>
    <w:rsid w:val="2541DA9F"/>
    <w:rsid w:val="254514C2"/>
    <w:rsid w:val="254C8703"/>
    <w:rsid w:val="254E001D"/>
    <w:rsid w:val="2550F5B4"/>
    <w:rsid w:val="2552A55B"/>
    <w:rsid w:val="2556CAEA"/>
    <w:rsid w:val="255ABB6B"/>
    <w:rsid w:val="255EBF7D"/>
    <w:rsid w:val="255F1921"/>
    <w:rsid w:val="255F8FBD"/>
    <w:rsid w:val="2560D665"/>
    <w:rsid w:val="25613D2F"/>
    <w:rsid w:val="256A83B1"/>
    <w:rsid w:val="256AFBAC"/>
    <w:rsid w:val="25856ED2"/>
    <w:rsid w:val="258691C1"/>
    <w:rsid w:val="258F9C52"/>
    <w:rsid w:val="25956621"/>
    <w:rsid w:val="259B6BEC"/>
    <w:rsid w:val="259C5B49"/>
    <w:rsid w:val="259E401C"/>
    <w:rsid w:val="25A8D02D"/>
    <w:rsid w:val="25A9EAB7"/>
    <w:rsid w:val="25ABAAC3"/>
    <w:rsid w:val="25AFF3FD"/>
    <w:rsid w:val="25B31FD8"/>
    <w:rsid w:val="25B435CF"/>
    <w:rsid w:val="25B4A4E4"/>
    <w:rsid w:val="25BF0836"/>
    <w:rsid w:val="25C03D50"/>
    <w:rsid w:val="25C9E478"/>
    <w:rsid w:val="25D8209C"/>
    <w:rsid w:val="25E4D84E"/>
    <w:rsid w:val="25E6CE2A"/>
    <w:rsid w:val="25F33104"/>
    <w:rsid w:val="25F46FE9"/>
    <w:rsid w:val="25F9A89B"/>
    <w:rsid w:val="25FA3D60"/>
    <w:rsid w:val="2603B08C"/>
    <w:rsid w:val="260F5F2E"/>
    <w:rsid w:val="261126F7"/>
    <w:rsid w:val="2622378C"/>
    <w:rsid w:val="2624F67F"/>
    <w:rsid w:val="26250D7D"/>
    <w:rsid w:val="262A00A8"/>
    <w:rsid w:val="262EF38F"/>
    <w:rsid w:val="262F11CA"/>
    <w:rsid w:val="263062B9"/>
    <w:rsid w:val="263127A0"/>
    <w:rsid w:val="26390D61"/>
    <w:rsid w:val="263CCDA9"/>
    <w:rsid w:val="263F4B27"/>
    <w:rsid w:val="26484A68"/>
    <w:rsid w:val="264DEA54"/>
    <w:rsid w:val="265A12DE"/>
    <w:rsid w:val="265C0FD5"/>
    <w:rsid w:val="265CD0F3"/>
    <w:rsid w:val="2662E0AF"/>
    <w:rsid w:val="2665C2E8"/>
    <w:rsid w:val="267061C7"/>
    <w:rsid w:val="2672265F"/>
    <w:rsid w:val="26781430"/>
    <w:rsid w:val="267CC0AD"/>
    <w:rsid w:val="2684D1C4"/>
    <w:rsid w:val="2686C5E2"/>
    <w:rsid w:val="268A9057"/>
    <w:rsid w:val="268C636E"/>
    <w:rsid w:val="26938896"/>
    <w:rsid w:val="269961E1"/>
    <w:rsid w:val="26B97945"/>
    <w:rsid w:val="26BBF618"/>
    <w:rsid w:val="26D35A8A"/>
    <w:rsid w:val="26D99CBB"/>
    <w:rsid w:val="26DB3042"/>
    <w:rsid w:val="26E8E3D3"/>
    <w:rsid w:val="26EAB4BA"/>
    <w:rsid w:val="26F74182"/>
    <w:rsid w:val="26FF9FD1"/>
    <w:rsid w:val="27011271"/>
    <w:rsid w:val="2708465F"/>
    <w:rsid w:val="270EC279"/>
    <w:rsid w:val="2719BCA6"/>
    <w:rsid w:val="2720D2AE"/>
    <w:rsid w:val="27279FC2"/>
    <w:rsid w:val="272EAE9D"/>
    <w:rsid w:val="273248C7"/>
    <w:rsid w:val="2735C64C"/>
    <w:rsid w:val="273E388E"/>
    <w:rsid w:val="2745FD22"/>
    <w:rsid w:val="2747A553"/>
    <w:rsid w:val="274B153F"/>
    <w:rsid w:val="2753218A"/>
    <w:rsid w:val="27547BB9"/>
    <w:rsid w:val="27552155"/>
    <w:rsid w:val="27576E6A"/>
    <w:rsid w:val="27592EE7"/>
    <w:rsid w:val="275A20E2"/>
    <w:rsid w:val="275E44D3"/>
    <w:rsid w:val="275EB98A"/>
    <w:rsid w:val="275F6A3E"/>
    <w:rsid w:val="2762E4C1"/>
    <w:rsid w:val="27638EF9"/>
    <w:rsid w:val="276EB650"/>
    <w:rsid w:val="276FD13C"/>
    <w:rsid w:val="2776BA6F"/>
    <w:rsid w:val="27792DA5"/>
    <w:rsid w:val="2779A93D"/>
    <w:rsid w:val="278010E8"/>
    <w:rsid w:val="2780CABC"/>
    <w:rsid w:val="2780E26F"/>
    <w:rsid w:val="27859616"/>
    <w:rsid w:val="27876FBB"/>
    <w:rsid w:val="27886E4B"/>
    <w:rsid w:val="2789F577"/>
    <w:rsid w:val="278C6FDC"/>
    <w:rsid w:val="2792A96D"/>
    <w:rsid w:val="27930BDA"/>
    <w:rsid w:val="2797E30D"/>
    <w:rsid w:val="279B9121"/>
    <w:rsid w:val="27AAC08C"/>
    <w:rsid w:val="27B22535"/>
    <w:rsid w:val="27B388AC"/>
    <w:rsid w:val="27B3951E"/>
    <w:rsid w:val="27C71D33"/>
    <w:rsid w:val="27CD858A"/>
    <w:rsid w:val="27CFA376"/>
    <w:rsid w:val="27D18519"/>
    <w:rsid w:val="27E09BD7"/>
    <w:rsid w:val="27E71F65"/>
    <w:rsid w:val="27EAE6E4"/>
    <w:rsid w:val="27ED1443"/>
    <w:rsid w:val="27F337F6"/>
    <w:rsid w:val="27F7CD52"/>
    <w:rsid w:val="27F95932"/>
    <w:rsid w:val="27FE67F2"/>
    <w:rsid w:val="2804C5FD"/>
    <w:rsid w:val="280D2C7C"/>
    <w:rsid w:val="280E8C27"/>
    <w:rsid w:val="2814A35C"/>
    <w:rsid w:val="28185B32"/>
    <w:rsid w:val="281AA825"/>
    <w:rsid w:val="281F4E26"/>
    <w:rsid w:val="28299AE2"/>
    <w:rsid w:val="282C97A1"/>
    <w:rsid w:val="282DB9AF"/>
    <w:rsid w:val="28383275"/>
    <w:rsid w:val="28431423"/>
    <w:rsid w:val="2843C77B"/>
    <w:rsid w:val="284A2868"/>
    <w:rsid w:val="284A65BA"/>
    <w:rsid w:val="284C50ED"/>
    <w:rsid w:val="285081E5"/>
    <w:rsid w:val="28535215"/>
    <w:rsid w:val="285355BF"/>
    <w:rsid w:val="28567943"/>
    <w:rsid w:val="28584F30"/>
    <w:rsid w:val="28589541"/>
    <w:rsid w:val="285DACA9"/>
    <w:rsid w:val="2868396C"/>
    <w:rsid w:val="286B06CE"/>
    <w:rsid w:val="286B42EB"/>
    <w:rsid w:val="2871BFB9"/>
    <w:rsid w:val="28757947"/>
    <w:rsid w:val="2876F33A"/>
    <w:rsid w:val="287B7967"/>
    <w:rsid w:val="2882BD5E"/>
    <w:rsid w:val="288778D3"/>
    <w:rsid w:val="288B44FB"/>
    <w:rsid w:val="2897388D"/>
    <w:rsid w:val="289E2F3E"/>
    <w:rsid w:val="28A23330"/>
    <w:rsid w:val="28A4968A"/>
    <w:rsid w:val="28AA3682"/>
    <w:rsid w:val="28ABB402"/>
    <w:rsid w:val="28AC4D57"/>
    <w:rsid w:val="28ACE1BC"/>
    <w:rsid w:val="28B713D0"/>
    <w:rsid w:val="28B9A599"/>
    <w:rsid w:val="28BC8F98"/>
    <w:rsid w:val="28BDCFCD"/>
    <w:rsid w:val="28BED4B2"/>
    <w:rsid w:val="28C1995B"/>
    <w:rsid w:val="28CBAB50"/>
    <w:rsid w:val="28CBCECD"/>
    <w:rsid w:val="28CD08BF"/>
    <w:rsid w:val="28CF8AB6"/>
    <w:rsid w:val="28D18065"/>
    <w:rsid w:val="28D5DEC7"/>
    <w:rsid w:val="28E52D36"/>
    <w:rsid w:val="28E70911"/>
    <w:rsid w:val="28E86E53"/>
    <w:rsid w:val="28EC4EEB"/>
    <w:rsid w:val="28ED19F4"/>
    <w:rsid w:val="28EEAA6B"/>
    <w:rsid w:val="28EF3E75"/>
    <w:rsid w:val="28F140A2"/>
    <w:rsid w:val="28FA3E3E"/>
    <w:rsid w:val="28FAA992"/>
    <w:rsid w:val="2900CA89"/>
    <w:rsid w:val="290206B6"/>
    <w:rsid w:val="290959B4"/>
    <w:rsid w:val="290A32B9"/>
    <w:rsid w:val="2910C1F3"/>
    <w:rsid w:val="2910EC0A"/>
    <w:rsid w:val="29133F85"/>
    <w:rsid w:val="291C7910"/>
    <w:rsid w:val="29280E39"/>
    <w:rsid w:val="292F2DC9"/>
    <w:rsid w:val="29307A0C"/>
    <w:rsid w:val="2930F494"/>
    <w:rsid w:val="2932A689"/>
    <w:rsid w:val="2938FEB7"/>
    <w:rsid w:val="293BAC5A"/>
    <w:rsid w:val="293BE9DC"/>
    <w:rsid w:val="293DF246"/>
    <w:rsid w:val="2943B138"/>
    <w:rsid w:val="29446CC9"/>
    <w:rsid w:val="2948AA8D"/>
    <w:rsid w:val="294BA82F"/>
    <w:rsid w:val="295A7EDC"/>
    <w:rsid w:val="296B03E9"/>
    <w:rsid w:val="296C7318"/>
    <w:rsid w:val="297DCBB5"/>
    <w:rsid w:val="298C2FB7"/>
    <w:rsid w:val="298E45EE"/>
    <w:rsid w:val="29920BD7"/>
    <w:rsid w:val="29973783"/>
    <w:rsid w:val="2998C28F"/>
    <w:rsid w:val="29B3CAAA"/>
    <w:rsid w:val="29B5BCB5"/>
    <w:rsid w:val="29C1F887"/>
    <w:rsid w:val="29C46B5E"/>
    <w:rsid w:val="29C7C44A"/>
    <w:rsid w:val="29C7DC1B"/>
    <w:rsid w:val="29CBEAA2"/>
    <w:rsid w:val="29CE6B4B"/>
    <w:rsid w:val="29D03C98"/>
    <w:rsid w:val="29D18083"/>
    <w:rsid w:val="29D6025F"/>
    <w:rsid w:val="29D7662D"/>
    <w:rsid w:val="29D892ED"/>
    <w:rsid w:val="29DB4D51"/>
    <w:rsid w:val="29E2FAF4"/>
    <w:rsid w:val="29F1AA9F"/>
    <w:rsid w:val="29F1B327"/>
    <w:rsid w:val="29F20DAC"/>
    <w:rsid w:val="29F9257F"/>
    <w:rsid w:val="29F951C5"/>
    <w:rsid w:val="2A06607E"/>
    <w:rsid w:val="2A09F0E6"/>
    <w:rsid w:val="2A0BB685"/>
    <w:rsid w:val="2A12E509"/>
    <w:rsid w:val="2A136CBB"/>
    <w:rsid w:val="2A150544"/>
    <w:rsid w:val="2A2BF4F1"/>
    <w:rsid w:val="2A2F5265"/>
    <w:rsid w:val="2A334B9E"/>
    <w:rsid w:val="2A33ABA9"/>
    <w:rsid w:val="2A33FA90"/>
    <w:rsid w:val="2A353F2E"/>
    <w:rsid w:val="2A3DE6C0"/>
    <w:rsid w:val="2A4951BB"/>
    <w:rsid w:val="2A4C73FB"/>
    <w:rsid w:val="2A4DE47D"/>
    <w:rsid w:val="2A51C3F0"/>
    <w:rsid w:val="2A620F38"/>
    <w:rsid w:val="2A64D329"/>
    <w:rsid w:val="2A657632"/>
    <w:rsid w:val="2A68CC6D"/>
    <w:rsid w:val="2A694982"/>
    <w:rsid w:val="2A6957E9"/>
    <w:rsid w:val="2A6A0842"/>
    <w:rsid w:val="2A6AAEDC"/>
    <w:rsid w:val="2A6AD56D"/>
    <w:rsid w:val="2A70145D"/>
    <w:rsid w:val="2A72CD2C"/>
    <w:rsid w:val="2A74988A"/>
    <w:rsid w:val="2A74DD12"/>
    <w:rsid w:val="2A799B6D"/>
    <w:rsid w:val="2A7BEB06"/>
    <w:rsid w:val="2A7FCA5C"/>
    <w:rsid w:val="2A7FE1B9"/>
    <w:rsid w:val="2A8A3E3E"/>
    <w:rsid w:val="2A8FF13C"/>
    <w:rsid w:val="2A918278"/>
    <w:rsid w:val="2AA0566A"/>
    <w:rsid w:val="2AA45ACB"/>
    <w:rsid w:val="2AAD6AC6"/>
    <w:rsid w:val="2AB1EADA"/>
    <w:rsid w:val="2AB2C6F1"/>
    <w:rsid w:val="2AB85E27"/>
    <w:rsid w:val="2ABB9DD3"/>
    <w:rsid w:val="2AC0D3AC"/>
    <w:rsid w:val="2AC4B573"/>
    <w:rsid w:val="2AC8362A"/>
    <w:rsid w:val="2ACB6850"/>
    <w:rsid w:val="2ACBDE06"/>
    <w:rsid w:val="2AD49CF2"/>
    <w:rsid w:val="2AE03A78"/>
    <w:rsid w:val="2AE35FEA"/>
    <w:rsid w:val="2AE91B17"/>
    <w:rsid w:val="2AEC4DFD"/>
    <w:rsid w:val="2AF83B0A"/>
    <w:rsid w:val="2AF8AA26"/>
    <w:rsid w:val="2AFE2ED0"/>
    <w:rsid w:val="2B0AAD97"/>
    <w:rsid w:val="2B0B0CBB"/>
    <w:rsid w:val="2B0B59A8"/>
    <w:rsid w:val="2B0D22E9"/>
    <w:rsid w:val="2B11C848"/>
    <w:rsid w:val="2B1280E9"/>
    <w:rsid w:val="2B130F31"/>
    <w:rsid w:val="2B132980"/>
    <w:rsid w:val="2B13DA81"/>
    <w:rsid w:val="2B15299F"/>
    <w:rsid w:val="2B18B85C"/>
    <w:rsid w:val="2B1A3173"/>
    <w:rsid w:val="2B1EFF93"/>
    <w:rsid w:val="2B1FE21C"/>
    <w:rsid w:val="2B23FB03"/>
    <w:rsid w:val="2B26201B"/>
    <w:rsid w:val="2B28793B"/>
    <w:rsid w:val="2B2A48B6"/>
    <w:rsid w:val="2B2BB4CF"/>
    <w:rsid w:val="2B2CD6B4"/>
    <w:rsid w:val="2B3CB996"/>
    <w:rsid w:val="2B3CEC29"/>
    <w:rsid w:val="2B3EC627"/>
    <w:rsid w:val="2B3F4D82"/>
    <w:rsid w:val="2B3FEC30"/>
    <w:rsid w:val="2B4C3607"/>
    <w:rsid w:val="2B4D0C03"/>
    <w:rsid w:val="2B528A2E"/>
    <w:rsid w:val="2B529522"/>
    <w:rsid w:val="2B53D90B"/>
    <w:rsid w:val="2B59AEBD"/>
    <w:rsid w:val="2B5CD1BE"/>
    <w:rsid w:val="2B641971"/>
    <w:rsid w:val="2B661BB5"/>
    <w:rsid w:val="2B68454A"/>
    <w:rsid w:val="2B6BF136"/>
    <w:rsid w:val="2B6C460B"/>
    <w:rsid w:val="2B6DE489"/>
    <w:rsid w:val="2B6E3A2B"/>
    <w:rsid w:val="2B6F0F26"/>
    <w:rsid w:val="2B751653"/>
    <w:rsid w:val="2B758A83"/>
    <w:rsid w:val="2B7915F0"/>
    <w:rsid w:val="2B7999AA"/>
    <w:rsid w:val="2B7BFA04"/>
    <w:rsid w:val="2B7D6441"/>
    <w:rsid w:val="2B81C92A"/>
    <w:rsid w:val="2B8CF2BE"/>
    <w:rsid w:val="2B9446E5"/>
    <w:rsid w:val="2B95C537"/>
    <w:rsid w:val="2B980DED"/>
    <w:rsid w:val="2BA5AFE9"/>
    <w:rsid w:val="2BA66C81"/>
    <w:rsid w:val="2BB89EFF"/>
    <w:rsid w:val="2BBC9BB3"/>
    <w:rsid w:val="2BC0DD6C"/>
    <w:rsid w:val="2BC4FD84"/>
    <w:rsid w:val="2BD3CAD7"/>
    <w:rsid w:val="2BE1B617"/>
    <w:rsid w:val="2BE3D611"/>
    <w:rsid w:val="2BE84E6E"/>
    <w:rsid w:val="2BEBA20A"/>
    <w:rsid w:val="2BF1F0FF"/>
    <w:rsid w:val="2BF2E9E6"/>
    <w:rsid w:val="2BF67063"/>
    <w:rsid w:val="2C00F002"/>
    <w:rsid w:val="2C067F3D"/>
    <w:rsid w:val="2C084040"/>
    <w:rsid w:val="2C0B0E74"/>
    <w:rsid w:val="2C0B6725"/>
    <w:rsid w:val="2C0C5CA5"/>
    <w:rsid w:val="2C0F1B9F"/>
    <w:rsid w:val="2C13D393"/>
    <w:rsid w:val="2C17E01D"/>
    <w:rsid w:val="2C1A4E05"/>
    <w:rsid w:val="2C1EF632"/>
    <w:rsid w:val="2C1F3158"/>
    <w:rsid w:val="2C2ABEA6"/>
    <w:rsid w:val="2C2AE251"/>
    <w:rsid w:val="2C2B468B"/>
    <w:rsid w:val="2C2DE525"/>
    <w:rsid w:val="2C389DFA"/>
    <w:rsid w:val="2C3E7417"/>
    <w:rsid w:val="2C477C70"/>
    <w:rsid w:val="2C4CF51C"/>
    <w:rsid w:val="2C52473D"/>
    <w:rsid w:val="2C53E32F"/>
    <w:rsid w:val="2C570AC8"/>
    <w:rsid w:val="2C5847B7"/>
    <w:rsid w:val="2C5B226F"/>
    <w:rsid w:val="2C5E91A5"/>
    <w:rsid w:val="2C68627D"/>
    <w:rsid w:val="2C691FC4"/>
    <w:rsid w:val="2C6F8D3E"/>
    <w:rsid w:val="2C74FA16"/>
    <w:rsid w:val="2C7B5536"/>
    <w:rsid w:val="2C7DE4CD"/>
    <w:rsid w:val="2C80A9A8"/>
    <w:rsid w:val="2C816D51"/>
    <w:rsid w:val="2C8EA321"/>
    <w:rsid w:val="2C926E71"/>
    <w:rsid w:val="2C9CB0FD"/>
    <w:rsid w:val="2CA22AAA"/>
    <w:rsid w:val="2CAB2C89"/>
    <w:rsid w:val="2CB20700"/>
    <w:rsid w:val="2CC3DC0C"/>
    <w:rsid w:val="2CCE8BA7"/>
    <w:rsid w:val="2CCEF6F8"/>
    <w:rsid w:val="2CD2B6B8"/>
    <w:rsid w:val="2CD7D09F"/>
    <w:rsid w:val="2CD9BA2F"/>
    <w:rsid w:val="2CDA17AE"/>
    <w:rsid w:val="2CDBB2AE"/>
    <w:rsid w:val="2CE33816"/>
    <w:rsid w:val="2CEC0231"/>
    <w:rsid w:val="2CEC89E9"/>
    <w:rsid w:val="2CF061B7"/>
    <w:rsid w:val="2CF12E3F"/>
    <w:rsid w:val="2CF2F265"/>
    <w:rsid w:val="2D0068F5"/>
    <w:rsid w:val="2D00C0BA"/>
    <w:rsid w:val="2D03E838"/>
    <w:rsid w:val="2D09E7C8"/>
    <w:rsid w:val="2D18FB6C"/>
    <w:rsid w:val="2D197FF7"/>
    <w:rsid w:val="2D287CBC"/>
    <w:rsid w:val="2D2E01B4"/>
    <w:rsid w:val="2D3427D5"/>
    <w:rsid w:val="2D38CEEC"/>
    <w:rsid w:val="2D3BF596"/>
    <w:rsid w:val="2D4D359F"/>
    <w:rsid w:val="2D4DC8AC"/>
    <w:rsid w:val="2D5841B7"/>
    <w:rsid w:val="2D5BCA9B"/>
    <w:rsid w:val="2D5C0799"/>
    <w:rsid w:val="2D6AE8B0"/>
    <w:rsid w:val="2D6B7252"/>
    <w:rsid w:val="2D71B697"/>
    <w:rsid w:val="2D795288"/>
    <w:rsid w:val="2D7FA672"/>
    <w:rsid w:val="2D814D94"/>
    <w:rsid w:val="2D8A6AB2"/>
    <w:rsid w:val="2D912729"/>
    <w:rsid w:val="2D91A217"/>
    <w:rsid w:val="2D93706A"/>
    <w:rsid w:val="2D9E63F4"/>
    <w:rsid w:val="2D9FC6F1"/>
    <w:rsid w:val="2DA2B223"/>
    <w:rsid w:val="2DA3AA88"/>
    <w:rsid w:val="2DA57376"/>
    <w:rsid w:val="2DA67AFA"/>
    <w:rsid w:val="2DA77E4F"/>
    <w:rsid w:val="2DB3D102"/>
    <w:rsid w:val="2DC16885"/>
    <w:rsid w:val="2DC462D9"/>
    <w:rsid w:val="2DC7614D"/>
    <w:rsid w:val="2DCB70A1"/>
    <w:rsid w:val="2DCC84C0"/>
    <w:rsid w:val="2DDC317B"/>
    <w:rsid w:val="2DDFFCBD"/>
    <w:rsid w:val="2DE65B68"/>
    <w:rsid w:val="2DECCC99"/>
    <w:rsid w:val="2DF02BB9"/>
    <w:rsid w:val="2DF0C181"/>
    <w:rsid w:val="2DF4ABCB"/>
    <w:rsid w:val="2DF784D8"/>
    <w:rsid w:val="2DF9A169"/>
    <w:rsid w:val="2DFB47B6"/>
    <w:rsid w:val="2E0BA201"/>
    <w:rsid w:val="2E0BFF24"/>
    <w:rsid w:val="2E11FEC8"/>
    <w:rsid w:val="2E1F822B"/>
    <w:rsid w:val="2E3B0281"/>
    <w:rsid w:val="2E417876"/>
    <w:rsid w:val="2E44132C"/>
    <w:rsid w:val="2E47F1CC"/>
    <w:rsid w:val="2E4CF83D"/>
    <w:rsid w:val="2E4EFCAA"/>
    <w:rsid w:val="2E53ED00"/>
    <w:rsid w:val="2E553AAE"/>
    <w:rsid w:val="2E597073"/>
    <w:rsid w:val="2E5A5828"/>
    <w:rsid w:val="2E5D1D08"/>
    <w:rsid w:val="2E5DA0A1"/>
    <w:rsid w:val="2E61188E"/>
    <w:rsid w:val="2E6D3D0A"/>
    <w:rsid w:val="2E710768"/>
    <w:rsid w:val="2E7728B8"/>
    <w:rsid w:val="2E77FA6F"/>
    <w:rsid w:val="2E7C7EA4"/>
    <w:rsid w:val="2E7D12FE"/>
    <w:rsid w:val="2E7EB0AC"/>
    <w:rsid w:val="2E814C3F"/>
    <w:rsid w:val="2E82ABF2"/>
    <w:rsid w:val="2E841A10"/>
    <w:rsid w:val="2E86E594"/>
    <w:rsid w:val="2E879B3F"/>
    <w:rsid w:val="2E88FBE3"/>
    <w:rsid w:val="2E90B381"/>
    <w:rsid w:val="2E930BAC"/>
    <w:rsid w:val="2E946E17"/>
    <w:rsid w:val="2E987C42"/>
    <w:rsid w:val="2E99E683"/>
    <w:rsid w:val="2E9D85F2"/>
    <w:rsid w:val="2EA55F97"/>
    <w:rsid w:val="2EA646CE"/>
    <w:rsid w:val="2EA67CF7"/>
    <w:rsid w:val="2EA84A7A"/>
    <w:rsid w:val="2EA88D64"/>
    <w:rsid w:val="2EACE2F4"/>
    <w:rsid w:val="2EADF42B"/>
    <w:rsid w:val="2EB059C9"/>
    <w:rsid w:val="2EB24DF6"/>
    <w:rsid w:val="2EB62960"/>
    <w:rsid w:val="2EBAECE0"/>
    <w:rsid w:val="2EBF01A2"/>
    <w:rsid w:val="2EC02A26"/>
    <w:rsid w:val="2EC27688"/>
    <w:rsid w:val="2EC5664B"/>
    <w:rsid w:val="2ECC74FD"/>
    <w:rsid w:val="2ED1042A"/>
    <w:rsid w:val="2ED9A35F"/>
    <w:rsid w:val="2EE1DD5C"/>
    <w:rsid w:val="2EE3A0A2"/>
    <w:rsid w:val="2EEABAEB"/>
    <w:rsid w:val="2EEF2989"/>
    <w:rsid w:val="2EF16D40"/>
    <w:rsid w:val="2EF57CB9"/>
    <w:rsid w:val="2EFCB5E1"/>
    <w:rsid w:val="2EFD7EEC"/>
    <w:rsid w:val="2F0156B2"/>
    <w:rsid w:val="2F08E732"/>
    <w:rsid w:val="2F0F7C0D"/>
    <w:rsid w:val="2F1C7037"/>
    <w:rsid w:val="2F316EFF"/>
    <w:rsid w:val="2F36E70E"/>
    <w:rsid w:val="2F3989D6"/>
    <w:rsid w:val="2F3E72A0"/>
    <w:rsid w:val="2F41B295"/>
    <w:rsid w:val="2F41B3A4"/>
    <w:rsid w:val="2F43F4C3"/>
    <w:rsid w:val="2F467164"/>
    <w:rsid w:val="2F488066"/>
    <w:rsid w:val="2F495812"/>
    <w:rsid w:val="2F51DCCA"/>
    <w:rsid w:val="2F5374D0"/>
    <w:rsid w:val="2F57C07C"/>
    <w:rsid w:val="2F5D5310"/>
    <w:rsid w:val="2F5DCBE6"/>
    <w:rsid w:val="2F65698B"/>
    <w:rsid w:val="2F6CA00D"/>
    <w:rsid w:val="2F6DC511"/>
    <w:rsid w:val="2F6E0B7F"/>
    <w:rsid w:val="2F72D3BD"/>
    <w:rsid w:val="2F7A2CDC"/>
    <w:rsid w:val="2F7FA553"/>
    <w:rsid w:val="2F839390"/>
    <w:rsid w:val="2F893F45"/>
    <w:rsid w:val="2F89DE74"/>
    <w:rsid w:val="2F8BFC1A"/>
    <w:rsid w:val="2F8E8DE9"/>
    <w:rsid w:val="2F9043DA"/>
    <w:rsid w:val="2F94A98D"/>
    <w:rsid w:val="2F9516F6"/>
    <w:rsid w:val="2F9B5CC1"/>
    <w:rsid w:val="2F9EA202"/>
    <w:rsid w:val="2FA3F77D"/>
    <w:rsid w:val="2FA93BCA"/>
    <w:rsid w:val="2FB9C0BC"/>
    <w:rsid w:val="2FC1FE4A"/>
    <w:rsid w:val="2FC40EC9"/>
    <w:rsid w:val="2FCA850A"/>
    <w:rsid w:val="2FCDC84A"/>
    <w:rsid w:val="2FD1DF29"/>
    <w:rsid w:val="2FD59DC5"/>
    <w:rsid w:val="2FD9CB6C"/>
    <w:rsid w:val="2FE1FA77"/>
    <w:rsid w:val="2FE8D3F0"/>
    <w:rsid w:val="2FE93374"/>
    <w:rsid w:val="2FECA4D3"/>
    <w:rsid w:val="2FF4F910"/>
    <w:rsid w:val="2FFAE345"/>
    <w:rsid w:val="3001854F"/>
    <w:rsid w:val="30067E7D"/>
    <w:rsid w:val="300FDC4D"/>
    <w:rsid w:val="3014879B"/>
    <w:rsid w:val="301817D8"/>
    <w:rsid w:val="301970E7"/>
    <w:rsid w:val="301D5560"/>
    <w:rsid w:val="301DF19A"/>
    <w:rsid w:val="302016DB"/>
    <w:rsid w:val="30202770"/>
    <w:rsid w:val="30237494"/>
    <w:rsid w:val="3027797E"/>
    <w:rsid w:val="30278C47"/>
    <w:rsid w:val="30281CD1"/>
    <w:rsid w:val="30288F7F"/>
    <w:rsid w:val="302C6CC4"/>
    <w:rsid w:val="303090C4"/>
    <w:rsid w:val="3032C87C"/>
    <w:rsid w:val="3033DC52"/>
    <w:rsid w:val="303501AF"/>
    <w:rsid w:val="3037883F"/>
    <w:rsid w:val="303B5059"/>
    <w:rsid w:val="303DC6E8"/>
    <w:rsid w:val="304915CE"/>
    <w:rsid w:val="305B9B51"/>
    <w:rsid w:val="30713E07"/>
    <w:rsid w:val="30754CB5"/>
    <w:rsid w:val="3078444B"/>
    <w:rsid w:val="30796D48"/>
    <w:rsid w:val="30847EAC"/>
    <w:rsid w:val="3085687B"/>
    <w:rsid w:val="3086AACB"/>
    <w:rsid w:val="308BB510"/>
    <w:rsid w:val="3090EC97"/>
    <w:rsid w:val="309145C6"/>
    <w:rsid w:val="3094B9F5"/>
    <w:rsid w:val="3095F7F0"/>
    <w:rsid w:val="30A48923"/>
    <w:rsid w:val="30A9B94E"/>
    <w:rsid w:val="30ADDCFC"/>
    <w:rsid w:val="30AE84CD"/>
    <w:rsid w:val="30B38E53"/>
    <w:rsid w:val="30B3F599"/>
    <w:rsid w:val="30BB26DD"/>
    <w:rsid w:val="30C0DDC1"/>
    <w:rsid w:val="30C9CF51"/>
    <w:rsid w:val="30CA2288"/>
    <w:rsid w:val="30D99DB1"/>
    <w:rsid w:val="30DA3018"/>
    <w:rsid w:val="30DA554F"/>
    <w:rsid w:val="30DB3C9E"/>
    <w:rsid w:val="30F80C62"/>
    <w:rsid w:val="30FB3E91"/>
    <w:rsid w:val="3101B6B6"/>
    <w:rsid w:val="310D523E"/>
    <w:rsid w:val="31104BDE"/>
    <w:rsid w:val="311B8979"/>
    <w:rsid w:val="311CCA48"/>
    <w:rsid w:val="311D84A6"/>
    <w:rsid w:val="312266EC"/>
    <w:rsid w:val="31293FE0"/>
    <w:rsid w:val="312BA346"/>
    <w:rsid w:val="313061CA"/>
    <w:rsid w:val="3130E757"/>
    <w:rsid w:val="313911F9"/>
    <w:rsid w:val="31395470"/>
    <w:rsid w:val="313C7407"/>
    <w:rsid w:val="31413417"/>
    <w:rsid w:val="31450105"/>
    <w:rsid w:val="314B620B"/>
    <w:rsid w:val="314DCE41"/>
    <w:rsid w:val="31536299"/>
    <w:rsid w:val="3156B4FB"/>
    <w:rsid w:val="315984CC"/>
    <w:rsid w:val="315EF61C"/>
    <w:rsid w:val="316D3842"/>
    <w:rsid w:val="317B6A3F"/>
    <w:rsid w:val="31807703"/>
    <w:rsid w:val="3180BA6C"/>
    <w:rsid w:val="31828771"/>
    <w:rsid w:val="319A36BD"/>
    <w:rsid w:val="319BDFB3"/>
    <w:rsid w:val="319EEE24"/>
    <w:rsid w:val="31A14993"/>
    <w:rsid w:val="31A9B30A"/>
    <w:rsid w:val="31A9E1F5"/>
    <w:rsid w:val="31AEB366"/>
    <w:rsid w:val="31AF0FD5"/>
    <w:rsid w:val="31BB5DD8"/>
    <w:rsid w:val="31BC0F5F"/>
    <w:rsid w:val="31C147D6"/>
    <w:rsid w:val="31C54BBC"/>
    <w:rsid w:val="31C76D68"/>
    <w:rsid w:val="31D0E271"/>
    <w:rsid w:val="31DF9680"/>
    <w:rsid w:val="31EA3FB4"/>
    <w:rsid w:val="31EEC8CA"/>
    <w:rsid w:val="31FD52B4"/>
    <w:rsid w:val="31FF1ED6"/>
    <w:rsid w:val="3207C39C"/>
    <w:rsid w:val="32092C72"/>
    <w:rsid w:val="320DA0E6"/>
    <w:rsid w:val="321EE025"/>
    <w:rsid w:val="3229D608"/>
    <w:rsid w:val="322D4602"/>
    <w:rsid w:val="322F1173"/>
    <w:rsid w:val="32370B6D"/>
    <w:rsid w:val="3240CC82"/>
    <w:rsid w:val="324300D9"/>
    <w:rsid w:val="32430C5B"/>
    <w:rsid w:val="3244FF1F"/>
    <w:rsid w:val="32481A46"/>
    <w:rsid w:val="324842D3"/>
    <w:rsid w:val="324848DD"/>
    <w:rsid w:val="324931F9"/>
    <w:rsid w:val="3249DED2"/>
    <w:rsid w:val="3256F73E"/>
    <w:rsid w:val="326127A4"/>
    <w:rsid w:val="326B197C"/>
    <w:rsid w:val="3272492C"/>
    <w:rsid w:val="32780EB6"/>
    <w:rsid w:val="327A82B9"/>
    <w:rsid w:val="32835E5E"/>
    <w:rsid w:val="3285E15A"/>
    <w:rsid w:val="328BA3E2"/>
    <w:rsid w:val="32912758"/>
    <w:rsid w:val="32929E8B"/>
    <w:rsid w:val="3294EE54"/>
    <w:rsid w:val="329A971D"/>
    <w:rsid w:val="32A28212"/>
    <w:rsid w:val="32A93899"/>
    <w:rsid w:val="32ABBE6D"/>
    <w:rsid w:val="32B33647"/>
    <w:rsid w:val="32C3FA1E"/>
    <w:rsid w:val="32C619BB"/>
    <w:rsid w:val="32D54233"/>
    <w:rsid w:val="32D95E3B"/>
    <w:rsid w:val="32DAFD70"/>
    <w:rsid w:val="32EA9A36"/>
    <w:rsid w:val="32F09081"/>
    <w:rsid w:val="33016EFF"/>
    <w:rsid w:val="330857B0"/>
    <w:rsid w:val="33105411"/>
    <w:rsid w:val="3310E200"/>
    <w:rsid w:val="331789FE"/>
    <w:rsid w:val="331AF9E7"/>
    <w:rsid w:val="332D72A7"/>
    <w:rsid w:val="332DC5C9"/>
    <w:rsid w:val="3331F44D"/>
    <w:rsid w:val="33415F46"/>
    <w:rsid w:val="33438EE7"/>
    <w:rsid w:val="334546D6"/>
    <w:rsid w:val="3345D2D6"/>
    <w:rsid w:val="334C3EDE"/>
    <w:rsid w:val="334D7E1A"/>
    <w:rsid w:val="335077AA"/>
    <w:rsid w:val="335F2D09"/>
    <w:rsid w:val="3369AAF2"/>
    <w:rsid w:val="336A2B36"/>
    <w:rsid w:val="336B180D"/>
    <w:rsid w:val="336B8A72"/>
    <w:rsid w:val="336C164D"/>
    <w:rsid w:val="336FB701"/>
    <w:rsid w:val="33715C32"/>
    <w:rsid w:val="3379DCE2"/>
    <w:rsid w:val="337E81BA"/>
    <w:rsid w:val="3380AA75"/>
    <w:rsid w:val="338D544C"/>
    <w:rsid w:val="338DFD33"/>
    <w:rsid w:val="338F5F11"/>
    <w:rsid w:val="339900BB"/>
    <w:rsid w:val="33996FDC"/>
    <w:rsid w:val="339AC3A1"/>
    <w:rsid w:val="33A26F42"/>
    <w:rsid w:val="33A52FE9"/>
    <w:rsid w:val="33A9ECEA"/>
    <w:rsid w:val="33AA36F7"/>
    <w:rsid w:val="33AD1482"/>
    <w:rsid w:val="33B10D36"/>
    <w:rsid w:val="33B19720"/>
    <w:rsid w:val="33B4CC3C"/>
    <w:rsid w:val="33B6971A"/>
    <w:rsid w:val="33BE2C0E"/>
    <w:rsid w:val="33C02E28"/>
    <w:rsid w:val="33C65AC8"/>
    <w:rsid w:val="33CA6362"/>
    <w:rsid w:val="33CDA619"/>
    <w:rsid w:val="33D2D508"/>
    <w:rsid w:val="33E15A10"/>
    <w:rsid w:val="33E16B4C"/>
    <w:rsid w:val="33E50F73"/>
    <w:rsid w:val="33E52441"/>
    <w:rsid w:val="33F0FB66"/>
    <w:rsid w:val="33FCF805"/>
    <w:rsid w:val="340806D8"/>
    <w:rsid w:val="340AF278"/>
    <w:rsid w:val="340FED0D"/>
    <w:rsid w:val="34184FEA"/>
    <w:rsid w:val="34246BEA"/>
    <w:rsid w:val="342EDF84"/>
    <w:rsid w:val="34305B2D"/>
    <w:rsid w:val="343341C5"/>
    <w:rsid w:val="34341112"/>
    <w:rsid w:val="343B9623"/>
    <w:rsid w:val="343C0D65"/>
    <w:rsid w:val="343E4373"/>
    <w:rsid w:val="344041BA"/>
    <w:rsid w:val="34432F80"/>
    <w:rsid w:val="344644E0"/>
    <w:rsid w:val="34478919"/>
    <w:rsid w:val="344A0DE5"/>
    <w:rsid w:val="3457F96A"/>
    <w:rsid w:val="345D4F97"/>
    <w:rsid w:val="3460067A"/>
    <w:rsid w:val="346C2F8F"/>
    <w:rsid w:val="346E2937"/>
    <w:rsid w:val="3472D235"/>
    <w:rsid w:val="3477CA8A"/>
    <w:rsid w:val="34800B5E"/>
    <w:rsid w:val="3488CCBE"/>
    <w:rsid w:val="348D1148"/>
    <w:rsid w:val="348FB1E7"/>
    <w:rsid w:val="34970939"/>
    <w:rsid w:val="34AD30DA"/>
    <w:rsid w:val="34B03B5E"/>
    <w:rsid w:val="34BB3039"/>
    <w:rsid w:val="34BE53FE"/>
    <w:rsid w:val="34BFE820"/>
    <w:rsid w:val="34C4F926"/>
    <w:rsid w:val="34C51402"/>
    <w:rsid w:val="34CE3671"/>
    <w:rsid w:val="34CFE265"/>
    <w:rsid w:val="34D6EF82"/>
    <w:rsid w:val="34E9E398"/>
    <w:rsid w:val="34EFC9F0"/>
    <w:rsid w:val="34F3D2C1"/>
    <w:rsid w:val="34F78C8A"/>
    <w:rsid w:val="34FA8CED"/>
    <w:rsid w:val="34FB8DF4"/>
    <w:rsid w:val="34FBE35E"/>
    <w:rsid w:val="3505D3E2"/>
    <w:rsid w:val="3506507A"/>
    <w:rsid w:val="3508EED8"/>
    <w:rsid w:val="350A6CD2"/>
    <w:rsid w:val="3515E2C7"/>
    <w:rsid w:val="35228E24"/>
    <w:rsid w:val="3522B2E5"/>
    <w:rsid w:val="3532F7B7"/>
    <w:rsid w:val="35371A64"/>
    <w:rsid w:val="353FC7DC"/>
    <w:rsid w:val="3540DE99"/>
    <w:rsid w:val="35475CF5"/>
    <w:rsid w:val="354BBD6D"/>
    <w:rsid w:val="354FD3D4"/>
    <w:rsid w:val="3555CF15"/>
    <w:rsid w:val="355C38D4"/>
    <w:rsid w:val="3565B4F5"/>
    <w:rsid w:val="3565EB3A"/>
    <w:rsid w:val="3567ADC1"/>
    <w:rsid w:val="35684291"/>
    <w:rsid w:val="356C0059"/>
    <w:rsid w:val="3575BD9E"/>
    <w:rsid w:val="35832AA0"/>
    <w:rsid w:val="3585D588"/>
    <w:rsid w:val="3594598B"/>
    <w:rsid w:val="35953330"/>
    <w:rsid w:val="35981199"/>
    <w:rsid w:val="359D9B08"/>
    <w:rsid w:val="35A03D03"/>
    <w:rsid w:val="35A4F137"/>
    <w:rsid w:val="35A8699F"/>
    <w:rsid w:val="35AA02CB"/>
    <w:rsid w:val="35AE9876"/>
    <w:rsid w:val="35B5C7E8"/>
    <w:rsid w:val="35C0C51D"/>
    <w:rsid w:val="35C232BE"/>
    <w:rsid w:val="35C7E8F0"/>
    <w:rsid w:val="35D24577"/>
    <w:rsid w:val="35EAC4EA"/>
    <w:rsid w:val="35F107D4"/>
    <w:rsid w:val="35F1FF85"/>
    <w:rsid w:val="35FCE559"/>
    <w:rsid w:val="35FDF54A"/>
    <w:rsid w:val="35FE51B5"/>
    <w:rsid w:val="3601B08C"/>
    <w:rsid w:val="36025819"/>
    <w:rsid w:val="360927D2"/>
    <w:rsid w:val="360D1B47"/>
    <w:rsid w:val="360E8398"/>
    <w:rsid w:val="361430F1"/>
    <w:rsid w:val="36175E69"/>
    <w:rsid w:val="361E0F19"/>
    <w:rsid w:val="36210606"/>
    <w:rsid w:val="3623F9E1"/>
    <w:rsid w:val="362CB098"/>
    <w:rsid w:val="363336D5"/>
    <w:rsid w:val="364301AF"/>
    <w:rsid w:val="3643A418"/>
    <w:rsid w:val="3645B79C"/>
    <w:rsid w:val="365783AB"/>
    <w:rsid w:val="36678F92"/>
    <w:rsid w:val="366A00AD"/>
    <w:rsid w:val="366AA07B"/>
    <w:rsid w:val="366AD22B"/>
    <w:rsid w:val="36703A95"/>
    <w:rsid w:val="367116EA"/>
    <w:rsid w:val="3671A7CA"/>
    <w:rsid w:val="3672A353"/>
    <w:rsid w:val="36760E92"/>
    <w:rsid w:val="36861D02"/>
    <w:rsid w:val="368ADFE8"/>
    <w:rsid w:val="36962580"/>
    <w:rsid w:val="3696B7E3"/>
    <w:rsid w:val="3697B917"/>
    <w:rsid w:val="369A10FC"/>
    <w:rsid w:val="369C034E"/>
    <w:rsid w:val="369C9291"/>
    <w:rsid w:val="369DE0E4"/>
    <w:rsid w:val="36A0FF03"/>
    <w:rsid w:val="36A88D0A"/>
    <w:rsid w:val="36A9B29D"/>
    <w:rsid w:val="36B0C0E9"/>
    <w:rsid w:val="36BD0695"/>
    <w:rsid w:val="36BDBD57"/>
    <w:rsid w:val="36CDCB62"/>
    <w:rsid w:val="36CEA012"/>
    <w:rsid w:val="36CF943B"/>
    <w:rsid w:val="36D01CE5"/>
    <w:rsid w:val="36D56409"/>
    <w:rsid w:val="36D60E83"/>
    <w:rsid w:val="36DDF373"/>
    <w:rsid w:val="36E37E1B"/>
    <w:rsid w:val="36E8CC51"/>
    <w:rsid w:val="36F2D575"/>
    <w:rsid w:val="36F3AC72"/>
    <w:rsid w:val="36F56323"/>
    <w:rsid w:val="36F5BF95"/>
    <w:rsid w:val="36F69FFF"/>
    <w:rsid w:val="37073DD8"/>
    <w:rsid w:val="3708BF26"/>
    <w:rsid w:val="37099C3A"/>
    <w:rsid w:val="370EBC9A"/>
    <w:rsid w:val="37110DEE"/>
    <w:rsid w:val="3713CAA7"/>
    <w:rsid w:val="37167D7E"/>
    <w:rsid w:val="3721318F"/>
    <w:rsid w:val="372307F5"/>
    <w:rsid w:val="3723D39D"/>
    <w:rsid w:val="37361528"/>
    <w:rsid w:val="3738B48B"/>
    <w:rsid w:val="3738CF38"/>
    <w:rsid w:val="373DAFCF"/>
    <w:rsid w:val="37400DB6"/>
    <w:rsid w:val="37416551"/>
    <w:rsid w:val="3741D7D0"/>
    <w:rsid w:val="3745C771"/>
    <w:rsid w:val="3751A69F"/>
    <w:rsid w:val="3753C1F2"/>
    <w:rsid w:val="375517B0"/>
    <w:rsid w:val="375D84B1"/>
    <w:rsid w:val="37630E79"/>
    <w:rsid w:val="3767017F"/>
    <w:rsid w:val="376A624D"/>
    <w:rsid w:val="376C585C"/>
    <w:rsid w:val="377182A1"/>
    <w:rsid w:val="377C7202"/>
    <w:rsid w:val="378293D4"/>
    <w:rsid w:val="37840A2A"/>
    <w:rsid w:val="378CE229"/>
    <w:rsid w:val="37906BB8"/>
    <w:rsid w:val="3792F883"/>
    <w:rsid w:val="37AC3985"/>
    <w:rsid w:val="37B3C1A8"/>
    <w:rsid w:val="37BC9781"/>
    <w:rsid w:val="37BEB7FB"/>
    <w:rsid w:val="37BF1640"/>
    <w:rsid w:val="37BF9562"/>
    <w:rsid w:val="37C8CF8C"/>
    <w:rsid w:val="37CFFAB2"/>
    <w:rsid w:val="37D06766"/>
    <w:rsid w:val="37D1D675"/>
    <w:rsid w:val="37D77157"/>
    <w:rsid w:val="37D7E88F"/>
    <w:rsid w:val="37D939F1"/>
    <w:rsid w:val="37E424CA"/>
    <w:rsid w:val="37E67EE7"/>
    <w:rsid w:val="37E98FC3"/>
    <w:rsid w:val="37EA2BF1"/>
    <w:rsid w:val="37EF5C62"/>
    <w:rsid w:val="37F2A866"/>
    <w:rsid w:val="37FEC151"/>
    <w:rsid w:val="38077CB7"/>
    <w:rsid w:val="380AFCD8"/>
    <w:rsid w:val="380B15A1"/>
    <w:rsid w:val="380C09CD"/>
    <w:rsid w:val="380DF13C"/>
    <w:rsid w:val="3812A6FC"/>
    <w:rsid w:val="381A7E0E"/>
    <w:rsid w:val="381D6A99"/>
    <w:rsid w:val="38249086"/>
    <w:rsid w:val="38250F21"/>
    <w:rsid w:val="382EB385"/>
    <w:rsid w:val="382EFBED"/>
    <w:rsid w:val="3836FEE2"/>
    <w:rsid w:val="383DD0BD"/>
    <w:rsid w:val="3842D74E"/>
    <w:rsid w:val="38555D16"/>
    <w:rsid w:val="385B9DCB"/>
    <w:rsid w:val="38670C2B"/>
    <w:rsid w:val="38694ACC"/>
    <w:rsid w:val="386ABFD7"/>
    <w:rsid w:val="3871900F"/>
    <w:rsid w:val="3875DFBC"/>
    <w:rsid w:val="3877C5D3"/>
    <w:rsid w:val="38787FC8"/>
    <w:rsid w:val="3878BF0C"/>
    <w:rsid w:val="3878DC07"/>
    <w:rsid w:val="387917DF"/>
    <w:rsid w:val="387B026C"/>
    <w:rsid w:val="387D0538"/>
    <w:rsid w:val="387E4DFC"/>
    <w:rsid w:val="3884CC4C"/>
    <w:rsid w:val="388864D0"/>
    <w:rsid w:val="388AB86C"/>
    <w:rsid w:val="38989E70"/>
    <w:rsid w:val="389F020B"/>
    <w:rsid w:val="38A13861"/>
    <w:rsid w:val="38A3DE97"/>
    <w:rsid w:val="38AEFCFF"/>
    <w:rsid w:val="38B45E51"/>
    <w:rsid w:val="38BDD725"/>
    <w:rsid w:val="38C72D90"/>
    <w:rsid w:val="38D06928"/>
    <w:rsid w:val="38D7DDC5"/>
    <w:rsid w:val="38DAC0B4"/>
    <w:rsid w:val="38DDF1DD"/>
    <w:rsid w:val="38DF25C2"/>
    <w:rsid w:val="38E1FDD3"/>
    <w:rsid w:val="38E5A3E5"/>
    <w:rsid w:val="38EAC13B"/>
    <w:rsid w:val="38ED9C06"/>
    <w:rsid w:val="38F37E69"/>
    <w:rsid w:val="38F5E45F"/>
    <w:rsid w:val="38F909B8"/>
    <w:rsid w:val="38F9F3F8"/>
    <w:rsid w:val="39020ABD"/>
    <w:rsid w:val="390A29DA"/>
    <w:rsid w:val="390ACDD5"/>
    <w:rsid w:val="390C9592"/>
    <w:rsid w:val="3911ECB9"/>
    <w:rsid w:val="393911C0"/>
    <w:rsid w:val="393EC911"/>
    <w:rsid w:val="3940348D"/>
    <w:rsid w:val="394C62A9"/>
    <w:rsid w:val="394F1AD4"/>
    <w:rsid w:val="39535AFF"/>
    <w:rsid w:val="395637B5"/>
    <w:rsid w:val="3961466D"/>
    <w:rsid w:val="396BCFF5"/>
    <w:rsid w:val="396C37C7"/>
    <w:rsid w:val="3970529B"/>
    <w:rsid w:val="39718F0B"/>
    <w:rsid w:val="39738D6C"/>
    <w:rsid w:val="3976C619"/>
    <w:rsid w:val="397A9DB6"/>
    <w:rsid w:val="39831317"/>
    <w:rsid w:val="39846F6B"/>
    <w:rsid w:val="398E3605"/>
    <w:rsid w:val="398F484B"/>
    <w:rsid w:val="39965823"/>
    <w:rsid w:val="399A45C4"/>
    <w:rsid w:val="39A552F5"/>
    <w:rsid w:val="39B987A2"/>
    <w:rsid w:val="39C2B2E0"/>
    <w:rsid w:val="39C3F2FF"/>
    <w:rsid w:val="39C4B136"/>
    <w:rsid w:val="39C7F0BC"/>
    <w:rsid w:val="39CE9E11"/>
    <w:rsid w:val="39DBCF53"/>
    <w:rsid w:val="39DBD13C"/>
    <w:rsid w:val="39F11F06"/>
    <w:rsid w:val="39F3BCA8"/>
    <w:rsid w:val="39FE83B8"/>
    <w:rsid w:val="3A010D32"/>
    <w:rsid w:val="3A0228DA"/>
    <w:rsid w:val="3A0EBFA8"/>
    <w:rsid w:val="3A1BD195"/>
    <w:rsid w:val="3A20DD4D"/>
    <w:rsid w:val="3A254132"/>
    <w:rsid w:val="3A26A153"/>
    <w:rsid w:val="3A26EE15"/>
    <w:rsid w:val="3A27704B"/>
    <w:rsid w:val="3A292166"/>
    <w:rsid w:val="3A311D2D"/>
    <w:rsid w:val="3A34B7CD"/>
    <w:rsid w:val="3A38C971"/>
    <w:rsid w:val="3A392618"/>
    <w:rsid w:val="3A40E980"/>
    <w:rsid w:val="3A444A75"/>
    <w:rsid w:val="3A4461F0"/>
    <w:rsid w:val="3A4B7D8E"/>
    <w:rsid w:val="3A4CB4E0"/>
    <w:rsid w:val="3A4E1E40"/>
    <w:rsid w:val="3A54AA32"/>
    <w:rsid w:val="3A5C7DE8"/>
    <w:rsid w:val="3A6910C6"/>
    <w:rsid w:val="3A70DA76"/>
    <w:rsid w:val="3A7587FF"/>
    <w:rsid w:val="3A83B553"/>
    <w:rsid w:val="3A89BEE2"/>
    <w:rsid w:val="3A8E9369"/>
    <w:rsid w:val="3AA3DFDD"/>
    <w:rsid w:val="3AA4720F"/>
    <w:rsid w:val="3AA5FA3B"/>
    <w:rsid w:val="3AA70268"/>
    <w:rsid w:val="3AB85DCA"/>
    <w:rsid w:val="3ABB7669"/>
    <w:rsid w:val="3AC18120"/>
    <w:rsid w:val="3AC19B55"/>
    <w:rsid w:val="3AC87013"/>
    <w:rsid w:val="3ACB02FA"/>
    <w:rsid w:val="3ADA7959"/>
    <w:rsid w:val="3AE09B91"/>
    <w:rsid w:val="3AE80412"/>
    <w:rsid w:val="3AEF2318"/>
    <w:rsid w:val="3AFEF9EA"/>
    <w:rsid w:val="3B068DCC"/>
    <w:rsid w:val="3B0AEE82"/>
    <w:rsid w:val="3B0CE11A"/>
    <w:rsid w:val="3B137159"/>
    <w:rsid w:val="3B18F563"/>
    <w:rsid w:val="3B19E170"/>
    <w:rsid w:val="3B1A948F"/>
    <w:rsid w:val="3B1E693C"/>
    <w:rsid w:val="3B22ED59"/>
    <w:rsid w:val="3B2501FD"/>
    <w:rsid w:val="3B2D1E8F"/>
    <w:rsid w:val="3B2EFB2F"/>
    <w:rsid w:val="3B309DFA"/>
    <w:rsid w:val="3B31FDAD"/>
    <w:rsid w:val="3B3C8363"/>
    <w:rsid w:val="3B3CF258"/>
    <w:rsid w:val="3B46ACB3"/>
    <w:rsid w:val="3B474727"/>
    <w:rsid w:val="3B4903F3"/>
    <w:rsid w:val="3B516321"/>
    <w:rsid w:val="3B519728"/>
    <w:rsid w:val="3B519C6B"/>
    <w:rsid w:val="3B55E420"/>
    <w:rsid w:val="3B5BD3D7"/>
    <w:rsid w:val="3B5F412E"/>
    <w:rsid w:val="3B69A91E"/>
    <w:rsid w:val="3B73FBF6"/>
    <w:rsid w:val="3B75002B"/>
    <w:rsid w:val="3B76C433"/>
    <w:rsid w:val="3B7B63DD"/>
    <w:rsid w:val="3B7F218A"/>
    <w:rsid w:val="3B881630"/>
    <w:rsid w:val="3B8A0E35"/>
    <w:rsid w:val="3B8CFDD8"/>
    <w:rsid w:val="3B8D8D29"/>
    <w:rsid w:val="3B9464B9"/>
    <w:rsid w:val="3B96C85D"/>
    <w:rsid w:val="3B9FACB3"/>
    <w:rsid w:val="3BA11A4B"/>
    <w:rsid w:val="3BA2AA49"/>
    <w:rsid w:val="3BA34A02"/>
    <w:rsid w:val="3BA84A35"/>
    <w:rsid w:val="3BAD5A45"/>
    <w:rsid w:val="3BB1B695"/>
    <w:rsid w:val="3BB253D1"/>
    <w:rsid w:val="3BC0847D"/>
    <w:rsid w:val="3BC21C22"/>
    <w:rsid w:val="3BCACDFB"/>
    <w:rsid w:val="3BCC00EC"/>
    <w:rsid w:val="3BCC7F39"/>
    <w:rsid w:val="3BCF78F0"/>
    <w:rsid w:val="3BD12E5B"/>
    <w:rsid w:val="3BD5D165"/>
    <w:rsid w:val="3BD68687"/>
    <w:rsid w:val="3BD7543D"/>
    <w:rsid w:val="3BDBD136"/>
    <w:rsid w:val="3BDF9FD6"/>
    <w:rsid w:val="3BE74C0E"/>
    <w:rsid w:val="3BE76EE7"/>
    <w:rsid w:val="3BF0809E"/>
    <w:rsid w:val="3BF4FEBC"/>
    <w:rsid w:val="3BFB40EC"/>
    <w:rsid w:val="3C0AFEE2"/>
    <w:rsid w:val="3C112EC4"/>
    <w:rsid w:val="3C1640AA"/>
    <w:rsid w:val="3C1C9295"/>
    <w:rsid w:val="3C23D431"/>
    <w:rsid w:val="3C2B75B7"/>
    <w:rsid w:val="3C373C8F"/>
    <w:rsid w:val="3C375335"/>
    <w:rsid w:val="3C3833D2"/>
    <w:rsid w:val="3C4061C2"/>
    <w:rsid w:val="3C43569F"/>
    <w:rsid w:val="3C446456"/>
    <w:rsid w:val="3C469FEC"/>
    <w:rsid w:val="3C530F2B"/>
    <w:rsid w:val="3C542E2B"/>
    <w:rsid w:val="3C56E0BC"/>
    <w:rsid w:val="3C5F4204"/>
    <w:rsid w:val="3C617DB9"/>
    <w:rsid w:val="3C63BBBB"/>
    <w:rsid w:val="3C686EC5"/>
    <w:rsid w:val="3C6B1E93"/>
    <w:rsid w:val="3C6E56C4"/>
    <w:rsid w:val="3C72878A"/>
    <w:rsid w:val="3C74B0A3"/>
    <w:rsid w:val="3C7E4779"/>
    <w:rsid w:val="3C7EC61B"/>
    <w:rsid w:val="3C851CEC"/>
    <w:rsid w:val="3C8F0B4F"/>
    <w:rsid w:val="3C92DB42"/>
    <w:rsid w:val="3C9A1EDB"/>
    <w:rsid w:val="3C9EC8E1"/>
    <w:rsid w:val="3CA2D004"/>
    <w:rsid w:val="3CB04273"/>
    <w:rsid w:val="3CB1950E"/>
    <w:rsid w:val="3CB37588"/>
    <w:rsid w:val="3CB7D128"/>
    <w:rsid w:val="3CBC3675"/>
    <w:rsid w:val="3CBCA0A4"/>
    <w:rsid w:val="3CC0383C"/>
    <w:rsid w:val="3CC065B3"/>
    <w:rsid w:val="3CC235B3"/>
    <w:rsid w:val="3CCFD533"/>
    <w:rsid w:val="3CD60838"/>
    <w:rsid w:val="3CD95026"/>
    <w:rsid w:val="3CDBDE5F"/>
    <w:rsid w:val="3CDD4EDA"/>
    <w:rsid w:val="3CE3133C"/>
    <w:rsid w:val="3CE59748"/>
    <w:rsid w:val="3CE62DA6"/>
    <w:rsid w:val="3CEBD048"/>
    <w:rsid w:val="3CED777C"/>
    <w:rsid w:val="3CF04F5D"/>
    <w:rsid w:val="3CF78AF4"/>
    <w:rsid w:val="3CF9AC3D"/>
    <w:rsid w:val="3D032111"/>
    <w:rsid w:val="3D14428B"/>
    <w:rsid w:val="3D170225"/>
    <w:rsid w:val="3D1742B6"/>
    <w:rsid w:val="3D18BCFA"/>
    <w:rsid w:val="3D235DE4"/>
    <w:rsid w:val="3D27B2EC"/>
    <w:rsid w:val="3D2AC4FC"/>
    <w:rsid w:val="3D2D7E95"/>
    <w:rsid w:val="3D38DDC6"/>
    <w:rsid w:val="3D452771"/>
    <w:rsid w:val="3D49C599"/>
    <w:rsid w:val="3D4AFE87"/>
    <w:rsid w:val="3D4C2960"/>
    <w:rsid w:val="3D4E1B8D"/>
    <w:rsid w:val="3D51E9CA"/>
    <w:rsid w:val="3D52B15C"/>
    <w:rsid w:val="3D5349EF"/>
    <w:rsid w:val="3D5CDF02"/>
    <w:rsid w:val="3D62EDF6"/>
    <w:rsid w:val="3D6339E1"/>
    <w:rsid w:val="3D672715"/>
    <w:rsid w:val="3D696CB7"/>
    <w:rsid w:val="3D6DCF80"/>
    <w:rsid w:val="3D703E6C"/>
    <w:rsid w:val="3D7453C6"/>
    <w:rsid w:val="3D77A250"/>
    <w:rsid w:val="3D827C0B"/>
    <w:rsid w:val="3D83CBAD"/>
    <w:rsid w:val="3D89521E"/>
    <w:rsid w:val="3D8D8691"/>
    <w:rsid w:val="3D94958B"/>
    <w:rsid w:val="3D9DBC53"/>
    <w:rsid w:val="3DA47828"/>
    <w:rsid w:val="3DA751C4"/>
    <w:rsid w:val="3DA8B915"/>
    <w:rsid w:val="3DA8D9F1"/>
    <w:rsid w:val="3DA9F6A2"/>
    <w:rsid w:val="3DAE2098"/>
    <w:rsid w:val="3DAF899E"/>
    <w:rsid w:val="3DB0AE2B"/>
    <w:rsid w:val="3DB5CC87"/>
    <w:rsid w:val="3DB73B19"/>
    <w:rsid w:val="3DBB15E4"/>
    <w:rsid w:val="3DBF1CC1"/>
    <w:rsid w:val="3DBF20A8"/>
    <w:rsid w:val="3DD54E6E"/>
    <w:rsid w:val="3DD8CA69"/>
    <w:rsid w:val="3DE0C7D0"/>
    <w:rsid w:val="3DE5149E"/>
    <w:rsid w:val="3DE8247F"/>
    <w:rsid w:val="3DF0CDE2"/>
    <w:rsid w:val="3DF5308E"/>
    <w:rsid w:val="3DF7EFC7"/>
    <w:rsid w:val="3DFA057D"/>
    <w:rsid w:val="3DFB66D1"/>
    <w:rsid w:val="3DFBA435"/>
    <w:rsid w:val="3E01FF23"/>
    <w:rsid w:val="3E0396F3"/>
    <w:rsid w:val="3E0A08C4"/>
    <w:rsid w:val="3E1B1C84"/>
    <w:rsid w:val="3E1E1275"/>
    <w:rsid w:val="3E1E4623"/>
    <w:rsid w:val="3E22BCAD"/>
    <w:rsid w:val="3E2BFD8E"/>
    <w:rsid w:val="3E2FF39C"/>
    <w:rsid w:val="3E33B5FB"/>
    <w:rsid w:val="3E346D12"/>
    <w:rsid w:val="3E38579C"/>
    <w:rsid w:val="3E3BF085"/>
    <w:rsid w:val="3E3FA8EA"/>
    <w:rsid w:val="3E455641"/>
    <w:rsid w:val="3E49928B"/>
    <w:rsid w:val="3E56A6A5"/>
    <w:rsid w:val="3E56A9F2"/>
    <w:rsid w:val="3E5C2A41"/>
    <w:rsid w:val="3E63E196"/>
    <w:rsid w:val="3E6D448B"/>
    <w:rsid w:val="3E7007DB"/>
    <w:rsid w:val="3E7381ED"/>
    <w:rsid w:val="3E76217A"/>
    <w:rsid w:val="3E773D09"/>
    <w:rsid w:val="3E88198F"/>
    <w:rsid w:val="3E9395D5"/>
    <w:rsid w:val="3E9B1242"/>
    <w:rsid w:val="3E9BE10E"/>
    <w:rsid w:val="3EA063C0"/>
    <w:rsid w:val="3EA5E3E2"/>
    <w:rsid w:val="3EA98E7F"/>
    <w:rsid w:val="3EB27B93"/>
    <w:rsid w:val="3EB5A9B7"/>
    <w:rsid w:val="3EB601B5"/>
    <w:rsid w:val="3EB7BE99"/>
    <w:rsid w:val="3EBA36AC"/>
    <w:rsid w:val="3EBA3A81"/>
    <w:rsid w:val="3EBAF225"/>
    <w:rsid w:val="3EBC82D5"/>
    <w:rsid w:val="3EBD9148"/>
    <w:rsid w:val="3EC13267"/>
    <w:rsid w:val="3EC7F4E8"/>
    <w:rsid w:val="3EC7FC38"/>
    <w:rsid w:val="3ECBD0B4"/>
    <w:rsid w:val="3ED456F0"/>
    <w:rsid w:val="3ED5A4D1"/>
    <w:rsid w:val="3ED78C23"/>
    <w:rsid w:val="3EDD27AA"/>
    <w:rsid w:val="3EE65135"/>
    <w:rsid w:val="3EE7619E"/>
    <w:rsid w:val="3EEA48CB"/>
    <w:rsid w:val="3EEA843C"/>
    <w:rsid w:val="3EEBD5E7"/>
    <w:rsid w:val="3EED119C"/>
    <w:rsid w:val="3EF5C86F"/>
    <w:rsid w:val="3EF5C8BC"/>
    <w:rsid w:val="3F013AA9"/>
    <w:rsid w:val="3F043FBB"/>
    <w:rsid w:val="3F06227A"/>
    <w:rsid w:val="3F08744D"/>
    <w:rsid w:val="3F0A5EEA"/>
    <w:rsid w:val="3F0F352B"/>
    <w:rsid w:val="3F163E29"/>
    <w:rsid w:val="3F17C881"/>
    <w:rsid w:val="3F18E51E"/>
    <w:rsid w:val="3F1EC8F6"/>
    <w:rsid w:val="3F2A0DBB"/>
    <w:rsid w:val="3F2D58C8"/>
    <w:rsid w:val="3F31E919"/>
    <w:rsid w:val="3F3CC914"/>
    <w:rsid w:val="3F40FB92"/>
    <w:rsid w:val="3F4AE6C8"/>
    <w:rsid w:val="3F561400"/>
    <w:rsid w:val="3F57AC0E"/>
    <w:rsid w:val="3F58815E"/>
    <w:rsid w:val="3F5CDD8A"/>
    <w:rsid w:val="3F6677D6"/>
    <w:rsid w:val="3F6E4B9F"/>
    <w:rsid w:val="3F6EE95C"/>
    <w:rsid w:val="3F709A47"/>
    <w:rsid w:val="3F75720B"/>
    <w:rsid w:val="3F796B5E"/>
    <w:rsid w:val="3F7DC407"/>
    <w:rsid w:val="3F7EF754"/>
    <w:rsid w:val="3F853752"/>
    <w:rsid w:val="3F8B56B8"/>
    <w:rsid w:val="3F8BF3CD"/>
    <w:rsid w:val="3F8D2938"/>
    <w:rsid w:val="3F8D8913"/>
    <w:rsid w:val="3F8DCBCD"/>
    <w:rsid w:val="3F9213FC"/>
    <w:rsid w:val="3F96E82B"/>
    <w:rsid w:val="3FA14BB2"/>
    <w:rsid w:val="3FA7EFC4"/>
    <w:rsid w:val="3FABF734"/>
    <w:rsid w:val="3FAC535B"/>
    <w:rsid w:val="3FB95272"/>
    <w:rsid w:val="3FBFCD5D"/>
    <w:rsid w:val="3FC40C7A"/>
    <w:rsid w:val="3FC9C633"/>
    <w:rsid w:val="3FC9FC29"/>
    <w:rsid w:val="3FCE5D08"/>
    <w:rsid w:val="3FDF1FA3"/>
    <w:rsid w:val="3FE1EDDD"/>
    <w:rsid w:val="3FE234B0"/>
    <w:rsid w:val="3FEA3B26"/>
    <w:rsid w:val="3FF4EA31"/>
    <w:rsid w:val="3FFB834E"/>
    <w:rsid w:val="40062ABB"/>
    <w:rsid w:val="40116F20"/>
    <w:rsid w:val="401A5EE8"/>
    <w:rsid w:val="402534A3"/>
    <w:rsid w:val="40271A3A"/>
    <w:rsid w:val="4027B14A"/>
    <w:rsid w:val="402B3270"/>
    <w:rsid w:val="402B9AAD"/>
    <w:rsid w:val="40309A34"/>
    <w:rsid w:val="40373BF3"/>
    <w:rsid w:val="40392AE8"/>
    <w:rsid w:val="404587BA"/>
    <w:rsid w:val="404BD741"/>
    <w:rsid w:val="40585E87"/>
    <w:rsid w:val="405B601A"/>
    <w:rsid w:val="405E7078"/>
    <w:rsid w:val="405F2D4A"/>
    <w:rsid w:val="4060F008"/>
    <w:rsid w:val="4070562F"/>
    <w:rsid w:val="40787545"/>
    <w:rsid w:val="407CA1F4"/>
    <w:rsid w:val="407D61D2"/>
    <w:rsid w:val="407EC3E8"/>
    <w:rsid w:val="407EF786"/>
    <w:rsid w:val="40823BC7"/>
    <w:rsid w:val="40841225"/>
    <w:rsid w:val="4088D785"/>
    <w:rsid w:val="40906242"/>
    <w:rsid w:val="409C5BE8"/>
    <w:rsid w:val="409D5F49"/>
    <w:rsid w:val="40A54064"/>
    <w:rsid w:val="40A7B439"/>
    <w:rsid w:val="40A99D5C"/>
    <w:rsid w:val="40B089C0"/>
    <w:rsid w:val="40B2F846"/>
    <w:rsid w:val="40BF29ED"/>
    <w:rsid w:val="40C15B86"/>
    <w:rsid w:val="40C66748"/>
    <w:rsid w:val="40C9F48F"/>
    <w:rsid w:val="40CA0605"/>
    <w:rsid w:val="40CA28A6"/>
    <w:rsid w:val="40D7653F"/>
    <w:rsid w:val="40DDB060"/>
    <w:rsid w:val="40E1BE07"/>
    <w:rsid w:val="40E756D3"/>
    <w:rsid w:val="40EEB467"/>
    <w:rsid w:val="40F295ED"/>
    <w:rsid w:val="40F5877A"/>
    <w:rsid w:val="4103A9B0"/>
    <w:rsid w:val="410EBC9D"/>
    <w:rsid w:val="410F751A"/>
    <w:rsid w:val="41103D0F"/>
    <w:rsid w:val="41160775"/>
    <w:rsid w:val="411833C6"/>
    <w:rsid w:val="411CB075"/>
    <w:rsid w:val="412425A6"/>
    <w:rsid w:val="4127C42E"/>
    <w:rsid w:val="4131614F"/>
    <w:rsid w:val="4134D84F"/>
    <w:rsid w:val="4138A293"/>
    <w:rsid w:val="41392B93"/>
    <w:rsid w:val="4149A9B0"/>
    <w:rsid w:val="414A03FA"/>
    <w:rsid w:val="4172AB55"/>
    <w:rsid w:val="41752F9B"/>
    <w:rsid w:val="417D721B"/>
    <w:rsid w:val="417F5F47"/>
    <w:rsid w:val="4183BA11"/>
    <w:rsid w:val="41840D1F"/>
    <w:rsid w:val="4189E866"/>
    <w:rsid w:val="418C1EF9"/>
    <w:rsid w:val="418C26EB"/>
    <w:rsid w:val="41902DF4"/>
    <w:rsid w:val="41926C35"/>
    <w:rsid w:val="419B7955"/>
    <w:rsid w:val="419C0028"/>
    <w:rsid w:val="419E8853"/>
    <w:rsid w:val="419E8BED"/>
    <w:rsid w:val="41A1984D"/>
    <w:rsid w:val="41A99372"/>
    <w:rsid w:val="41AAD9DE"/>
    <w:rsid w:val="41B24559"/>
    <w:rsid w:val="41B46AD3"/>
    <w:rsid w:val="41BE193A"/>
    <w:rsid w:val="41C803B8"/>
    <w:rsid w:val="41EBD84B"/>
    <w:rsid w:val="41EF0F0A"/>
    <w:rsid w:val="41F035D8"/>
    <w:rsid w:val="41F2BA7C"/>
    <w:rsid w:val="41F715C5"/>
    <w:rsid w:val="4201955D"/>
    <w:rsid w:val="420D2BC4"/>
    <w:rsid w:val="4214CF06"/>
    <w:rsid w:val="42159D6C"/>
    <w:rsid w:val="421A02C0"/>
    <w:rsid w:val="4221BC87"/>
    <w:rsid w:val="4221D4CD"/>
    <w:rsid w:val="4226862F"/>
    <w:rsid w:val="422ED610"/>
    <w:rsid w:val="42304868"/>
    <w:rsid w:val="42322B68"/>
    <w:rsid w:val="423FD747"/>
    <w:rsid w:val="424C260F"/>
    <w:rsid w:val="42534E86"/>
    <w:rsid w:val="4253C095"/>
    <w:rsid w:val="4255002B"/>
    <w:rsid w:val="4255A3CB"/>
    <w:rsid w:val="425AFA4E"/>
    <w:rsid w:val="42612D95"/>
    <w:rsid w:val="42665A2D"/>
    <w:rsid w:val="427855AF"/>
    <w:rsid w:val="427CF418"/>
    <w:rsid w:val="427E06E6"/>
    <w:rsid w:val="4286E703"/>
    <w:rsid w:val="428CE6C5"/>
    <w:rsid w:val="42942F01"/>
    <w:rsid w:val="429769E8"/>
    <w:rsid w:val="4297A022"/>
    <w:rsid w:val="42A45A8C"/>
    <w:rsid w:val="42A89977"/>
    <w:rsid w:val="42A9F42E"/>
    <w:rsid w:val="42AA1C8A"/>
    <w:rsid w:val="42AD6CF6"/>
    <w:rsid w:val="42B4B6D3"/>
    <w:rsid w:val="42BE7097"/>
    <w:rsid w:val="42CC54B5"/>
    <w:rsid w:val="42DCFDD8"/>
    <w:rsid w:val="42DE81A4"/>
    <w:rsid w:val="42DF535D"/>
    <w:rsid w:val="42E1C90E"/>
    <w:rsid w:val="42F5A1E6"/>
    <w:rsid w:val="42FC0ACA"/>
    <w:rsid w:val="43035547"/>
    <w:rsid w:val="4307AFA2"/>
    <w:rsid w:val="4313773F"/>
    <w:rsid w:val="431E2B0A"/>
    <w:rsid w:val="4334CE23"/>
    <w:rsid w:val="43379832"/>
    <w:rsid w:val="433AA730"/>
    <w:rsid w:val="433DF219"/>
    <w:rsid w:val="433F3088"/>
    <w:rsid w:val="434161CC"/>
    <w:rsid w:val="4349B0CC"/>
    <w:rsid w:val="4351256D"/>
    <w:rsid w:val="43567558"/>
    <w:rsid w:val="43593C75"/>
    <w:rsid w:val="4364AC92"/>
    <w:rsid w:val="43735098"/>
    <w:rsid w:val="43827984"/>
    <w:rsid w:val="43881693"/>
    <w:rsid w:val="438E2E90"/>
    <w:rsid w:val="438EE829"/>
    <w:rsid w:val="43973986"/>
    <w:rsid w:val="439D1214"/>
    <w:rsid w:val="439D2650"/>
    <w:rsid w:val="43ADA292"/>
    <w:rsid w:val="43AE7C11"/>
    <w:rsid w:val="43B304F6"/>
    <w:rsid w:val="43B761AB"/>
    <w:rsid w:val="43BE2C6B"/>
    <w:rsid w:val="43CEC1E5"/>
    <w:rsid w:val="43D9F051"/>
    <w:rsid w:val="43DAC8F3"/>
    <w:rsid w:val="43DEA5D1"/>
    <w:rsid w:val="43E581D7"/>
    <w:rsid w:val="43F879F7"/>
    <w:rsid w:val="43FBE229"/>
    <w:rsid w:val="440678C6"/>
    <w:rsid w:val="4406E0C3"/>
    <w:rsid w:val="4409042B"/>
    <w:rsid w:val="4409F16D"/>
    <w:rsid w:val="440A732D"/>
    <w:rsid w:val="44171B6C"/>
    <w:rsid w:val="44264B8C"/>
    <w:rsid w:val="4427CF34"/>
    <w:rsid w:val="443AE0A7"/>
    <w:rsid w:val="443D2CAB"/>
    <w:rsid w:val="44418782"/>
    <w:rsid w:val="44451B0E"/>
    <w:rsid w:val="444A68A5"/>
    <w:rsid w:val="444B8491"/>
    <w:rsid w:val="44523763"/>
    <w:rsid w:val="44531E2A"/>
    <w:rsid w:val="4453CA4C"/>
    <w:rsid w:val="445551B1"/>
    <w:rsid w:val="445BF7C4"/>
    <w:rsid w:val="445BF9DD"/>
    <w:rsid w:val="445F9E39"/>
    <w:rsid w:val="44663181"/>
    <w:rsid w:val="446E58C2"/>
    <w:rsid w:val="4470E33A"/>
    <w:rsid w:val="44792611"/>
    <w:rsid w:val="4481AF7E"/>
    <w:rsid w:val="4481FBC7"/>
    <w:rsid w:val="4488DBC6"/>
    <w:rsid w:val="448E0DA5"/>
    <w:rsid w:val="44902B6C"/>
    <w:rsid w:val="44A146E3"/>
    <w:rsid w:val="44A3D47C"/>
    <w:rsid w:val="44AC006E"/>
    <w:rsid w:val="44AE3BE8"/>
    <w:rsid w:val="44BC8640"/>
    <w:rsid w:val="44C1D89C"/>
    <w:rsid w:val="44CA7624"/>
    <w:rsid w:val="44CAEC44"/>
    <w:rsid w:val="44D133B9"/>
    <w:rsid w:val="44D302D5"/>
    <w:rsid w:val="44E19C62"/>
    <w:rsid w:val="44E2BF9B"/>
    <w:rsid w:val="44E8EFBD"/>
    <w:rsid w:val="44EC75B8"/>
    <w:rsid w:val="44ED90A3"/>
    <w:rsid w:val="44EE2521"/>
    <w:rsid w:val="44F2FCFE"/>
    <w:rsid w:val="44F60F0D"/>
    <w:rsid w:val="44FABE3F"/>
    <w:rsid w:val="450000D4"/>
    <w:rsid w:val="45028E74"/>
    <w:rsid w:val="45036290"/>
    <w:rsid w:val="4506C40E"/>
    <w:rsid w:val="450F4CCE"/>
    <w:rsid w:val="4512F33F"/>
    <w:rsid w:val="4516A35E"/>
    <w:rsid w:val="451DA116"/>
    <w:rsid w:val="451F05E8"/>
    <w:rsid w:val="451F69C9"/>
    <w:rsid w:val="45206571"/>
    <w:rsid w:val="452BA9E0"/>
    <w:rsid w:val="452C670F"/>
    <w:rsid w:val="452CDA05"/>
    <w:rsid w:val="452E8B4C"/>
    <w:rsid w:val="4533EA76"/>
    <w:rsid w:val="454154AA"/>
    <w:rsid w:val="4541EAFF"/>
    <w:rsid w:val="4547261E"/>
    <w:rsid w:val="4555E06B"/>
    <w:rsid w:val="45564268"/>
    <w:rsid w:val="45583405"/>
    <w:rsid w:val="4559606D"/>
    <w:rsid w:val="455B97A4"/>
    <w:rsid w:val="455D605A"/>
    <w:rsid w:val="45674875"/>
    <w:rsid w:val="456D673E"/>
    <w:rsid w:val="456F201E"/>
    <w:rsid w:val="45719905"/>
    <w:rsid w:val="4579B17A"/>
    <w:rsid w:val="458AF978"/>
    <w:rsid w:val="458E658E"/>
    <w:rsid w:val="459037C7"/>
    <w:rsid w:val="45907084"/>
    <w:rsid w:val="45952C47"/>
    <w:rsid w:val="4597B0CC"/>
    <w:rsid w:val="45A0FFEF"/>
    <w:rsid w:val="45A1F529"/>
    <w:rsid w:val="45A9D5AE"/>
    <w:rsid w:val="45AF3246"/>
    <w:rsid w:val="45B660CD"/>
    <w:rsid w:val="45C315CE"/>
    <w:rsid w:val="45D140CD"/>
    <w:rsid w:val="45D184DE"/>
    <w:rsid w:val="45D2A0BF"/>
    <w:rsid w:val="45D459D5"/>
    <w:rsid w:val="45D47188"/>
    <w:rsid w:val="45D7342F"/>
    <w:rsid w:val="45D82150"/>
    <w:rsid w:val="45DF5BAF"/>
    <w:rsid w:val="45EC5A19"/>
    <w:rsid w:val="45EDC288"/>
    <w:rsid w:val="45FBA354"/>
    <w:rsid w:val="45FC02A5"/>
    <w:rsid w:val="4602D9AA"/>
    <w:rsid w:val="4612AB56"/>
    <w:rsid w:val="4613F499"/>
    <w:rsid w:val="46169219"/>
    <w:rsid w:val="46288E3E"/>
    <w:rsid w:val="46369DC8"/>
    <w:rsid w:val="463AF65A"/>
    <w:rsid w:val="463FD4BF"/>
    <w:rsid w:val="46410121"/>
    <w:rsid w:val="464C76AE"/>
    <w:rsid w:val="4650C722"/>
    <w:rsid w:val="465B93C9"/>
    <w:rsid w:val="4665CFE8"/>
    <w:rsid w:val="466D7723"/>
    <w:rsid w:val="466E22F8"/>
    <w:rsid w:val="4674D798"/>
    <w:rsid w:val="468BCEA8"/>
    <w:rsid w:val="4694E153"/>
    <w:rsid w:val="4696B784"/>
    <w:rsid w:val="469BD91C"/>
    <w:rsid w:val="46A5D638"/>
    <w:rsid w:val="46A616EE"/>
    <w:rsid w:val="46A73EA5"/>
    <w:rsid w:val="46B1886D"/>
    <w:rsid w:val="46B75FFF"/>
    <w:rsid w:val="46BB85D5"/>
    <w:rsid w:val="46BED9BF"/>
    <w:rsid w:val="46C00333"/>
    <w:rsid w:val="46C19F77"/>
    <w:rsid w:val="46C4A97C"/>
    <w:rsid w:val="46D28E71"/>
    <w:rsid w:val="46D42DCD"/>
    <w:rsid w:val="46D54C25"/>
    <w:rsid w:val="46DAE00B"/>
    <w:rsid w:val="46DD530F"/>
    <w:rsid w:val="46E8F404"/>
    <w:rsid w:val="46EBB8C2"/>
    <w:rsid w:val="46EE71DF"/>
    <w:rsid w:val="46F6C100"/>
    <w:rsid w:val="46FA8F43"/>
    <w:rsid w:val="470A26A2"/>
    <w:rsid w:val="470C0D00"/>
    <w:rsid w:val="4718170A"/>
    <w:rsid w:val="471CC024"/>
    <w:rsid w:val="47209036"/>
    <w:rsid w:val="4739B7EC"/>
    <w:rsid w:val="47402E6C"/>
    <w:rsid w:val="474CCD4A"/>
    <w:rsid w:val="4751D15A"/>
    <w:rsid w:val="47551FF5"/>
    <w:rsid w:val="475690D1"/>
    <w:rsid w:val="47583194"/>
    <w:rsid w:val="475896AF"/>
    <w:rsid w:val="47605418"/>
    <w:rsid w:val="4761B60E"/>
    <w:rsid w:val="4765DA4A"/>
    <w:rsid w:val="47695C53"/>
    <w:rsid w:val="47728FC9"/>
    <w:rsid w:val="477854A1"/>
    <w:rsid w:val="47857E05"/>
    <w:rsid w:val="47860A46"/>
    <w:rsid w:val="4786E8FB"/>
    <w:rsid w:val="4790D007"/>
    <w:rsid w:val="47991BBC"/>
    <w:rsid w:val="47A4A6AC"/>
    <w:rsid w:val="47AA3D2D"/>
    <w:rsid w:val="47AC422A"/>
    <w:rsid w:val="47AFEC99"/>
    <w:rsid w:val="47B301A9"/>
    <w:rsid w:val="47B6352C"/>
    <w:rsid w:val="47B9EC78"/>
    <w:rsid w:val="47C0BD35"/>
    <w:rsid w:val="47C4ACBA"/>
    <w:rsid w:val="47CDE03C"/>
    <w:rsid w:val="47D54867"/>
    <w:rsid w:val="47D67B99"/>
    <w:rsid w:val="47DCD182"/>
    <w:rsid w:val="47DE1BB3"/>
    <w:rsid w:val="47DFB564"/>
    <w:rsid w:val="47EC8A04"/>
    <w:rsid w:val="47EEBD7D"/>
    <w:rsid w:val="47F00A80"/>
    <w:rsid w:val="47F0AB5B"/>
    <w:rsid w:val="47F70E0F"/>
    <w:rsid w:val="47FC08C2"/>
    <w:rsid w:val="47FD9C92"/>
    <w:rsid w:val="47FEBE2C"/>
    <w:rsid w:val="47FEC4A7"/>
    <w:rsid w:val="48089734"/>
    <w:rsid w:val="4808B502"/>
    <w:rsid w:val="4811CBB4"/>
    <w:rsid w:val="4814A264"/>
    <w:rsid w:val="48198246"/>
    <w:rsid w:val="4820222F"/>
    <w:rsid w:val="4824BD5E"/>
    <w:rsid w:val="4835799A"/>
    <w:rsid w:val="48379B6D"/>
    <w:rsid w:val="4841B46E"/>
    <w:rsid w:val="4843E422"/>
    <w:rsid w:val="484B0314"/>
    <w:rsid w:val="484FB4A1"/>
    <w:rsid w:val="48575B7E"/>
    <w:rsid w:val="485C1B98"/>
    <w:rsid w:val="485EF792"/>
    <w:rsid w:val="485F585A"/>
    <w:rsid w:val="486DDCF0"/>
    <w:rsid w:val="48749221"/>
    <w:rsid w:val="4876F75B"/>
    <w:rsid w:val="487B7C2C"/>
    <w:rsid w:val="48808C25"/>
    <w:rsid w:val="4881CE9A"/>
    <w:rsid w:val="48829228"/>
    <w:rsid w:val="48A27792"/>
    <w:rsid w:val="48A8D3F6"/>
    <w:rsid w:val="48B04124"/>
    <w:rsid w:val="48B1B1C4"/>
    <w:rsid w:val="48B1B542"/>
    <w:rsid w:val="48BC9CC6"/>
    <w:rsid w:val="48BDADA5"/>
    <w:rsid w:val="48DB60E2"/>
    <w:rsid w:val="48DB9799"/>
    <w:rsid w:val="48E076E7"/>
    <w:rsid w:val="48E0B8E5"/>
    <w:rsid w:val="48E53840"/>
    <w:rsid w:val="48ED606F"/>
    <w:rsid w:val="48F27697"/>
    <w:rsid w:val="48F94B52"/>
    <w:rsid w:val="48FA071B"/>
    <w:rsid w:val="48FF527A"/>
    <w:rsid w:val="4904742E"/>
    <w:rsid w:val="49072547"/>
    <w:rsid w:val="4908655B"/>
    <w:rsid w:val="4908690B"/>
    <w:rsid w:val="49165A3A"/>
    <w:rsid w:val="4918F2BE"/>
    <w:rsid w:val="491BC263"/>
    <w:rsid w:val="4924316A"/>
    <w:rsid w:val="49286DE3"/>
    <w:rsid w:val="4930FD77"/>
    <w:rsid w:val="49380D4A"/>
    <w:rsid w:val="493C810A"/>
    <w:rsid w:val="493DA90D"/>
    <w:rsid w:val="4940770D"/>
    <w:rsid w:val="494787CF"/>
    <w:rsid w:val="494D4DDC"/>
    <w:rsid w:val="494DED62"/>
    <w:rsid w:val="4955F96A"/>
    <w:rsid w:val="4956F336"/>
    <w:rsid w:val="495DD51F"/>
    <w:rsid w:val="496888FA"/>
    <w:rsid w:val="496CC009"/>
    <w:rsid w:val="49729E29"/>
    <w:rsid w:val="4976A529"/>
    <w:rsid w:val="497E2B97"/>
    <w:rsid w:val="49809D62"/>
    <w:rsid w:val="499B9573"/>
    <w:rsid w:val="49A79DBA"/>
    <w:rsid w:val="49AB4F22"/>
    <w:rsid w:val="49B103E6"/>
    <w:rsid w:val="49B41D10"/>
    <w:rsid w:val="49B880F1"/>
    <w:rsid w:val="49BD0202"/>
    <w:rsid w:val="49C12788"/>
    <w:rsid w:val="49C32A2B"/>
    <w:rsid w:val="49D37C03"/>
    <w:rsid w:val="49DA73E3"/>
    <w:rsid w:val="49DEAB83"/>
    <w:rsid w:val="49E05DB4"/>
    <w:rsid w:val="49F41F55"/>
    <w:rsid w:val="49FA12E6"/>
    <w:rsid w:val="4A00C768"/>
    <w:rsid w:val="4A0227AA"/>
    <w:rsid w:val="4A05D063"/>
    <w:rsid w:val="4A0819DC"/>
    <w:rsid w:val="4A105932"/>
    <w:rsid w:val="4A1CDEFB"/>
    <w:rsid w:val="4A235B3A"/>
    <w:rsid w:val="4A26C17A"/>
    <w:rsid w:val="4A2778CB"/>
    <w:rsid w:val="4A285138"/>
    <w:rsid w:val="4A2BBEB7"/>
    <w:rsid w:val="4A2F7752"/>
    <w:rsid w:val="4A30565C"/>
    <w:rsid w:val="4A30DEE4"/>
    <w:rsid w:val="4A389E32"/>
    <w:rsid w:val="4A3F1129"/>
    <w:rsid w:val="4A41D41C"/>
    <w:rsid w:val="4A4277B5"/>
    <w:rsid w:val="4A4FED4D"/>
    <w:rsid w:val="4A63C513"/>
    <w:rsid w:val="4A63D891"/>
    <w:rsid w:val="4A6888B5"/>
    <w:rsid w:val="4A6CCF09"/>
    <w:rsid w:val="4A72A663"/>
    <w:rsid w:val="4A75F40D"/>
    <w:rsid w:val="4A75F982"/>
    <w:rsid w:val="4A79F3DE"/>
    <w:rsid w:val="4A80836D"/>
    <w:rsid w:val="4A81444E"/>
    <w:rsid w:val="4A87F820"/>
    <w:rsid w:val="4A880B85"/>
    <w:rsid w:val="4A9878FA"/>
    <w:rsid w:val="4A9B3167"/>
    <w:rsid w:val="4ACF1477"/>
    <w:rsid w:val="4ACF619D"/>
    <w:rsid w:val="4AD38A6F"/>
    <w:rsid w:val="4AD59062"/>
    <w:rsid w:val="4AE14640"/>
    <w:rsid w:val="4AE73369"/>
    <w:rsid w:val="4AFB1434"/>
    <w:rsid w:val="4AFF61D0"/>
    <w:rsid w:val="4B057706"/>
    <w:rsid w:val="4B06B12F"/>
    <w:rsid w:val="4B0A686D"/>
    <w:rsid w:val="4B0A7079"/>
    <w:rsid w:val="4B0D1466"/>
    <w:rsid w:val="4B0EF8A0"/>
    <w:rsid w:val="4B223490"/>
    <w:rsid w:val="4B22360F"/>
    <w:rsid w:val="4B24350B"/>
    <w:rsid w:val="4B30C97C"/>
    <w:rsid w:val="4B347E10"/>
    <w:rsid w:val="4B377B52"/>
    <w:rsid w:val="4B4AFC3C"/>
    <w:rsid w:val="4B4E790A"/>
    <w:rsid w:val="4B521137"/>
    <w:rsid w:val="4B533E7F"/>
    <w:rsid w:val="4B5B4EDB"/>
    <w:rsid w:val="4B5EE54B"/>
    <w:rsid w:val="4B6126C6"/>
    <w:rsid w:val="4B658D34"/>
    <w:rsid w:val="4B666EAF"/>
    <w:rsid w:val="4B6C9D75"/>
    <w:rsid w:val="4B6E1CBF"/>
    <w:rsid w:val="4B6F76A0"/>
    <w:rsid w:val="4B70C610"/>
    <w:rsid w:val="4B74DD1D"/>
    <w:rsid w:val="4B780308"/>
    <w:rsid w:val="4B7BC911"/>
    <w:rsid w:val="4B7BE83D"/>
    <w:rsid w:val="4B7EA4B6"/>
    <w:rsid w:val="4B81C80A"/>
    <w:rsid w:val="4B89ED4F"/>
    <w:rsid w:val="4B8A4D55"/>
    <w:rsid w:val="4B8F907B"/>
    <w:rsid w:val="4B8F947A"/>
    <w:rsid w:val="4BA6033E"/>
    <w:rsid w:val="4BABEC9A"/>
    <w:rsid w:val="4BAD9B88"/>
    <w:rsid w:val="4BAD9DE3"/>
    <w:rsid w:val="4BC0F627"/>
    <w:rsid w:val="4BC49BAE"/>
    <w:rsid w:val="4BCB2D26"/>
    <w:rsid w:val="4BCE4AFB"/>
    <w:rsid w:val="4BDAB4C2"/>
    <w:rsid w:val="4BDEC16B"/>
    <w:rsid w:val="4BDF0550"/>
    <w:rsid w:val="4BDF9C7F"/>
    <w:rsid w:val="4BDFAFF9"/>
    <w:rsid w:val="4BE3959C"/>
    <w:rsid w:val="4BF22F75"/>
    <w:rsid w:val="4BF4D61B"/>
    <w:rsid w:val="4C040355"/>
    <w:rsid w:val="4C0B9F90"/>
    <w:rsid w:val="4C0CA0E8"/>
    <w:rsid w:val="4C10B381"/>
    <w:rsid w:val="4C196BAF"/>
    <w:rsid w:val="4C29412D"/>
    <w:rsid w:val="4C2E7135"/>
    <w:rsid w:val="4C2F8ADB"/>
    <w:rsid w:val="4C30726A"/>
    <w:rsid w:val="4C325A4B"/>
    <w:rsid w:val="4C344D68"/>
    <w:rsid w:val="4C367D6F"/>
    <w:rsid w:val="4C4B5014"/>
    <w:rsid w:val="4C4C7349"/>
    <w:rsid w:val="4C5031EF"/>
    <w:rsid w:val="4C54DDA6"/>
    <w:rsid w:val="4C5939B5"/>
    <w:rsid w:val="4C62D7FA"/>
    <w:rsid w:val="4C6F8DC1"/>
    <w:rsid w:val="4C724A8C"/>
    <w:rsid w:val="4C7817CF"/>
    <w:rsid w:val="4C795E0D"/>
    <w:rsid w:val="4C7D93EE"/>
    <w:rsid w:val="4C80C6D1"/>
    <w:rsid w:val="4C81B847"/>
    <w:rsid w:val="4C863D88"/>
    <w:rsid w:val="4C952AA0"/>
    <w:rsid w:val="4C96C9B8"/>
    <w:rsid w:val="4C996EF2"/>
    <w:rsid w:val="4C9C2A6E"/>
    <w:rsid w:val="4CAA2647"/>
    <w:rsid w:val="4CAAF07B"/>
    <w:rsid w:val="4CB2E995"/>
    <w:rsid w:val="4CB3F4EC"/>
    <w:rsid w:val="4CC0C92B"/>
    <w:rsid w:val="4CC39335"/>
    <w:rsid w:val="4CE67940"/>
    <w:rsid w:val="4CE7F895"/>
    <w:rsid w:val="4CE87EBE"/>
    <w:rsid w:val="4CECB33E"/>
    <w:rsid w:val="4CF020EF"/>
    <w:rsid w:val="4CF6FA45"/>
    <w:rsid w:val="4CF8467A"/>
    <w:rsid w:val="4CFB9CF3"/>
    <w:rsid w:val="4CFEF740"/>
    <w:rsid w:val="4CFF934C"/>
    <w:rsid w:val="4D0382D6"/>
    <w:rsid w:val="4D10EF70"/>
    <w:rsid w:val="4D1F2B0F"/>
    <w:rsid w:val="4D21E729"/>
    <w:rsid w:val="4D256B3A"/>
    <w:rsid w:val="4D2DBC0E"/>
    <w:rsid w:val="4D2E8D97"/>
    <w:rsid w:val="4D3390F0"/>
    <w:rsid w:val="4D4567DA"/>
    <w:rsid w:val="4D49B634"/>
    <w:rsid w:val="4D4B29C0"/>
    <w:rsid w:val="4D51D590"/>
    <w:rsid w:val="4D5AB88B"/>
    <w:rsid w:val="4D5B8883"/>
    <w:rsid w:val="4D6A5670"/>
    <w:rsid w:val="4D6C743C"/>
    <w:rsid w:val="4D6F42CE"/>
    <w:rsid w:val="4D77D4A7"/>
    <w:rsid w:val="4D7C6214"/>
    <w:rsid w:val="4D8E7E42"/>
    <w:rsid w:val="4D911EC8"/>
    <w:rsid w:val="4D9358C1"/>
    <w:rsid w:val="4D94B517"/>
    <w:rsid w:val="4D9666D0"/>
    <w:rsid w:val="4D96733C"/>
    <w:rsid w:val="4D9A5FA0"/>
    <w:rsid w:val="4D9D6926"/>
    <w:rsid w:val="4DA1156F"/>
    <w:rsid w:val="4DAA9201"/>
    <w:rsid w:val="4DAAD9A6"/>
    <w:rsid w:val="4DAD14BF"/>
    <w:rsid w:val="4DC7B4CF"/>
    <w:rsid w:val="4DD06994"/>
    <w:rsid w:val="4DD60E76"/>
    <w:rsid w:val="4DD904F6"/>
    <w:rsid w:val="4DDA5E9F"/>
    <w:rsid w:val="4DE0F99B"/>
    <w:rsid w:val="4DE24FA3"/>
    <w:rsid w:val="4DE4C243"/>
    <w:rsid w:val="4DE93574"/>
    <w:rsid w:val="4DEAD665"/>
    <w:rsid w:val="4DF26608"/>
    <w:rsid w:val="4DF5520D"/>
    <w:rsid w:val="4DFA8268"/>
    <w:rsid w:val="4DFD91B6"/>
    <w:rsid w:val="4E01C1D1"/>
    <w:rsid w:val="4E0B5E22"/>
    <w:rsid w:val="4E0E6556"/>
    <w:rsid w:val="4E0EFB3A"/>
    <w:rsid w:val="4E13E830"/>
    <w:rsid w:val="4E18295C"/>
    <w:rsid w:val="4E1D88A8"/>
    <w:rsid w:val="4E230DC7"/>
    <w:rsid w:val="4E26CAC8"/>
    <w:rsid w:val="4E2D233F"/>
    <w:rsid w:val="4E2E88BA"/>
    <w:rsid w:val="4E320C25"/>
    <w:rsid w:val="4E343DB9"/>
    <w:rsid w:val="4E3B49CC"/>
    <w:rsid w:val="4E3C5167"/>
    <w:rsid w:val="4E42C305"/>
    <w:rsid w:val="4E4684AC"/>
    <w:rsid w:val="4E4A7C4F"/>
    <w:rsid w:val="4E5708DD"/>
    <w:rsid w:val="4E6348B1"/>
    <w:rsid w:val="4E63BF17"/>
    <w:rsid w:val="4E63E2FE"/>
    <w:rsid w:val="4E66861D"/>
    <w:rsid w:val="4E6A800F"/>
    <w:rsid w:val="4E6BF09D"/>
    <w:rsid w:val="4E6C83A7"/>
    <w:rsid w:val="4E6C900A"/>
    <w:rsid w:val="4E6ED726"/>
    <w:rsid w:val="4E70AE59"/>
    <w:rsid w:val="4E72F5DA"/>
    <w:rsid w:val="4E74865D"/>
    <w:rsid w:val="4E7634B9"/>
    <w:rsid w:val="4E7C157F"/>
    <w:rsid w:val="4E7D0B5B"/>
    <w:rsid w:val="4E8A6845"/>
    <w:rsid w:val="4E8AE211"/>
    <w:rsid w:val="4E8C030C"/>
    <w:rsid w:val="4E8FEB5C"/>
    <w:rsid w:val="4E92F3B7"/>
    <w:rsid w:val="4E951AAE"/>
    <w:rsid w:val="4E9B5A5B"/>
    <w:rsid w:val="4E9DD157"/>
    <w:rsid w:val="4EA31713"/>
    <w:rsid w:val="4EA95859"/>
    <w:rsid w:val="4EADF6AF"/>
    <w:rsid w:val="4EB3119D"/>
    <w:rsid w:val="4EB6922C"/>
    <w:rsid w:val="4EB6B94C"/>
    <w:rsid w:val="4EB86154"/>
    <w:rsid w:val="4EBDB125"/>
    <w:rsid w:val="4EC4D901"/>
    <w:rsid w:val="4EC65B8A"/>
    <w:rsid w:val="4EC9D0F8"/>
    <w:rsid w:val="4EE53EA5"/>
    <w:rsid w:val="4EE61E0D"/>
    <w:rsid w:val="4EF26EDA"/>
    <w:rsid w:val="4EF3320F"/>
    <w:rsid w:val="4EF3D5C5"/>
    <w:rsid w:val="4EF42074"/>
    <w:rsid w:val="4EF7A87F"/>
    <w:rsid w:val="4EFB3F94"/>
    <w:rsid w:val="4EFB8DE1"/>
    <w:rsid w:val="4F041BB1"/>
    <w:rsid w:val="4F06925E"/>
    <w:rsid w:val="4F07C72D"/>
    <w:rsid w:val="4F08449D"/>
    <w:rsid w:val="4F0BF029"/>
    <w:rsid w:val="4F0DDBCB"/>
    <w:rsid w:val="4F103E9C"/>
    <w:rsid w:val="4F13553A"/>
    <w:rsid w:val="4F1657ED"/>
    <w:rsid w:val="4F206C79"/>
    <w:rsid w:val="4F25902D"/>
    <w:rsid w:val="4F2CECC1"/>
    <w:rsid w:val="4F32CAAF"/>
    <w:rsid w:val="4F3629AA"/>
    <w:rsid w:val="4F364F91"/>
    <w:rsid w:val="4F371424"/>
    <w:rsid w:val="4F391E32"/>
    <w:rsid w:val="4F3A6339"/>
    <w:rsid w:val="4F3AA40B"/>
    <w:rsid w:val="4F40B406"/>
    <w:rsid w:val="4F4806DF"/>
    <w:rsid w:val="4F4EC386"/>
    <w:rsid w:val="4F52AF70"/>
    <w:rsid w:val="4F5B27C8"/>
    <w:rsid w:val="4F61EFCA"/>
    <w:rsid w:val="4F660219"/>
    <w:rsid w:val="4F7003EF"/>
    <w:rsid w:val="4F73ADEE"/>
    <w:rsid w:val="4F7666CB"/>
    <w:rsid w:val="4F7C633E"/>
    <w:rsid w:val="4F7FED79"/>
    <w:rsid w:val="4F83B867"/>
    <w:rsid w:val="4F857624"/>
    <w:rsid w:val="4F8B6F69"/>
    <w:rsid w:val="4F8C3ACD"/>
    <w:rsid w:val="4F91D080"/>
    <w:rsid w:val="4F967D56"/>
    <w:rsid w:val="4F992EBF"/>
    <w:rsid w:val="4FA21894"/>
    <w:rsid w:val="4FB2A306"/>
    <w:rsid w:val="4FB498B6"/>
    <w:rsid w:val="4FB7C974"/>
    <w:rsid w:val="4FBE4FA2"/>
    <w:rsid w:val="4FBFB267"/>
    <w:rsid w:val="4FC5E3CC"/>
    <w:rsid w:val="4FCAAAB1"/>
    <w:rsid w:val="4FD2ECB1"/>
    <w:rsid w:val="4FD71A2D"/>
    <w:rsid w:val="4FD77CF2"/>
    <w:rsid w:val="4FDB5601"/>
    <w:rsid w:val="4FDD3612"/>
    <w:rsid w:val="4FDE89BE"/>
    <w:rsid w:val="4FDED4E2"/>
    <w:rsid w:val="4FEAE57B"/>
    <w:rsid w:val="4FEBB54E"/>
    <w:rsid w:val="4FF19D15"/>
    <w:rsid w:val="4FF2D56D"/>
    <w:rsid w:val="4FF94307"/>
    <w:rsid w:val="4FFA7ECE"/>
    <w:rsid w:val="4FFC618A"/>
    <w:rsid w:val="4FFF794D"/>
    <w:rsid w:val="5013CFEB"/>
    <w:rsid w:val="501B4D25"/>
    <w:rsid w:val="502795E2"/>
    <w:rsid w:val="502F7196"/>
    <w:rsid w:val="503755A6"/>
    <w:rsid w:val="503F4E33"/>
    <w:rsid w:val="504070D8"/>
    <w:rsid w:val="5044E4F3"/>
    <w:rsid w:val="504AE4D3"/>
    <w:rsid w:val="504C4FDB"/>
    <w:rsid w:val="504D8F5D"/>
    <w:rsid w:val="504DED07"/>
    <w:rsid w:val="50510606"/>
    <w:rsid w:val="5052D629"/>
    <w:rsid w:val="505BA413"/>
    <w:rsid w:val="505BA4BB"/>
    <w:rsid w:val="505CB230"/>
    <w:rsid w:val="505CF5CF"/>
    <w:rsid w:val="505D782A"/>
    <w:rsid w:val="50618D75"/>
    <w:rsid w:val="5066D7C6"/>
    <w:rsid w:val="506748ED"/>
    <w:rsid w:val="5069E7C5"/>
    <w:rsid w:val="506FF256"/>
    <w:rsid w:val="5075DAC2"/>
    <w:rsid w:val="507752E3"/>
    <w:rsid w:val="507822F2"/>
    <w:rsid w:val="507D139C"/>
    <w:rsid w:val="507F16C8"/>
    <w:rsid w:val="5083521B"/>
    <w:rsid w:val="50900833"/>
    <w:rsid w:val="50905AEE"/>
    <w:rsid w:val="5091172B"/>
    <w:rsid w:val="50926021"/>
    <w:rsid w:val="509813F4"/>
    <w:rsid w:val="5099DC68"/>
    <w:rsid w:val="50A81AFE"/>
    <w:rsid w:val="50AD1BBC"/>
    <w:rsid w:val="50BCA853"/>
    <w:rsid w:val="50BEAB5C"/>
    <w:rsid w:val="50C4B339"/>
    <w:rsid w:val="50C5D471"/>
    <w:rsid w:val="50C8903C"/>
    <w:rsid w:val="50C95A29"/>
    <w:rsid w:val="50D94364"/>
    <w:rsid w:val="50DAF837"/>
    <w:rsid w:val="50DBBD32"/>
    <w:rsid w:val="50DCD9B7"/>
    <w:rsid w:val="50E09D61"/>
    <w:rsid w:val="50E1D4A0"/>
    <w:rsid w:val="50E33566"/>
    <w:rsid w:val="50E64EC5"/>
    <w:rsid w:val="50F0D351"/>
    <w:rsid w:val="50F605F2"/>
    <w:rsid w:val="50F9E8DB"/>
    <w:rsid w:val="50FA09C8"/>
    <w:rsid w:val="5101ACC0"/>
    <w:rsid w:val="510BF6D6"/>
    <w:rsid w:val="510F0D30"/>
    <w:rsid w:val="51124E39"/>
    <w:rsid w:val="5115B41B"/>
    <w:rsid w:val="51162901"/>
    <w:rsid w:val="511C97C2"/>
    <w:rsid w:val="511F3DE6"/>
    <w:rsid w:val="51200329"/>
    <w:rsid w:val="513071B7"/>
    <w:rsid w:val="5135727D"/>
    <w:rsid w:val="513643FE"/>
    <w:rsid w:val="5137C48F"/>
    <w:rsid w:val="5138A874"/>
    <w:rsid w:val="5138E519"/>
    <w:rsid w:val="514A6771"/>
    <w:rsid w:val="51510511"/>
    <w:rsid w:val="51550042"/>
    <w:rsid w:val="51571971"/>
    <w:rsid w:val="515AA62C"/>
    <w:rsid w:val="515B60CC"/>
    <w:rsid w:val="515D8D35"/>
    <w:rsid w:val="51622342"/>
    <w:rsid w:val="51627167"/>
    <w:rsid w:val="5166023B"/>
    <w:rsid w:val="51660926"/>
    <w:rsid w:val="516E3D33"/>
    <w:rsid w:val="51714363"/>
    <w:rsid w:val="517D6FDD"/>
    <w:rsid w:val="51888E40"/>
    <w:rsid w:val="5190F14F"/>
    <w:rsid w:val="519E573F"/>
    <w:rsid w:val="51A2FE2B"/>
    <w:rsid w:val="51AA3CAA"/>
    <w:rsid w:val="51AB6B4D"/>
    <w:rsid w:val="51B2FF8D"/>
    <w:rsid w:val="51B5584A"/>
    <w:rsid w:val="51B7244F"/>
    <w:rsid w:val="51BD1DC2"/>
    <w:rsid w:val="51BD69FE"/>
    <w:rsid w:val="51BE295E"/>
    <w:rsid w:val="51C00711"/>
    <w:rsid w:val="51D0468F"/>
    <w:rsid w:val="51E45831"/>
    <w:rsid w:val="51E9A59A"/>
    <w:rsid w:val="51EBED60"/>
    <w:rsid w:val="51EDF67A"/>
    <w:rsid w:val="51F88291"/>
    <w:rsid w:val="51F9488B"/>
    <w:rsid w:val="52005000"/>
    <w:rsid w:val="52011E24"/>
    <w:rsid w:val="52077482"/>
    <w:rsid w:val="520968CD"/>
    <w:rsid w:val="5214BE8D"/>
    <w:rsid w:val="52228D2B"/>
    <w:rsid w:val="52250AC3"/>
    <w:rsid w:val="52257C36"/>
    <w:rsid w:val="52277C84"/>
    <w:rsid w:val="522A2DA7"/>
    <w:rsid w:val="522B0D3E"/>
    <w:rsid w:val="522E6D1F"/>
    <w:rsid w:val="5238DF7B"/>
    <w:rsid w:val="5238FD30"/>
    <w:rsid w:val="523A794D"/>
    <w:rsid w:val="523B7D31"/>
    <w:rsid w:val="523DBFEF"/>
    <w:rsid w:val="523E1EF0"/>
    <w:rsid w:val="523E3A14"/>
    <w:rsid w:val="524041E3"/>
    <w:rsid w:val="5246DF6F"/>
    <w:rsid w:val="524B2DCB"/>
    <w:rsid w:val="525162E4"/>
    <w:rsid w:val="52546F44"/>
    <w:rsid w:val="525972C2"/>
    <w:rsid w:val="52648FEB"/>
    <w:rsid w:val="52674DED"/>
    <w:rsid w:val="5268CE9D"/>
    <w:rsid w:val="526A6B71"/>
    <w:rsid w:val="526D7964"/>
    <w:rsid w:val="526ECE0A"/>
    <w:rsid w:val="526FC1EB"/>
    <w:rsid w:val="527136FF"/>
    <w:rsid w:val="52745C83"/>
    <w:rsid w:val="527776BB"/>
    <w:rsid w:val="527CE5FB"/>
    <w:rsid w:val="527F8768"/>
    <w:rsid w:val="52863DF8"/>
    <w:rsid w:val="5290778C"/>
    <w:rsid w:val="52981A2D"/>
    <w:rsid w:val="529E38B3"/>
    <w:rsid w:val="52A66AB3"/>
    <w:rsid w:val="52A780FD"/>
    <w:rsid w:val="52A946DD"/>
    <w:rsid w:val="52AA6E58"/>
    <w:rsid w:val="52B24111"/>
    <w:rsid w:val="52B94DBA"/>
    <w:rsid w:val="52C1A21E"/>
    <w:rsid w:val="52D185CF"/>
    <w:rsid w:val="52DBE847"/>
    <w:rsid w:val="52DBECC4"/>
    <w:rsid w:val="52E22D24"/>
    <w:rsid w:val="52E408A3"/>
    <w:rsid w:val="52E6D2CE"/>
    <w:rsid w:val="52EC2418"/>
    <w:rsid w:val="52EDB377"/>
    <w:rsid w:val="52EDCCC0"/>
    <w:rsid w:val="52F0F9DA"/>
    <w:rsid w:val="52F90EFC"/>
    <w:rsid w:val="52F943E9"/>
    <w:rsid w:val="52FDF3A3"/>
    <w:rsid w:val="52FE9E4C"/>
    <w:rsid w:val="530AED09"/>
    <w:rsid w:val="530BAC49"/>
    <w:rsid w:val="531B3767"/>
    <w:rsid w:val="531D0FCE"/>
    <w:rsid w:val="532053F2"/>
    <w:rsid w:val="53253E5E"/>
    <w:rsid w:val="5328DD25"/>
    <w:rsid w:val="532E412E"/>
    <w:rsid w:val="53344E82"/>
    <w:rsid w:val="53365521"/>
    <w:rsid w:val="533720E6"/>
    <w:rsid w:val="53375421"/>
    <w:rsid w:val="53420460"/>
    <w:rsid w:val="53451088"/>
    <w:rsid w:val="53468841"/>
    <w:rsid w:val="53473BAE"/>
    <w:rsid w:val="53477F36"/>
    <w:rsid w:val="5348A45D"/>
    <w:rsid w:val="534EE171"/>
    <w:rsid w:val="535295B0"/>
    <w:rsid w:val="53665FA2"/>
    <w:rsid w:val="53676C61"/>
    <w:rsid w:val="536809CE"/>
    <w:rsid w:val="536C1C90"/>
    <w:rsid w:val="537245D0"/>
    <w:rsid w:val="5375BF4B"/>
    <w:rsid w:val="53799449"/>
    <w:rsid w:val="53853CAC"/>
    <w:rsid w:val="538A25B1"/>
    <w:rsid w:val="538F69BE"/>
    <w:rsid w:val="538F80DD"/>
    <w:rsid w:val="539532EE"/>
    <w:rsid w:val="539CE77C"/>
    <w:rsid w:val="539CEE85"/>
    <w:rsid w:val="53A94270"/>
    <w:rsid w:val="53AE2B7A"/>
    <w:rsid w:val="53B1BDAB"/>
    <w:rsid w:val="53B3316A"/>
    <w:rsid w:val="53B7FD68"/>
    <w:rsid w:val="53B93498"/>
    <w:rsid w:val="53CC6DE8"/>
    <w:rsid w:val="53D2876E"/>
    <w:rsid w:val="53D48C59"/>
    <w:rsid w:val="53D5E90C"/>
    <w:rsid w:val="53D8AF34"/>
    <w:rsid w:val="53D9110D"/>
    <w:rsid w:val="53DCC167"/>
    <w:rsid w:val="53E4EAB3"/>
    <w:rsid w:val="53EFE1EE"/>
    <w:rsid w:val="53F5E4D4"/>
    <w:rsid w:val="53F8D2DB"/>
    <w:rsid w:val="53FDA00B"/>
    <w:rsid w:val="53FE0511"/>
    <w:rsid w:val="5400604C"/>
    <w:rsid w:val="540836E5"/>
    <w:rsid w:val="5409410B"/>
    <w:rsid w:val="5414DBFF"/>
    <w:rsid w:val="5417668F"/>
    <w:rsid w:val="542607AA"/>
    <w:rsid w:val="54290372"/>
    <w:rsid w:val="542B1DFF"/>
    <w:rsid w:val="542E5834"/>
    <w:rsid w:val="5438EA2A"/>
    <w:rsid w:val="5442529D"/>
    <w:rsid w:val="5442FEEC"/>
    <w:rsid w:val="54468E22"/>
    <w:rsid w:val="544DF995"/>
    <w:rsid w:val="5452073D"/>
    <w:rsid w:val="5452C636"/>
    <w:rsid w:val="546315AA"/>
    <w:rsid w:val="54646229"/>
    <w:rsid w:val="546535F2"/>
    <w:rsid w:val="5474BE1B"/>
    <w:rsid w:val="547DF017"/>
    <w:rsid w:val="5480B239"/>
    <w:rsid w:val="54819C98"/>
    <w:rsid w:val="54832F26"/>
    <w:rsid w:val="548901F6"/>
    <w:rsid w:val="5492AF6F"/>
    <w:rsid w:val="549ACF34"/>
    <w:rsid w:val="54A97276"/>
    <w:rsid w:val="54B0D6F2"/>
    <w:rsid w:val="54B33FC6"/>
    <w:rsid w:val="54BAF568"/>
    <w:rsid w:val="54C375E8"/>
    <w:rsid w:val="54C47005"/>
    <w:rsid w:val="54C912AE"/>
    <w:rsid w:val="54CA6C75"/>
    <w:rsid w:val="54CDCF64"/>
    <w:rsid w:val="54CE17BE"/>
    <w:rsid w:val="54CF7F0B"/>
    <w:rsid w:val="54D12F28"/>
    <w:rsid w:val="54D3758A"/>
    <w:rsid w:val="54DBDA84"/>
    <w:rsid w:val="54DCA1C3"/>
    <w:rsid w:val="54E08E66"/>
    <w:rsid w:val="54E2754D"/>
    <w:rsid w:val="54E60A5D"/>
    <w:rsid w:val="54ECD9A5"/>
    <w:rsid w:val="54F84289"/>
    <w:rsid w:val="54FDB15A"/>
    <w:rsid w:val="54FF307D"/>
    <w:rsid w:val="550C73BA"/>
    <w:rsid w:val="550D28A5"/>
    <w:rsid w:val="550E1D9C"/>
    <w:rsid w:val="551508D9"/>
    <w:rsid w:val="5515DA49"/>
    <w:rsid w:val="551B2B67"/>
    <w:rsid w:val="551B7FA9"/>
    <w:rsid w:val="55210D0D"/>
    <w:rsid w:val="5530E94D"/>
    <w:rsid w:val="55381A6B"/>
    <w:rsid w:val="553947FB"/>
    <w:rsid w:val="553D58E8"/>
    <w:rsid w:val="554650C8"/>
    <w:rsid w:val="5549E323"/>
    <w:rsid w:val="554A3353"/>
    <w:rsid w:val="5551E59B"/>
    <w:rsid w:val="55548029"/>
    <w:rsid w:val="5557C371"/>
    <w:rsid w:val="5558B4FD"/>
    <w:rsid w:val="5559D396"/>
    <w:rsid w:val="555B8498"/>
    <w:rsid w:val="555D3FAC"/>
    <w:rsid w:val="5561C2AE"/>
    <w:rsid w:val="5566728B"/>
    <w:rsid w:val="55693EDE"/>
    <w:rsid w:val="55693FA7"/>
    <w:rsid w:val="556E3CAB"/>
    <w:rsid w:val="557F7CB3"/>
    <w:rsid w:val="55856E62"/>
    <w:rsid w:val="558AEFC0"/>
    <w:rsid w:val="558E65BA"/>
    <w:rsid w:val="5590B203"/>
    <w:rsid w:val="55977DA0"/>
    <w:rsid w:val="559E4E43"/>
    <w:rsid w:val="559FA8CE"/>
    <w:rsid w:val="55AB2D7A"/>
    <w:rsid w:val="55B150C7"/>
    <w:rsid w:val="55BB5E65"/>
    <w:rsid w:val="55BFCA6C"/>
    <w:rsid w:val="55C28F54"/>
    <w:rsid w:val="55CA5A3E"/>
    <w:rsid w:val="55CA9D3F"/>
    <w:rsid w:val="55CC2B1E"/>
    <w:rsid w:val="55CFB596"/>
    <w:rsid w:val="55D36B27"/>
    <w:rsid w:val="55D6CF02"/>
    <w:rsid w:val="55D7F761"/>
    <w:rsid w:val="55E4B1F5"/>
    <w:rsid w:val="55E81973"/>
    <w:rsid w:val="55E9774C"/>
    <w:rsid w:val="55E9B625"/>
    <w:rsid w:val="55F41B34"/>
    <w:rsid w:val="55F4DE0B"/>
    <w:rsid w:val="55F77760"/>
    <w:rsid w:val="55F9C144"/>
    <w:rsid w:val="55FA2733"/>
    <w:rsid w:val="55FA4948"/>
    <w:rsid w:val="5602326A"/>
    <w:rsid w:val="56054FF4"/>
    <w:rsid w:val="56059867"/>
    <w:rsid w:val="560B8A43"/>
    <w:rsid w:val="56153B28"/>
    <w:rsid w:val="56167AA2"/>
    <w:rsid w:val="56173389"/>
    <w:rsid w:val="561E72C1"/>
    <w:rsid w:val="56213DFC"/>
    <w:rsid w:val="5621AA94"/>
    <w:rsid w:val="562284FA"/>
    <w:rsid w:val="5622D3D9"/>
    <w:rsid w:val="5629056B"/>
    <w:rsid w:val="562A9355"/>
    <w:rsid w:val="562E9EF7"/>
    <w:rsid w:val="56321FA0"/>
    <w:rsid w:val="563A0B3F"/>
    <w:rsid w:val="563D7CFB"/>
    <w:rsid w:val="563E0B22"/>
    <w:rsid w:val="56427062"/>
    <w:rsid w:val="5644665F"/>
    <w:rsid w:val="5645E53C"/>
    <w:rsid w:val="56470AF8"/>
    <w:rsid w:val="5647294B"/>
    <w:rsid w:val="564F3505"/>
    <w:rsid w:val="565724EB"/>
    <w:rsid w:val="5666C2DF"/>
    <w:rsid w:val="566A12B5"/>
    <w:rsid w:val="566AFD54"/>
    <w:rsid w:val="566DF5E3"/>
    <w:rsid w:val="566EF4E3"/>
    <w:rsid w:val="5671DD37"/>
    <w:rsid w:val="5671EDD5"/>
    <w:rsid w:val="567964BD"/>
    <w:rsid w:val="567977BB"/>
    <w:rsid w:val="567A61A8"/>
    <w:rsid w:val="567A95EC"/>
    <w:rsid w:val="567D1C72"/>
    <w:rsid w:val="567E016D"/>
    <w:rsid w:val="567E8752"/>
    <w:rsid w:val="56818F47"/>
    <w:rsid w:val="5684618E"/>
    <w:rsid w:val="5688C2EA"/>
    <w:rsid w:val="568BC873"/>
    <w:rsid w:val="568F75DB"/>
    <w:rsid w:val="56920E94"/>
    <w:rsid w:val="569BA6A1"/>
    <w:rsid w:val="56A3001E"/>
    <w:rsid w:val="56A5D76A"/>
    <w:rsid w:val="56A864D1"/>
    <w:rsid w:val="56AAE6AC"/>
    <w:rsid w:val="56B63B3E"/>
    <w:rsid w:val="56B7D1B6"/>
    <w:rsid w:val="56C9F719"/>
    <w:rsid w:val="56CE2F37"/>
    <w:rsid w:val="56DF35DD"/>
    <w:rsid w:val="56E20285"/>
    <w:rsid w:val="56E83046"/>
    <w:rsid w:val="56EB7A42"/>
    <w:rsid w:val="56EBE09F"/>
    <w:rsid w:val="56F3E899"/>
    <w:rsid w:val="56FA5AAC"/>
    <w:rsid w:val="56FF2697"/>
    <w:rsid w:val="56FFF252"/>
    <w:rsid w:val="57006E3F"/>
    <w:rsid w:val="57010E3E"/>
    <w:rsid w:val="57039C30"/>
    <w:rsid w:val="570A20D4"/>
    <w:rsid w:val="570A2830"/>
    <w:rsid w:val="5715D641"/>
    <w:rsid w:val="57182DE2"/>
    <w:rsid w:val="571909D5"/>
    <w:rsid w:val="571C857B"/>
    <w:rsid w:val="571E6030"/>
    <w:rsid w:val="571EE10D"/>
    <w:rsid w:val="571EF499"/>
    <w:rsid w:val="572C4AFA"/>
    <w:rsid w:val="572DED5C"/>
    <w:rsid w:val="5733CF58"/>
    <w:rsid w:val="5733DFD7"/>
    <w:rsid w:val="5737D1C0"/>
    <w:rsid w:val="5737F29A"/>
    <w:rsid w:val="573FBC32"/>
    <w:rsid w:val="5749FFE0"/>
    <w:rsid w:val="575114A7"/>
    <w:rsid w:val="575DC342"/>
    <w:rsid w:val="5775FB75"/>
    <w:rsid w:val="577DA76A"/>
    <w:rsid w:val="57808256"/>
    <w:rsid w:val="5783721A"/>
    <w:rsid w:val="57851822"/>
    <w:rsid w:val="578E5BCB"/>
    <w:rsid w:val="579B5815"/>
    <w:rsid w:val="579C1D0B"/>
    <w:rsid w:val="579CB182"/>
    <w:rsid w:val="57A7DA29"/>
    <w:rsid w:val="57B24B03"/>
    <w:rsid w:val="57B6DCC8"/>
    <w:rsid w:val="57B81C99"/>
    <w:rsid w:val="57CBE08B"/>
    <w:rsid w:val="57D6B21D"/>
    <w:rsid w:val="57D9CCEF"/>
    <w:rsid w:val="57E22401"/>
    <w:rsid w:val="57E2F1BE"/>
    <w:rsid w:val="57EA1A01"/>
    <w:rsid w:val="57EABD2A"/>
    <w:rsid w:val="57FD2280"/>
    <w:rsid w:val="57FE8714"/>
    <w:rsid w:val="58115FF3"/>
    <w:rsid w:val="58143E26"/>
    <w:rsid w:val="5816E8D4"/>
    <w:rsid w:val="5816EAEE"/>
    <w:rsid w:val="58205398"/>
    <w:rsid w:val="582239C8"/>
    <w:rsid w:val="582410A4"/>
    <w:rsid w:val="58254C65"/>
    <w:rsid w:val="582C9601"/>
    <w:rsid w:val="582F4B3A"/>
    <w:rsid w:val="5841C6C5"/>
    <w:rsid w:val="584CB694"/>
    <w:rsid w:val="585209CC"/>
    <w:rsid w:val="585E6B71"/>
    <w:rsid w:val="5861C281"/>
    <w:rsid w:val="58651C04"/>
    <w:rsid w:val="58658BCD"/>
    <w:rsid w:val="586A979F"/>
    <w:rsid w:val="5872614C"/>
    <w:rsid w:val="5873E3B3"/>
    <w:rsid w:val="58836157"/>
    <w:rsid w:val="5887FF81"/>
    <w:rsid w:val="5889181A"/>
    <w:rsid w:val="588C446B"/>
    <w:rsid w:val="589172E8"/>
    <w:rsid w:val="5891FE16"/>
    <w:rsid w:val="58926299"/>
    <w:rsid w:val="58933C82"/>
    <w:rsid w:val="58944C47"/>
    <w:rsid w:val="589DFDAA"/>
    <w:rsid w:val="58A4A131"/>
    <w:rsid w:val="58B8D1B3"/>
    <w:rsid w:val="58BBED97"/>
    <w:rsid w:val="58BE7E85"/>
    <w:rsid w:val="58BFCDE4"/>
    <w:rsid w:val="58CBD6CD"/>
    <w:rsid w:val="58D25820"/>
    <w:rsid w:val="58D5EF05"/>
    <w:rsid w:val="58D7DB1D"/>
    <w:rsid w:val="58D94E4B"/>
    <w:rsid w:val="58DBFBDA"/>
    <w:rsid w:val="58E13331"/>
    <w:rsid w:val="58E1C9CB"/>
    <w:rsid w:val="58E2B0E5"/>
    <w:rsid w:val="58E4669F"/>
    <w:rsid w:val="58E67A34"/>
    <w:rsid w:val="58EE6344"/>
    <w:rsid w:val="58F4EE49"/>
    <w:rsid w:val="58F96BC4"/>
    <w:rsid w:val="5901CB86"/>
    <w:rsid w:val="590434B5"/>
    <w:rsid w:val="59092B32"/>
    <w:rsid w:val="590DF938"/>
    <w:rsid w:val="591DD92C"/>
    <w:rsid w:val="591DEB42"/>
    <w:rsid w:val="591F4B5C"/>
    <w:rsid w:val="5921D5C5"/>
    <w:rsid w:val="592AD535"/>
    <w:rsid w:val="5931750F"/>
    <w:rsid w:val="5933FDEA"/>
    <w:rsid w:val="5934AD2D"/>
    <w:rsid w:val="593577A6"/>
    <w:rsid w:val="593608C6"/>
    <w:rsid w:val="594F087C"/>
    <w:rsid w:val="595741AA"/>
    <w:rsid w:val="5960D7F8"/>
    <w:rsid w:val="5961E47E"/>
    <w:rsid w:val="5963678F"/>
    <w:rsid w:val="59664C07"/>
    <w:rsid w:val="5978A2EE"/>
    <w:rsid w:val="597A2A45"/>
    <w:rsid w:val="59824DA3"/>
    <w:rsid w:val="598A0AE8"/>
    <w:rsid w:val="598C5066"/>
    <w:rsid w:val="598FA599"/>
    <w:rsid w:val="5991E8ED"/>
    <w:rsid w:val="5999BB84"/>
    <w:rsid w:val="599A3239"/>
    <w:rsid w:val="599D2E8D"/>
    <w:rsid w:val="599DBD0E"/>
    <w:rsid w:val="599DCCB6"/>
    <w:rsid w:val="59A94F4C"/>
    <w:rsid w:val="59AD3054"/>
    <w:rsid w:val="59B3C079"/>
    <w:rsid w:val="59C8221B"/>
    <w:rsid w:val="59CF63E5"/>
    <w:rsid w:val="59D658C7"/>
    <w:rsid w:val="59D7265D"/>
    <w:rsid w:val="59D7E92F"/>
    <w:rsid w:val="59E099C8"/>
    <w:rsid w:val="59E2F764"/>
    <w:rsid w:val="59E7CA30"/>
    <w:rsid w:val="59EA0FC6"/>
    <w:rsid w:val="59F1FF66"/>
    <w:rsid w:val="59F58730"/>
    <w:rsid w:val="59F642FE"/>
    <w:rsid w:val="59F805A8"/>
    <w:rsid w:val="59F95340"/>
    <w:rsid w:val="5A01B478"/>
    <w:rsid w:val="5A0495EF"/>
    <w:rsid w:val="5A04B14A"/>
    <w:rsid w:val="5A0BC945"/>
    <w:rsid w:val="5A0F9597"/>
    <w:rsid w:val="5A1C1E17"/>
    <w:rsid w:val="5A292CA8"/>
    <w:rsid w:val="5A349F41"/>
    <w:rsid w:val="5A34A84F"/>
    <w:rsid w:val="5A34E567"/>
    <w:rsid w:val="5A43D407"/>
    <w:rsid w:val="5A4B8CD0"/>
    <w:rsid w:val="5A58B224"/>
    <w:rsid w:val="5A5EFD11"/>
    <w:rsid w:val="5A608905"/>
    <w:rsid w:val="5A6423D4"/>
    <w:rsid w:val="5A6B0562"/>
    <w:rsid w:val="5A765B0E"/>
    <w:rsid w:val="5A792B45"/>
    <w:rsid w:val="5A7C9B7B"/>
    <w:rsid w:val="5A7D1BA0"/>
    <w:rsid w:val="5A7FF115"/>
    <w:rsid w:val="5A858808"/>
    <w:rsid w:val="5A89BE06"/>
    <w:rsid w:val="5A8AE766"/>
    <w:rsid w:val="5A8D5C76"/>
    <w:rsid w:val="5A942CA6"/>
    <w:rsid w:val="5AA3D5D9"/>
    <w:rsid w:val="5AA69E60"/>
    <w:rsid w:val="5AABD6EC"/>
    <w:rsid w:val="5AB3C7CA"/>
    <w:rsid w:val="5AB78E41"/>
    <w:rsid w:val="5AB818DB"/>
    <w:rsid w:val="5ABC1302"/>
    <w:rsid w:val="5ACB98A7"/>
    <w:rsid w:val="5ACBC2F3"/>
    <w:rsid w:val="5ACF9638"/>
    <w:rsid w:val="5AD398C3"/>
    <w:rsid w:val="5AD5552D"/>
    <w:rsid w:val="5ADC2F44"/>
    <w:rsid w:val="5AE0B037"/>
    <w:rsid w:val="5AE621E4"/>
    <w:rsid w:val="5AE6FEA9"/>
    <w:rsid w:val="5AE89240"/>
    <w:rsid w:val="5AEDD796"/>
    <w:rsid w:val="5AF14D0F"/>
    <w:rsid w:val="5AF8323F"/>
    <w:rsid w:val="5AFED4F5"/>
    <w:rsid w:val="5B008D2E"/>
    <w:rsid w:val="5B023696"/>
    <w:rsid w:val="5B02A20D"/>
    <w:rsid w:val="5B031816"/>
    <w:rsid w:val="5B03422F"/>
    <w:rsid w:val="5B0517E7"/>
    <w:rsid w:val="5B09778E"/>
    <w:rsid w:val="5B0D6793"/>
    <w:rsid w:val="5B0EB082"/>
    <w:rsid w:val="5B0F4500"/>
    <w:rsid w:val="5B11480D"/>
    <w:rsid w:val="5B130988"/>
    <w:rsid w:val="5B1656F3"/>
    <w:rsid w:val="5B19BC01"/>
    <w:rsid w:val="5B1B66FF"/>
    <w:rsid w:val="5B1BB43F"/>
    <w:rsid w:val="5B1DBC01"/>
    <w:rsid w:val="5B28494B"/>
    <w:rsid w:val="5B2A960E"/>
    <w:rsid w:val="5B42546C"/>
    <w:rsid w:val="5B426606"/>
    <w:rsid w:val="5B437245"/>
    <w:rsid w:val="5B45EF2B"/>
    <w:rsid w:val="5B469354"/>
    <w:rsid w:val="5B472DCD"/>
    <w:rsid w:val="5B474A88"/>
    <w:rsid w:val="5B4AF880"/>
    <w:rsid w:val="5B5037ED"/>
    <w:rsid w:val="5B624A02"/>
    <w:rsid w:val="5B6436C3"/>
    <w:rsid w:val="5B6EDF5A"/>
    <w:rsid w:val="5B6F354C"/>
    <w:rsid w:val="5B772528"/>
    <w:rsid w:val="5B77F6B8"/>
    <w:rsid w:val="5B77FC60"/>
    <w:rsid w:val="5B7C6A29"/>
    <w:rsid w:val="5B81D4E6"/>
    <w:rsid w:val="5B823A7F"/>
    <w:rsid w:val="5B8AAC54"/>
    <w:rsid w:val="5B8B9A0B"/>
    <w:rsid w:val="5B8C718B"/>
    <w:rsid w:val="5B8D94F7"/>
    <w:rsid w:val="5B8FD628"/>
    <w:rsid w:val="5B98AEF9"/>
    <w:rsid w:val="5B9BB6CE"/>
    <w:rsid w:val="5B9EB0BD"/>
    <w:rsid w:val="5BA28B98"/>
    <w:rsid w:val="5BAB49B0"/>
    <w:rsid w:val="5BB0E002"/>
    <w:rsid w:val="5BB122C0"/>
    <w:rsid w:val="5BB2D8D8"/>
    <w:rsid w:val="5BB53E9C"/>
    <w:rsid w:val="5BBA2E01"/>
    <w:rsid w:val="5BBA51CC"/>
    <w:rsid w:val="5BBCF2B0"/>
    <w:rsid w:val="5BBD0B99"/>
    <w:rsid w:val="5BC29DAF"/>
    <w:rsid w:val="5BC4E6D9"/>
    <w:rsid w:val="5BD282B6"/>
    <w:rsid w:val="5BD7BA6B"/>
    <w:rsid w:val="5BDC9667"/>
    <w:rsid w:val="5BE24470"/>
    <w:rsid w:val="5BE39F98"/>
    <w:rsid w:val="5BE61317"/>
    <w:rsid w:val="5BECB6D8"/>
    <w:rsid w:val="5BEF8038"/>
    <w:rsid w:val="5BF43A1A"/>
    <w:rsid w:val="5BFDC149"/>
    <w:rsid w:val="5BFE0203"/>
    <w:rsid w:val="5C04623E"/>
    <w:rsid w:val="5C0895FA"/>
    <w:rsid w:val="5C0A49F8"/>
    <w:rsid w:val="5C0F348A"/>
    <w:rsid w:val="5C0F83EF"/>
    <w:rsid w:val="5C1036CC"/>
    <w:rsid w:val="5C13CB36"/>
    <w:rsid w:val="5C1584C0"/>
    <w:rsid w:val="5C1BDFBC"/>
    <w:rsid w:val="5C1C3B55"/>
    <w:rsid w:val="5C1FE251"/>
    <w:rsid w:val="5C2304A9"/>
    <w:rsid w:val="5C24B688"/>
    <w:rsid w:val="5C3054D1"/>
    <w:rsid w:val="5C3D720E"/>
    <w:rsid w:val="5C408C17"/>
    <w:rsid w:val="5C41E89D"/>
    <w:rsid w:val="5C461086"/>
    <w:rsid w:val="5C4FF700"/>
    <w:rsid w:val="5C5408F9"/>
    <w:rsid w:val="5C5611F4"/>
    <w:rsid w:val="5C5F585E"/>
    <w:rsid w:val="5C62DE5F"/>
    <w:rsid w:val="5C636859"/>
    <w:rsid w:val="5C6E0F1C"/>
    <w:rsid w:val="5C709616"/>
    <w:rsid w:val="5C780D50"/>
    <w:rsid w:val="5C789E21"/>
    <w:rsid w:val="5C7C5D4D"/>
    <w:rsid w:val="5C817277"/>
    <w:rsid w:val="5C8FAB2C"/>
    <w:rsid w:val="5C8FBCDB"/>
    <w:rsid w:val="5C9942CC"/>
    <w:rsid w:val="5C9C529A"/>
    <w:rsid w:val="5CA00E34"/>
    <w:rsid w:val="5CA7A5C1"/>
    <w:rsid w:val="5CA9A55F"/>
    <w:rsid w:val="5CAB691F"/>
    <w:rsid w:val="5CAF3E12"/>
    <w:rsid w:val="5CB6BE6F"/>
    <w:rsid w:val="5CB9D87C"/>
    <w:rsid w:val="5CBCAAF6"/>
    <w:rsid w:val="5CBEA8DE"/>
    <w:rsid w:val="5CC4E243"/>
    <w:rsid w:val="5CD5E301"/>
    <w:rsid w:val="5CDA8ED9"/>
    <w:rsid w:val="5CDAA7CE"/>
    <w:rsid w:val="5CE55CEB"/>
    <w:rsid w:val="5CE59052"/>
    <w:rsid w:val="5CEA783C"/>
    <w:rsid w:val="5CEFC725"/>
    <w:rsid w:val="5CF73403"/>
    <w:rsid w:val="5D04C752"/>
    <w:rsid w:val="5D090301"/>
    <w:rsid w:val="5D0D35F2"/>
    <w:rsid w:val="5D0F88EB"/>
    <w:rsid w:val="5D0F89F1"/>
    <w:rsid w:val="5D140C39"/>
    <w:rsid w:val="5D1650AD"/>
    <w:rsid w:val="5D232C74"/>
    <w:rsid w:val="5D24D3F5"/>
    <w:rsid w:val="5D295579"/>
    <w:rsid w:val="5D33A0C8"/>
    <w:rsid w:val="5D345D95"/>
    <w:rsid w:val="5D3D2777"/>
    <w:rsid w:val="5D46110A"/>
    <w:rsid w:val="5D46B1A1"/>
    <w:rsid w:val="5D4F4BE5"/>
    <w:rsid w:val="5D5334C4"/>
    <w:rsid w:val="5D54AF31"/>
    <w:rsid w:val="5D5EDDDF"/>
    <w:rsid w:val="5D64738E"/>
    <w:rsid w:val="5D682EDD"/>
    <w:rsid w:val="5D6E4C9F"/>
    <w:rsid w:val="5D8E5019"/>
    <w:rsid w:val="5D9991AA"/>
    <w:rsid w:val="5DA9E914"/>
    <w:rsid w:val="5DAC9E2F"/>
    <w:rsid w:val="5DACF154"/>
    <w:rsid w:val="5DBA492F"/>
    <w:rsid w:val="5DBCCE0C"/>
    <w:rsid w:val="5DC2284F"/>
    <w:rsid w:val="5DC3F466"/>
    <w:rsid w:val="5DC63A9A"/>
    <w:rsid w:val="5DC69349"/>
    <w:rsid w:val="5DC7D7FF"/>
    <w:rsid w:val="5DC7FB5E"/>
    <w:rsid w:val="5DC8B88A"/>
    <w:rsid w:val="5DCA98B7"/>
    <w:rsid w:val="5DCC7DD4"/>
    <w:rsid w:val="5DCF819C"/>
    <w:rsid w:val="5DD2B65F"/>
    <w:rsid w:val="5DD65140"/>
    <w:rsid w:val="5DE033F7"/>
    <w:rsid w:val="5DE3895F"/>
    <w:rsid w:val="5DE704EB"/>
    <w:rsid w:val="5DF9D176"/>
    <w:rsid w:val="5E01CFD0"/>
    <w:rsid w:val="5E08BD66"/>
    <w:rsid w:val="5E0AC1B1"/>
    <w:rsid w:val="5E0F07F2"/>
    <w:rsid w:val="5E166EB3"/>
    <w:rsid w:val="5E1EFCA7"/>
    <w:rsid w:val="5E200EC6"/>
    <w:rsid w:val="5E24C689"/>
    <w:rsid w:val="5E255C6F"/>
    <w:rsid w:val="5E27A09B"/>
    <w:rsid w:val="5E299D62"/>
    <w:rsid w:val="5E46B817"/>
    <w:rsid w:val="5E475EFD"/>
    <w:rsid w:val="5E485A6E"/>
    <w:rsid w:val="5E5374FE"/>
    <w:rsid w:val="5E575DA8"/>
    <w:rsid w:val="5E5B6576"/>
    <w:rsid w:val="5E5C6341"/>
    <w:rsid w:val="5E5CF20C"/>
    <w:rsid w:val="5E6757DD"/>
    <w:rsid w:val="5E6BDC3A"/>
    <w:rsid w:val="5E6D254D"/>
    <w:rsid w:val="5E701A6A"/>
    <w:rsid w:val="5E73E077"/>
    <w:rsid w:val="5E76FB1F"/>
    <w:rsid w:val="5E8460E3"/>
    <w:rsid w:val="5E8536B8"/>
    <w:rsid w:val="5E887E85"/>
    <w:rsid w:val="5E8CE081"/>
    <w:rsid w:val="5E928540"/>
    <w:rsid w:val="5E938A3D"/>
    <w:rsid w:val="5E96624E"/>
    <w:rsid w:val="5E9A0DD3"/>
    <w:rsid w:val="5EA79578"/>
    <w:rsid w:val="5EA7B521"/>
    <w:rsid w:val="5EAB8E15"/>
    <w:rsid w:val="5EAF6909"/>
    <w:rsid w:val="5EB0F32F"/>
    <w:rsid w:val="5EBF5BE3"/>
    <w:rsid w:val="5EC3B17E"/>
    <w:rsid w:val="5EC82AFF"/>
    <w:rsid w:val="5EC92488"/>
    <w:rsid w:val="5ECB5E9B"/>
    <w:rsid w:val="5ED0E57D"/>
    <w:rsid w:val="5EDD99C7"/>
    <w:rsid w:val="5EE1F0F7"/>
    <w:rsid w:val="5EE26423"/>
    <w:rsid w:val="5EEEBF85"/>
    <w:rsid w:val="5EF4234F"/>
    <w:rsid w:val="5EF8BC0F"/>
    <w:rsid w:val="5EFFB679"/>
    <w:rsid w:val="5F00A2B7"/>
    <w:rsid w:val="5F034FF5"/>
    <w:rsid w:val="5F037D43"/>
    <w:rsid w:val="5F047809"/>
    <w:rsid w:val="5F0A8E9D"/>
    <w:rsid w:val="5F0A92D2"/>
    <w:rsid w:val="5F0AC217"/>
    <w:rsid w:val="5F0CCE87"/>
    <w:rsid w:val="5F0FEABC"/>
    <w:rsid w:val="5F104E24"/>
    <w:rsid w:val="5F116D27"/>
    <w:rsid w:val="5F11B65D"/>
    <w:rsid w:val="5F16AE7E"/>
    <w:rsid w:val="5F1856EA"/>
    <w:rsid w:val="5F2CD75B"/>
    <w:rsid w:val="5F2F01E1"/>
    <w:rsid w:val="5F2F4552"/>
    <w:rsid w:val="5F388610"/>
    <w:rsid w:val="5F38C54D"/>
    <w:rsid w:val="5F3F3A65"/>
    <w:rsid w:val="5F402F3C"/>
    <w:rsid w:val="5F40C98D"/>
    <w:rsid w:val="5F4473B0"/>
    <w:rsid w:val="5F4F044C"/>
    <w:rsid w:val="5F5F3868"/>
    <w:rsid w:val="5F617392"/>
    <w:rsid w:val="5F61B325"/>
    <w:rsid w:val="5F61F30B"/>
    <w:rsid w:val="5F62DF37"/>
    <w:rsid w:val="5F66E0E0"/>
    <w:rsid w:val="5F674330"/>
    <w:rsid w:val="5F6B0C36"/>
    <w:rsid w:val="5F6E1837"/>
    <w:rsid w:val="5F6EBFCE"/>
    <w:rsid w:val="5F789CB6"/>
    <w:rsid w:val="5F7B7CDA"/>
    <w:rsid w:val="5F814855"/>
    <w:rsid w:val="5F895AA5"/>
    <w:rsid w:val="5F91731D"/>
    <w:rsid w:val="5F9CC761"/>
    <w:rsid w:val="5F9D932A"/>
    <w:rsid w:val="5F9DE3FA"/>
    <w:rsid w:val="5F9ECFBA"/>
    <w:rsid w:val="5FA32935"/>
    <w:rsid w:val="5FAD37E5"/>
    <w:rsid w:val="5FBC783F"/>
    <w:rsid w:val="5FBF9EEB"/>
    <w:rsid w:val="5FC6C24F"/>
    <w:rsid w:val="5FD20B0D"/>
    <w:rsid w:val="5FD404C7"/>
    <w:rsid w:val="5FD6FFE2"/>
    <w:rsid w:val="5FDBD55E"/>
    <w:rsid w:val="5FDD10F7"/>
    <w:rsid w:val="5FE16A7C"/>
    <w:rsid w:val="5FF8C26D"/>
    <w:rsid w:val="5FF9D72C"/>
    <w:rsid w:val="5FFD79EE"/>
    <w:rsid w:val="6000E395"/>
    <w:rsid w:val="60030427"/>
    <w:rsid w:val="6003497B"/>
    <w:rsid w:val="6014D829"/>
    <w:rsid w:val="6015DB8B"/>
    <w:rsid w:val="601A1DCE"/>
    <w:rsid w:val="601C4F32"/>
    <w:rsid w:val="60206D5A"/>
    <w:rsid w:val="6022B583"/>
    <w:rsid w:val="60246416"/>
    <w:rsid w:val="602741F0"/>
    <w:rsid w:val="6029824E"/>
    <w:rsid w:val="602A0C0C"/>
    <w:rsid w:val="602A6AC3"/>
    <w:rsid w:val="602D6479"/>
    <w:rsid w:val="6032BBF8"/>
    <w:rsid w:val="6034CAB8"/>
    <w:rsid w:val="60359DDA"/>
    <w:rsid w:val="60375BE9"/>
    <w:rsid w:val="60377957"/>
    <w:rsid w:val="6044FFEA"/>
    <w:rsid w:val="60457B60"/>
    <w:rsid w:val="6049AD7C"/>
    <w:rsid w:val="604BE679"/>
    <w:rsid w:val="6056A8FA"/>
    <w:rsid w:val="606B47AE"/>
    <w:rsid w:val="606DE4C7"/>
    <w:rsid w:val="607446AF"/>
    <w:rsid w:val="607BDCCE"/>
    <w:rsid w:val="60885FB2"/>
    <w:rsid w:val="60A29524"/>
    <w:rsid w:val="60AAF487"/>
    <w:rsid w:val="60B27E19"/>
    <w:rsid w:val="60B4BD87"/>
    <w:rsid w:val="60B59A6B"/>
    <w:rsid w:val="60C248AB"/>
    <w:rsid w:val="60C5D621"/>
    <w:rsid w:val="60C7343A"/>
    <w:rsid w:val="60CCD28A"/>
    <w:rsid w:val="60CE95B6"/>
    <w:rsid w:val="60D19E90"/>
    <w:rsid w:val="60DE939F"/>
    <w:rsid w:val="60E2D01F"/>
    <w:rsid w:val="60E74982"/>
    <w:rsid w:val="60EA41C9"/>
    <w:rsid w:val="60EEF637"/>
    <w:rsid w:val="60F08737"/>
    <w:rsid w:val="60F24B71"/>
    <w:rsid w:val="60F9E610"/>
    <w:rsid w:val="60FF5DFC"/>
    <w:rsid w:val="61011409"/>
    <w:rsid w:val="61030C23"/>
    <w:rsid w:val="61058977"/>
    <w:rsid w:val="61105627"/>
    <w:rsid w:val="6111B697"/>
    <w:rsid w:val="6116C4F0"/>
    <w:rsid w:val="6125B6C0"/>
    <w:rsid w:val="6129DCB7"/>
    <w:rsid w:val="612C4DAB"/>
    <w:rsid w:val="612C514F"/>
    <w:rsid w:val="612DACC0"/>
    <w:rsid w:val="612FD34E"/>
    <w:rsid w:val="61358A4E"/>
    <w:rsid w:val="61377F27"/>
    <w:rsid w:val="61413E78"/>
    <w:rsid w:val="614AD7D4"/>
    <w:rsid w:val="614F17DA"/>
    <w:rsid w:val="6151B9CE"/>
    <w:rsid w:val="615A417E"/>
    <w:rsid w:val="61636FDD"/>
    <w:rsid w:val="616634FD"/>
    <w:rsid w:val="61691A18"/>
    <w:rsid w:val="616B192F"/>
    <w:rsid w:val="616DDB6E"/>
    <w:rsid w:val="616E8535"/>
    <w:rsid w:val="6175460F"/>
    <w:rsid w:val="6179D00B"/>
    <w:rsid w:val="617C5A59"/>
    <w:rsid w:val="617C5B03"/>
    <w:rsid w:val="61831653"/>
    <w:rsid w:val="61860DEA"/>
    <w:rsid w:val="61869B6C"/>
    <w:rsid w:val="6187CE55"/>
    <w:rsid w:val="618F65C3"/>
    <w:rsid w:val="619DA9BC"/>
    <w:rsid w:val="61A57D2B"/>
    <w:rsid w:val="61AE583F"/>
    <w:rsid w:val="61AEC967"/>
    <w:rsid w:val="61B0CD50"/>
    <w:rsid w:val="61B59B89"/>
    <w:rsid w:val="61B72338"/>
    <w:rsid w:val="61B8385B"/>
    <w:rsid w:val="61BA6D7A"/>
    <w:rsid w:val="61BF5970"/>
    <w:rsid w:val="61C28930"/>
    <w:rsid w:val="61C54E73"/>
    <w:rsid w:val="61C5CE97"/>
    <w:rsid w:val="61C63F9E"/>
    <w:rsid w:val="61D913B9"/>
    <w:rsid w:val="61DA8415"/>
    <w:rsid w:val="61DCCF4B"/>
    <w:rsid w:val="61E1BC45"/>
    <w:rsid w:val="61E35A0D"/>
    <w:rsid w:val="61E3D065"/>
    <w:rsid w:val="61E5E20E"/>
    <w:rsid w:val="61E79055"/>
    <w:rsid w:val="61EE1911"/>
    <w:rsid w:val="61F47089"/>
    <w:rsid w:val="61FB07B6"/>
    <w:rsid w:val="61FC18BC"/>
    <w:rsid w:val="61FCC931"/>
    <w:rsid w:val="61FE355E"/>
    <w:rsid w:val="61FF7619"/>
    <w:rsid w:val="6202E653"/>
    <w:rsid w:val="6209AFA8"/>
    <w:rsid w:val="6210342E"/>
    <w:rsid w:val="621372EC"/>
    <w:rsid w:val="6215B4FA"/>
    <w:rsid w:val="62191CAC"/>
    <w:rsid w:val="621CF907"/>
    <w:rsid w:val="621D8CD1"/>
    <w:rsid w:val="621EB2FA"/>
    <w:rsid w:val="62210C8B"/>
    <w:rsid w:val="622532AF"/>
    <w:rsid w:val="622A1FFE"/>
    <w:rsid w:val="622A5CAD"/>
    <w:rsid w:val="622DD392"/>
    <w:rsid w:val="623236FD"/>
    <w:rsid w:val="623285F9"/>
    <w:rsid w:val="6236DD16"/>
    <w:rsid w:val="623AC8E0"/>
    <w:rsid w:val="623AEE5C"/>
    <w:rsid w:val="623F10C8"/>
    <w:rsid w:val="624231AF"/>
    <w:rsid w:val="62446699"/>
    <w:rsid w:val="624703F9"/>
    <w:rsid w:val="624A2C74"/>
    <w:rsid w:val="624A95D2"/>
    <w:rsid w:val="624AD302"/>
    <w:rsid w:val="624D3DF9"/>
    <w:rsid w:val="624DFCFB"/>
    <w:rsid w:val="6252728D"/>
    <w:rsid w:val="62559D28"/>
    <w:rsid w:val="625C4D60"/>
    <w:rsid w:val="625E8DF8"/>
    <w:rsid w:val="625F0DBA"/>
    <w:rsid w:val="62601387"/>
    <w:rsid w:val="626C09FF"/>
    <w:rsid w:val="627B4211"/>
    <w:rsid w:val="627D697D"/>
    <w:rsid w:val="62874975"/>
    <w:rsid w:val="62877905"/>
    <w:rsid w:val="6287A088"/>
    <w:rsid w:val="6288DD89"/>
    <w:rsid w:val="62894BDC"/>
    <w:rsid w:val="628A0217"/>
    <w:rsid w:val="6294BFFA"/>
    <w:rsid w:val="62978965"/>
    <w:rsid w:val="629A1A24"/>
    <w:rsid w:val="629E4777"/>
    <w:rsid w:val="62A05EAC"/>
    <w:rsid w:val="62A33851"/>
    <w:rsid w:val="62AF7D07"/>
    <w:rsid w:val="62B11ED0"/>
    <w:rsid w:val="62B52C92"/>
    <w:rsid w:val="62B74B16"/>
    <w:rsid w:val="62B916BC"/>
    <w:rsid w:val="62BF96F0"/>
    <w:rsid w:val="62C894B9"/>
    <w:rsid w:val="62C988D9"/>
    <w:rsid w:val="62CB0FB1"/>
    <w:rsid w:val="62CE8A58"/>
    <w:rsid w:val="62D0536B"/>
    <w:rsid w:val="62D1F76B"/>
    <w:rsid w:val="62DCCD28"/>
    <w:rsid w:val="62DD1978"/>
    <w:rsid w:val="62DFBAB0"/>
    <w:rsid w:val="62E1265F"/>
    <w:rsid w:val="62E13DE9"/>
    <w:rsid w:val="62F064DC"/>
    <w:rsid w:val="62F2CE0B"/>
    <w:rsid w:val="62F611DF"/>
    <w:rsid w:val="62F656E5"/>
    <w:rsid w:val="62F87FAE"/>
    <w:rsid w:val="62F98C46"/>
    <w:rsid w:val="62FB1991"/>
    <w:rsid w:val="62FB6DAB"/>
    <w:rsid w:val="62FBB86E"/>
    <w:rsid w:val="63005674"/>
    <w:rsid w:val="6304ADCB"/>
    <w:rsid w:val="630E19A8"/>
    <w:rsid w:val="630EBE6F"/>
    <w:rsid w:val="630F02C7"/>
    <w:rsid w:val="6312288C"/>
    <w:rsid w:val="63173573"/>
    <w:rsid w:val="6319308D"/>
    <w:rsid w:val="63207873"/>
    <w:rsid w:val="632F62F3"/>
    <w:rsid w:val="6338102C"/>
    <w:rsid w:val="633A3B6A"/>
    <w:rsid w:val="633C119D"/>
    <w:rsid w:val="633E9E4B"/>
    <w:rsid w:val="634328BA"/>
    <w:rsid w:val="634696B6"/>
    <w:rsid w:val="634C9F8E"/>
    <w:rsid w:val="634ED59B"/>
    <w:rsid w:val="634FEE95"/>
    <w:rsid w:val="6357E529"/>
    <w:rsid w:val="6358AF75"/>
    <w:rsid w:val="63635B0F"/>
    <w:rsid w:val="63654652"/>
    <w:rsid w:val="6367981C"/>
    <w:rsid w:val="636916F2"/>
    <w:rsid w:val="636BD008"/>
    <w:rsid w:val="63785D55"/>
    <w:rsid w:val="6380C792"/>
    <w:rsid w:val="6388EC1D"/>
    <w:rsid w:val="638A8936"/>
    <w:rsid w:val="638F8168"/>
    <w:rsid w:val="638FCE81"/>
    <w:rsid w:val="639165DF"/>
    <w:rsid w:val="6396F132"/>
    <w:rsid w:val="639DE835"/>
    <w:rsid w:val="639EF309"/>
    <w:rsid w:val="639F6C7B"/>
    <w:rsid w:val="63A2BF8D"/>
    <w:rsid w:val="63A39F19"/>
    <w:rsid w:val="63ADB92B"/>
    <w:rsid w:val="63B2ED86"/>
    <w:rsid w:val="63C53E7B"/>
    <w:rsid w:val="63CDE1C9"/>
    <w:rsid w:val="63DC38A5"/>
    <w:rsid w:val="63DDA8E1"/>
    <w:rsid w:val="63E2ADDA"/>
    <w:rsid w:val="63E2D45A"/>
    <w:rsid w:val="63E4C3FB"/>
    <w:rsid w:val="63E65C66"/>
    <w:rsid w:val="63E660D1"/>
    <w:rsid w:val="63E7D6E9"/>
    <w:rsid w:val="63EBB2F5"/>
    <w:rsid w:val="63ECA12D"/>
    <w:rsid w:val="63EFEB7C"/>
    <w:rsid w:val="63F098BE"/>
    <w:rsid w:val="63F0C284"/>
    <w:rsid w:val="63F4D304"/>
    <w:rsid w:val="63FD76E3"/>
    <w:rsid w:val="63FF4CFD"/>
    <w:rsid w:val="640104BE"/>
    <w:rsid w:val="640175D9"/>
    <w:rsid w:val="6404307A"/>
    <w:rsid w:val="640F2CD9"/>
    <w:rsid w:val="64135A86"/>
    <w:rsid w:val="641890D9"/>
    <w:rsid w:val="641B6587"/>
    <w:rsid w:val="641FF6D0"/>
    <w:rsid w:val="642204BC"/>
    <w:rsid w:val="6423C367"/>
    <w:rsid w:val="6424ADEA"/>
    <w:rsid w:val="64253808"/>
    <w:rsid w:val="642A7F16"/>
    <w:rsid w:val="642AE291"/>
    <w:rsid w:val="642D98F0"/>
    <w:rsid w:val="643BC51F"/>
    <w:rsid w:val="64400D99"/>
    <w:rsid w:val="6441FB59"/>
    <w:rsid w:val="644460A0"/>
    <w:rsid w:val="644FFC2F"/>
    <w:rsid w:val="64578285"/>
    <w:rsid w:val="64590EF6"/>
    <w:rsid w:val="645A69D7"/>
    <w:rsid w:val="64604DAE"/>
    <w:rsid w:val="6463E07C"/>
    <w:rsid w:val="6464DD3F"/>
    <w:rsid w:val="6466FBB7"/>
    <w:rsid w:val="646FE87D"/>
    <w:rsid w:val="6476976C"/>
    <w:rsid w:val="6477C0ED"/>
    <w:rsid w:val="6478DE3E"/>
    <w:rsid w:val="647A632A"/>
    <w:rsid w:val="647EBC38"/>
    <w:rsid w:val="6483D372"/>
    <w:rsid w:val="6489BF06"/>
    <w:rsid w:val="648FC11C"/>
    <w:rsid w:val="64932CFD"/>
    <w:rsid w:val="6496E9F2"/>
    <w:rsid w:val="6498BB91"/>
    <w:rsid w:val="64A57C30"/>
    <w:rsid w:val="64A9494B"/>
    <w:rsid w:val="64AAD98E"/>
    <w:rsid w:val="64AB49D9"/>
    <w:rsid w:val="64B0511F"/>
    <w:rsid w:val="64C02AF2"/>
    <w:rsid w:val="64C3BB8B"/>
    <w:rsid w:val="64CEE5D9"/>
    <w:rsid w:val="64DC0B8A"/>
    <w:rsid w:val="64E21DB5"/>
    <w:rsid w:val="64E8BB96"/>
    <w:rsid w:val="64E9EDF6"/>
    <w:rsid w:val="64EA29B8"/>
    <w:rsid w:val="64EE24F9"/>
    <w:rsid w:val="64EF0859"/>
    <w:rsid w:val="64F09EE9"/>
    <w:rsid w:val="64F2865C"/>
    <w:rsid w:val="64F41A9F"/>
    <w:rsid w:val="64F9B39A"/>
    <w:rsid w:val="6502306A"/>
    <w:rsid w:val="65034173"/>
    <w:rsid w:val="6507E026"/>
    <w:rsid w:val="6507FDC2"/>
    <w:rsid w:val="650C5CC3"/>
    <w:rsid w:val="650D0859"/>
    <w:rsid w:val="650F189B"/>
    <w:rsid w:val="65145FA0"/>
    <w:rsid w:val="652656C4"/>
    <w:rsid w:val="6528E187"/>
    <w:rsid w:val="652A6732"/>
    <w:rsid w:val="653905F9"/>
    <w:rsid w:val="6539D368"/>
    <w:rsid w:val="653D66D0"/>
    <w:rsid w:val="65440ED5"/>
    <w:rsid w:val="6547064B"/>
    <w:rsid w:val="65477979"/>
    <w:rsid w:val="6550B5CE"/>
    <w:rsid w:val="65512410"/>
    <w:rsid w:val="65519F16"/>
    <w:rsid w:val="655299DE"/>
    <w:rsid w:val="65541C69"/>
    <w:rsid w:val="655CE790"/>
    <w:rsid w:val="655E752C"/>
    <w:rsid w:val="655F3629"/>
    <w:rsid w:val="6560021A"/>
    <w:rsid w:val="65613EAF"/>
    <w:rsid w:val="6562140A"/>
    <w:rsid w:val="6568E193"/>
    <w:rsid w:val="656FE43B"/>
    <w:rsid w:val="6571BB01"/>
    <w:rsid w:val="65787940"/>
    <w:rsid w:val="6580EC17"/>
    <w:rsid w:val="658BE2D5"/>
    <w:rsid w:val="658C2347"/>
    <w:rsid w:val="658F36C3"/>
    <w:rsid w:val="658FDEE5"/>
    <w:rsid w:val="659F1F95"/>
    <w:rsid w:val="659F2DA1"/>
    <w:rsid w:val="65A06208"/>
    <w:rsid w:val="65AA69FB"/>
    <w:rsid w:val="65AE9954"/>
    <w:rsid w:val="65B16241"/>
    <w:rsid w:val="65B36FB3"/>
    <w:rsid w:val="65B3FE55"/>
    <w:rsid w:val="65B4E247"/>
    <w:rsid w:val="65BA41FD"/>
    <w:rsid w:val="65CAE1FE"/>
    <w:rsid w:val="65CD5733"/>
    <w:rsid w:val="65D148C1"/>
    <w:rsid w:val="65D187F3"/>
    <w:rsid w:val="65D7B621"/>
    <w:rsid w:val="65DD6CA9"/>
    <w:rsid w:val="65E30E62"/>
    <w:rsid w:val="65E8EFA3"/>
    <w:rsid w:val="65EA1335"/>
    <w:rsid w:val="65EB499C"/>
    <w:rsid w:val="65FBD15B"/>
    <w:rsid w:val="65FE8788"/>
    <w:rsid w:val="65FFB0DD"/>
    <w:rsid w:val="66073E1B"/>
    <w:rsid w:val="660F8CA1"/>
    <w:rsid w:val="66105569"/>
    <w:rsid w:val="661388E3"/>
    <w:rsid w:val="6613A474"/>
    <w:rsid w:val="66176F59"/>
    <w:rsid w:val="661AAE17"/>
    <w:rsid w:val="661AC3B0"/>
    <w:rsid w:val="662798BF"/>
    <w:rsid w:val="662BAE79"/>
    <w:rsid w:val="6633EA7C"/>
    <w:rsid w:val="663505AE"/>
    <w:rsid w:val="663598B1"/>
    <w:rsid w:val="664D203C"/>
    <w:rsid w:val="664D9BAA"/>
    <w:rsid w:val="66501895"/>
    <w:rsid w:val="6653C819"/>
    <w:rsid w:val="66592EB6"/>
    <w:rsid w:val="665BCFD3"/>
    <w:rsid w:val="666540E7"/>
    <w:rsid w:val="66660A4E"/>
    <w:rsid w:val="66667C4A"/>
    <w:rsid w:val="666A7326"/>
    <w:rsid w:val="666C45D0"/>
    <w:rsid w:val="666FE229"/>
    <w:rsid w:val="66734A3B"/>
    <w:rsid w:val="6673AE9F"/>
    <w:rsid w:val="6675A212"/>
    <w:rsid w:val="667D06AC"/>
    <w:rsid w:val="667EE21D"/>
    <w:rsid w:val="667F013F"/>
    <w:rsid w:val="6681C962"/>
    <w:rsid w:val="6681E0DC"/>
    <w:rsid w:val="6683C563"/>
    <w:rsid w:val="6684D07E"/>
    <w:rsid w:val="6698902F"/>
    <w:rsid w:val="669FA097"/>
    <w:rsid w:val="66C68AB2"/>
    <w:rsid w:val="66D79938"/>
    <w:rsid w:val="66DA8ACC"/>
    <w:rsid w:val="66DA9542"/>
    <w:rsid w:val="66DC9643"/>
    <w:rsid w:val="66DDDB65"/>
    <w:rsid w:val="66E1C02A"/>
    <w:rsid w:val="66E921E9"/>
    <w:rsid w:val="66ED6440"/>
    <w:rsid w:val="66F5F6F1"/>
    <w:rsid w:val="66FBE61E"/>
    <w:rsid w:val="66FCDDC7"/>
    <w:rsid w:val="6705C99E"/>
    <w:rsid w:val="670D4D60"/>
    <w:rsid w:val="670F1123"/>
    <w:rsid w:val="6710F401"/>
    <w:rsid w:val="671552B3"/>
    <w:rsid w:val="671CB2F6"/>
    <w:rsid w:val="67216A0B"/>
    <w:rsid w:val="6726A3AA"/>
    <w:rsid w:val="672700F0"/>
    <w:rsid w:val="67283980"/>
    <w:rsid w:val="67288FDB"/>
    <w:rsid w:val="672B8B48"/>
    <w:rsid w:val="672EA224"/>
    <w:rsid w:val="6730DDF8"/>
    <w:rsid w:val="673ABB72"/>
    <w:rsid w:val="673ADA9F"/>
    <w:rsid w:val="673AE9FD"/>
    <w:rsid w:val="6744454E"/>
    <w:rsid w:val="674D802A"/>
    <w:rsid w:val="67508660"/>
    <w:rsid w:val="67558C9B"/>
    <w:rsid w:val="6759C086"/>
    <w:rsid w:val="6774ACDC"/>
    <w:rsid w:val="677D108B"/>
    <w:rsid w:val="677F993B"/>
    <w:rsid w:val="6786532A"/>
    <w:rsid w:val="6788B37C"/>
    <w:rsid w:val="678BA7D4"/>
    <w:rsid w:val="678FDA2A"/>
    <w:rsid w:val="679261DE"/>
    <w:rsid w:val="679453F7"/>
    <w:rsid w:val="67985E07"/>
    <w:rsid w:val="6798907F"/>
    <w:rsid w:val="67AEFDA3"/>
    <w:rsid w:val="67B27AC3"/>
    <w:rsid w:val="67B4B90A"/>
    <w:rsid w:val="67B7C9D0"/>
    <w:rsid w:val="67BAC861"/>
    <w:rsid w:val="67C14648"/>
    <w:rsid w:val="67C42FA0"/>
    <w:rsid w:val="67C7689B"/>
    <w:rsid w:val="67CC5E4C"/>
    <w:rsid w:val="67D2D65B"/>
    <w:rsid w:val="67D6A7F2"/>
    <w:rsid w:val="67DBD301"/>
    <w:rsid w:val="67DE7DAD"/>
    <w:rsid w:val="67DF16AC"/>
    <w:rsid w:val="67DF1F73"/>
    <w:rsid w:val="67E18ACB"/>
    <w:rsid w:val="67E4E7D6"/>
    <w:rsid w:val="67E63E7A"/>
    <w:rsid w:val="67E676F1"/>
    <w:rsid w:val="67E93C95"/>
    <w:rsid w:val="67F5B58E"/>
    <w:rsid w:val="67FAB328"/>
    <w:rsid w:val="67FCFAEC"/>
    <w:rsid w:val="680DC14D"/>
    <w:rsid w:val="6814EB85"/>
    <w:rsid w:val="68191CAB"/>
    <w:rsid w:val="682565C7"/>
    <w:rsid w:val="6826465A"/>
    <w:rsid w:val="6826E541"/>
    <w:rsid w:val="6828BBAA"/>
    <w:rsid w:val="682F45E5"/>
    <w:rsid w:val="68331A55"/>
    <w:rsid w:val="683FD1BF"/>
    <w:rsid w:val="68409FEF"/>
    <w:rsid w:val="68411A79"/>
    <w:rsid w:val="68595136"/>
    <w:rsid w:val="685A68A9"/>
    <w:rsid w:val="686748C7"/>
    <w:rsid w:val="686E2E4A"/>
    <w:rsid w:val="686EDBA1"/>
    <w:rsid w:val="68715958"/>
    <w:rsid w:val="6871F47C"/>
    <w:rsid w:val="6875594B"/>
    <w:rsid w:val="6879A23E"/>
    <w:rsid w:val="68849A9F"/>
    <w:rsid w:val="688B9808"/>
    <w:rsid w:val="688F2160"/>
    <w:rsid w:val="68927287"/>
    <w:rsid w:val="68927A88"/>
    <w:rsid w:val="689A18BC"/>
    <w:rsid w:val="689B98DA"/>
    <w:rsid w:val="689E9383"/>
    <w:rsid w:val="68A5C090"/>
    <w:rsid w:val="68A93403"/>
    <w:rsid w:val="68AB7200"/>
    <w:rsid w:val="68B1D5A3"/>
    <w:rsid w:val="68B9B2B9"/>
    <w:rsid w:val="68BA50A8"/>
    <w:rsid w:val="68BF7D45"/>
    <w:rsid w:val="68C06AE0"/>
    <w:rsid w:val="68C55DDB"/>
    <w:rsid w:val="68C6324F"/>
    <w:rsid w:val="68C67F38"/>
    <w:rsid w:val="68C68AF1"/>
    <w:rsid w:val="68C89188"/>
    <w:rsid w:val="68C9B7FF"/>
    <w:rsid w:val="68CA5F79"/>
    <w:rsid w:val="68D48127"/>
    <w:rsid w:val="68E29793"/>
    <w:rsid w:val="68E5CA98"/>
    <w:rsid w:val="68ED87B6"/>
    <w:rsid w:val="68EE2C56"/>
    <w:rsid w:val="68F251ED"/>
    <w:rsid w:val="68F45FB9"/>
    <w:rsid w:val="68F6C63E"/>
    <w:rsid w:val="68F9D38F"/>
    <w:rsid w:val="68FA66C8"/>
    <w:rsid w:val="68FA9F2F"/>
    <w:rsid w:val="68FB5C56"/>
    <w:rsid w:val="68FBD4E9"/>
    <w:rsid w:val="6902B899"/>
    <w:rsid w:val="69047434"/>
    <w:rsid w:val="69084895"/>
    <w:rsid w:val="690ACEFD"/>
    <w:rsid w:val="690B3FFE"/>
    <w:rsid w:val="6914CAEF"/>
    <w:rsid w:val="6914DCD0"/>
    <w:rsid w:val="692908F5"/>
    <w:rsid w:val="693171B6"/>
    <w:rsid w:val="69319AC0"/>
    <w:rsid w:val="69349593"/>
    <w:rsid w:val="6935B1AD"/>
    <w:rsid w:val="69363F87"/>
    <w:rsid w:val="6948EA6B"/>
    <w:rsid w:val="694C136C"/>
    <w:rsid w:val="695108BB"/>
    <w:rsid w:val="69515333"/>
    <w:rsid w:val="6954BDDA"/>
    <w:rsid w:val="695672E4"/>
    <w:rsid w:val="695DD0FC"/>
    <w:rsid w:val="6961AC2B"/>
    <w:rsid w:val="69651CDA"/>
    <w:rsid w:val="69848FFF"/>
    <w:rsid w:val="69873265"/>
    <w:rsid w:val="6988EE49"/>
    <w:rsid w:val="698C50C2"/>
    <w:rsid w:val="69903ACE"/>
    <w:rsid w:val="6995E5D4"/>
    <w:rsid w:val="69972F3B"/>
    <w:rsid w:val="6999ECC6"/>
    <w:rsid w:val="69A4F6FF"/>
    <w:rsid w:val="69A8C8D2"/>
    <w:rsid w:val="69AB4F61"/>
    <w:rsid w:val="69AE239A"/>
    <w:rsid w:val="69AFF4B3"/>
    <w:rsid w:val="69B079A0"/>
    <w:rsid w:val="69B20516"/>
    <w:rsid w:val="69B50F3A"/>
    <w:rsid w:val="69B5519B"/>
    <w:rsid w:val="69C1BFE8"/>
    <w:rsid w:val="69C2A609"/>
    <w:rsid w:val="69C54C9F"/>
    <w:rsid w:val="69CEB993"/>
    <w:rsid w:val="69D096EC"/>
    <w:rsid w:val="69D0BDEF"/>
    <w:rsid w:val="69D25584"/>
    <w:rsid w:val="69D75A38"/>
    <w:rsid w:val="69DA0950"/>
    <w:rsid w:val="69E8B999"/>
    <w:rsid w:val="69EAB40C"/>
    <w:rsid w:val="69F01888"/>
    <w:rsid w:val="69F77B9F"/>
    <w:rsid w:val="69F81A11"/>
    <w:rsid w:val="69FB8A35"/>
    <w:rsid w:val="69FCBFEC"/>
    <w:rsid w:val="6A01CA13"/>
    <w:rsid w:val="6A01CA1F"/>
    <w:rsid w:val="6A0A151D"/>
    <w:rsid w:val="6A0A31C0"/>
    <w:rsid w:val="6A10B8CC"/>
    <w:rsid w:val="6A15F23A"/>
    <w:rsid w:val="6A1990CB"/>
    <w:rsid w:val="6A1F7357"/>
    <w:rsid w:val="6A23DDF2"/>
    <w:rsid w:val="6A29966B"/>
    <w:rsid w:val="6A2F19B6"/>
    <w:rsid w:val="6A2F2C4C"/>
    <w:rsid w:val="6A3A79B4"/>
    <w:rsid w:val="6A452592"/>
    <w:rsid w:val="6A50B2CB"/>
    <w:rsid w:val="6A5276D4"/>
    <w:rsid w:val="6A52A93F"/>
    <w:rsid w:val="6A530457"/>
    <w:rsid w:val="6A6028EF"/>
    <w:rsid w:val="6A6BF028"/>
    <w:rsid w:val="6A74E90B"/>
    <w:rsid w:val="6A759528"/>
    <w:rsid w:val="6A7A5E4D"/>
    <w:rsid w:val="6A879FF9"/>
    <w:rsid w:val="6A893DBB"/>
    <w:rsid w:val="6A8D83D2"/>
    <w:rsid w:val="6A98DB7F"/>
    <w:rsid w:val="6AA735FC"/>
    <w:rsid w:val="6AA88249"/>
    <w:rsid w:val="6AADC0B8"/>
    <w:rsid w:val="6AAE2EFC"/>
    <w:rsid w:val="6AB0E1A5"/>
    <w:rsid w:val="6AB4D3B6"/>
    <w:rsid w:val="6ABCAC66"/>
    <w:rsid w:val="6ABD804D"/>
    <w:rsid w:val="6ABF6488"/>
    <w:rsid w:val="6ABFDBF4"/>
    <w:rsid w:val="6AC0DCE8"/>
    <w:rsid w:val="6AC58FA4"/>
    <w:rsid w:val="6ACBC9BA"/>
    <w:rsid w:val="6ACDFE9D"/>
    <w:rsid w:val="6ACE1FD6"/>
    <w:rsid w:val="6AD0728D"/>
    <w:rsid w:val="6AD17B1F"/>
    <w:rsid w:val="6AD89D36"/>
    <w:rsid w:val="6ADDB40D"/>
    <w:rsid w:val="6AE0432D"/>
    <w:rsid w:val="6AE2F07E"/>
    <w:rsid w:val="6AE8D1EC"/>
    <w:rsid w:val="6AEAC513"/>
    <w:rsid w:val="6AEBCE90"/>
    <w:rsid w:val="6AED77B9"/>
    <w:rsid w:val="6AF85286"/>
    <w:rsid w:val="6B069FB4"/>
    <w:rsid w:val="6B0770A3"/>
    <w:rsid w:val="6B08D32C"/>
    <w:rsid w:val="6B0909D4"/>
    <w:rsid w:val="6B0AF0C8"/>
    <w:rsid w:val="6B0B489A"/>
    <w:rsid w:val="6B0CB73B"/>
    <w:rsid w:val="6B0E412D"/>
    <w:rsid w:val="6B0E8AD9"/>
    <w:rsid w:val="6B0F5B3B"/>
    <w:rsid w:val="6B100795"/>
    <w:rsid w:val="6B114742"/>
    <w:rsid w:val="6B11BBC2"/>
    <w:rsid w:val="6B14DF40"/>
    <w:rsid w:val="6B203A67"/>
    <w:rsid w:val="6B221077"/>
    <w:rsid w:val="6B2C44CB"/>
    <w:rsid w:val="6B2F7F01"/>
    <w:rsid w:val="6B338852"/>
    <w:rsid w:val="6B35C493"/>
    <w:rsid w:val="6B3BB5A4"/>
    <w:rsid w:val="6B4062EB"/>
    <w:rsid w:val="6B4556FD"/>
    <w:rsid w:val="6B491E40"/>
    <w:rsid w:val="6B4BF3CB"/>
    <w:rsid w:val="6B4C8C47"/>
    <w:rsid w:val="6B4D545A"/>
    <w:rsid w:val="6B4E0AAE"/>
    <w:rsid w:val="6B5D9049"/>
    <w:rsid w:val="6B6BF1B5"/>
    <w:rsid w:val="6B737673"/>
    <w:rsid w:val="6B73A25B"/>
    <w:rsid w:val="6B81DE7C"/>
    <w:rsid w:val="6B89F360"/>
    <w:rsid w:val="6B915101"/>
    <w:rsid w:val="6B97CCBF"/>
    <w:rsid w:val="6B9B379C"/>
    <w:rsid w:val="6BA41B3A"/>
    <w:rsid w:val="6BA54076"/>
    <w:rsid w:val="6BA8B830"/>
    <w:rsid w:val="6BB2317E"/>
    <w:rsid w:val="6BB71E80"/>
    <w:rsid w:val="6BBDF23B"/>
    <w:rsid w:val="6BC206F0"/>
    <w:rsid w:val="6BC57947"/>
    <w:rsid w:val="6BCA53B9"/>
    <w:rsid w:val="6BCC49F7"/>
    <w:rsid w:val="6BCC9FC4"/>
    <w:rsid w:val="6BCFB6C6"/>
    <w:rsid w:val="6BD523F5"/>
    <w:rsid w:val="6BDA79DE"/>
    <w:rsid w:val="6BDD6576"/>
    <w:rsid w:val="6BDEB7DD"/>
    <w:rsid w:val="6BF014BE"/>
    <w:rsid w:val="6BF21C87"/>
    <w:rsid w:val="6BF9763F"/>
    <w:rsid w:val="6BFCBE30"/>
    <w:rsid w:val="6C02D2B4"/>
    <w:rsid w:val="6C04D7FA"/>
    <w:rsid w:val="6C0E62F6"/>
    <w:rsid w:val="6C10109B"/>
    <w:rsid w:val="6C11E66B"/>
    <w:rsid w:val="6C12DD0B"/>
    <w:rsid w:val="6C156B1E"/>
    <w:rsid w:val="6C19C681"/>
    <w:rsid w:val="6C1ACA2E"/>
    <w:rsid w:val="6C1FF8C0"/>
    <w:rsid w:val="6C21F951"/>
    <w:rsid w:val="6C30E292"/>
    <w:rsid w:val="6C3B7506"/>
    <w:rsid w:val="6C3F98EC"/>
    <w:rsid w:val="6C40AFAC"/>
    <w:rsid w:val="6C41D280"/>
    <w:rsid w:val="6C41D99E"/>
    <w:rsid w:val="6C50E735"/>
    <w:rsid w:val="6C546D0D"/>
    <w:rsid w:val="6C58A472"/>
    <w:rsid w:val="6C61FD42"/>
    <w:rsid w:val="6C669A23"/>
    <w:rsid w:val="6C6EDB80"/>
    <w:rsid w:val="6C76BADB"/>
    <w:rsid w:val="6C76F2A9"/>
    <w:rsid w:val="6C7BB138"/>
    <w:rsid w:val="6C7DA81A"/>
    <w:rsid w:val="6C871634"/>
    <w:rsid w:val="6C89DF4D"/>
    <w:rsid w:val="6C8B07FD"/>
    <w:rsid w:val="6C8C442A"/>
    <w:rsid w:val="6C8D95C5"/>
    <w:rsid w:val="6C8E4692"/>
    <w:rsid w:val="6C99A1AB"/>
    <w:rsid w:val="6C9B468C"/>
    <w:rsid w:val="6CA60124"/>
    <w:rsid w:val="6CB11F55"/>
    <w:rsid w:val="6CB3E183"/>
    <w:rsid w:val="6CBD1CDC"/>
    <w:rsid w:val="6CC01F36"/>
    <w:rsid w:val="6CC34416"/>
    <w:rsid w:val="6CC60DC5"/>
    <w:rsid w:val="6CCD733C"/>
    <w:rsid w:val="6CCE3CD1"/>
    <w:rsid w:val="6CD41D81"/>
    <w:rsid w:val="6CDB2876"/>
    <w:rsid w:val="6CDDB201"/>
    <w:rsid w:val="6CE20278"/>
    <w:rsid w:val="6CE5ACD7"/>
    <w:rsid w:val="6CE7186C"/>
    <w:rsid w:val="6CE92E83"/>
    <w:rsid w:val="6CF9999D"/>
    <w:rsid w:val="6D007437"/>
    <w:rsid w:val="6D01B3FA"/>
    <w:rsid w:val="6D020C17"/>
    <w:rsid w:val="6D05C4F8"/>
    <w:rsid w:val="6D0BC03D"/>
    <w:rsid w:val="6D120351"/>
    <w:rsid w:val="6D16742A"/>
    <w:rsid w:val="6D1818D7"/>
    <w:rsid w:val="6D190D3C"/>
    <w:rsid w:val="6D21F14D"/>
    <w:rsid w:val="6D2B52D9"/>
    <w:rsid w:val="6D2BCA6D"/>
    <w:rsid w:val="6D2D9B41"/>
    <w:rsid w:val="6D2FD90E"/>
    <w:rsid w:val="6D44779C"/>
    <w:rsid w:val="6D456373"/>
    <w:rsid w:val="6D587DE2"/>
    <w:rsid w:val="6D59F5CE"/>
    <w:rsid w:val="6D5A86BE"/>
    <w:rsid w:val="6D60A62C"/>
    <w:rsid w:val="6D6514C5"/>
    <w:rsid w:val="6D65215F"/>
    <w:rsid w:val="6D6A71EF"/>
    <w:rsid w:val="6D6C9802"/>
    <w:rsid w:val="6D6CA276"/>
    <w:rsid w:val="6D744060"/>
    <w:rsid w:val="6D767A86"/>
    <w:rsid w:val="6D814B0F"/>
    <w:rsid w:val="6D86402D"/>
    <w:rsid w:val="6D9581EB"/>
    <w:rsid w:val="6D99941A"/>
    <w:rsid w:val="6D9D2254"/>
    <w:rsid w:val="6DA1F2CA"/>
    <w:rsid w:val="6DA1F605"/>
    <w:rsid w:val="6DA37DCB"/>
    <w:rsid w:val="6DA7F775"/>
    <w:rsid w:val="6DBB2C9A"/>
    <w:rsid w:val="6DC3470E"/>
    <w:rsid w:val="6DC4FEBC"/>
    <w:rsid w:val="6DC52494"/>
    <w:rsid w:val="6DC6F9F5"/>
    <w:rsid w:val="6DC94184"/>
    <w:rsid w:val="6DC9E2FC"/>
    <w:rsid w:val="6DCC40E3"/>
    <w:rsid w:val="6DCE4614"/>
    <w:rsid w:val="6DD3ABCF"/>
    <w:rsid w:val="6DD95F00"/>
    <w:rsid w:val="6DDA71D1"/>
    <w:rsid w:val="6DE31153"/>
    <w:rsid w:val="6DE481D0"/>
    <w:rsid w:val="6DE741B5"/>
    <w:rsid w:val="6DE7E13B"/>
    <w:rsid w:val="6DED6729"/>
    <w:rsid w:val="6DFD5AF5"/>
    <w:rsid w:val="6E064EAC"/>
    <w:rsid w:val="6E0906F3"/>
    <w:rsid w:val="6E0EAE0F"/>
    <w:rsid w:val="6E12FEC4"/>
    <w:rsid w:val="6E177969"/>
    <w:rsid w:val="6E25620E"/>
    <w:rsid w:val="6E27AA17"/>
    <w:rsid w:val="6E35C2EE"/>
    <w:rsid w:val="6E380779"/>
    <w:rsid w:val="6E38421A"/>
    <w:rsid w:val="6E3C2640"/>
    <w:rsid w:val="6E473333"/>
    <w:rsid w:val="6E4CCF5B"/>
    <w:rsid w:val="6E5221AF"/>
    <w:rsid w:val="6E522C1F"/>
    <w:rsid w:val="6E5A1CBA"/>
    <w:rsid w:val="6E5FC1E5"/>
    <w:rsid w:val="6E66515D"/>
    <w:rsid w:val="6E69667D"/>
    <w:rsid w:val="6E6DE108"/>
    <w:rsid w:val="6E832692"/>
    <w:rsid w:val="6E86DA08"/>
    <w:rsid w:val="6E87A633"/>
    <w:rsid w:val="6E909239"/>
    <w:rsid w:val="6E91BB88"/>
    <w:rsid w:val="6E940E3E"/>
    <w:rsid w:val="6E96FC04"/>
    <w:rsid w:val="6E983CAD"/>
    <w:rsid w:val="6EA6DD4E"/>
    <w:rsid w:val="6EAB0E91"/>
    <w:rsid w:val="6EABA81C"/>
    <w:rsid w:val="6EBC2ABC"/>
    <w:rsid w:val="6EC47D68"/>
    <w:rsid w:val="6EC642BC"/>
    <w:rsid w:val="6ECAF240"/>
    <w:rsid w:val="6ECB03FD"/>
    <w:rsid w:val="6ECB6D1C"/>
    <w:rsid w:val="6ECC2E91"/>
    <w:rsid w:val="6ED378B6"/>
    <w:rsid w:val="6ED53B95"/>
    <w:rsid w:val="6ED7801F"/>
    <w:rsid w:val="6EDC4858"/>
    <w:rsid w:val="6EDD3209"/>
    <w:rsid w:val="6EF0EDC6"/>
    <w:rsid w:val="6EF5B7C4"/>
    <w:rsid w:val="6EF6F51F"/>
    <w:rsid w:val="6F09C3FD"/>
    <w:rsid w:val="6F1001EA"/>
    <w:rsid w:val="6F139F8B"/>
    <w:rsid w:val="6F193D3E"/>
    <w:rsid w:val="6F1A395D"/>
    <w:rsid w:val="6F1DE548"/>
    <w:rsid w:val="6F209161"/>
    <w:rsid w:val="6F24B976"/>
    <w:rsid w:val="6F2BF2B6"/>
    <w:rsid w:val="6F2D6335"/>
    <w:rsid w:val="6F37A1C8"/>
    <w:rsid w:val="6F3DFB1C"/>
    <w:rsid w:val="6F467CC3"/>
    <w:rsid w:val="6F4B9674"/>
    <w:rsid w:val="6F5382B1"/>
    <w:rsid w:val="6F5C917C"/>
    <w:rsid w:val="6F5D5A0F"/>
    <w:rsid w:val="6F5E61BC"/>
    <w:rsid w:val="6F5EFE22"/>
    <w:rsid w:val="6F60F4F5"/>
    <w:rsid w:val="6F68C765"/>
    <w:rsid w:val="6F737EC5"/>
    <w:rsid w:val="6F746105"/>
    <w:rsid w:val="6F7753E1"/>
    <w:rsid w:val="6F8C2688"/>
    <w:rsid w:val="6F97F7AC"/>
    <w:rsid w:val="6F99D0A9"/>
    <w:rsid w:val="6F9B9CAB"/>
    <w:rsid w:val="6F9D69D8"/>
    <w:rsid w:val="6F9DEB4A"/>
    <w:rsid w:val="6F9ED5A0"/>
    <w:rsid w:val="6FA249A9"/>
    <w:rsid w:val="6FAFB7E0"/>
    <w:rsid w:val="6FB52917"/>
    <w:rsid w:val="6FB87623"/>
    <w:rsid w:val="6FCF2A80"/>
    <w:rsid w:val="6FD43F4E"/>
    <w:rsid w:val="6FDAE60C"/>
    <w:rsid w:val="6FE2A96E"/>
    <w:rsid w:val="6FE32ECC"/>
    <w:rsid w:val="6FE3A77D"/>
    <w:rsid w:val="6FF4BD9E"/>
    <w:rsid w:val="6FF6477C"/>
    <w:rsid w:val="6FF847CA"/>
    <w:rsid w:val="6FFBA091"/>
    <w:rsid w:val="7002E1CB"/>
    <w:rsid w:val="700D4734"/>
    <w:rsid w:val="700F54B3"/>
    <w:rsid w:val="701383D3"/>
    <w:rsid w:val="7015CB40"/>
    <w:rsid w:val="7019BE71"/>
    <w:rsid w:val="701BFE4D"/>
    <w:rsid w:val="702261DA"/>
    <w:rsid w:val="70253885"/>
    <w:rsid w:val="7026206B"/>
    <w:rsid w:val="70381796"/>
    <w:rsid w:val="7046EBC7"/>
    <w:rsid w:val="705764CE"/>
    <w:rsid w:val="7067B6E0"/>
    <w:rsid w:val="70690795"/>
    <w:rsid w:val="706A9C2C"/>
    <w:rsid w:val="7070F100"/>
    <w:rsid w:val="7078F89F"/>
    <w:rsid w:val="707C5262"/>
    <w:rsid w:val="707CB89B"/>
    <w:rsid w:val="707CDD5E"/>
    <w:rsid w:val="707D3CB4"/>
    <w:rsid w:val="707F21CE"/>
    <w:rsid w:val="7082F91E"/>
    <w:rsid w:val="708396ED"/>
    <w:rsid w:val="70879673"/>
    <w:rsid w:val="7087997B"/>
    <w:rsid w:val="708952DA"/>
    <w:rsid w:val="708FAC84"/>
    <w:rsid w:val="70903DC9"/>
    <w:rsid w:val="709699C0"/>
    <w:rsid w:val="70984DA2"/>
    <w:rsid w:val="7098AF35"/>
    <w:rsid w:val="70A347C1"/>
    <w:rsid w:val="70A7D24C"/>
    <w:rsid w:val="70B0F113"/>
    <w:rsid w:val="70B5F369"/>
    <w:rsid w:val="70BBDADF"/>
    <w:rsid w:val="70C0219C"/>
    <w:rsid w:val="70C29E8E"/>
    <w:rsid w:val="70D671B2"/>
    <w:rsid w:val="70D6BD01"/>
    <w:rsid w:val="70DA6541"/>
    <w:rsid w:val="70DE43E1"/>
    <w:rsid w:val="70DEB39A"/>
    <w:rsid w:val="70E42869"/>
    <w:rsid w:val="70E71175"/>
    <w:rsid w:val="70EA0ACC"/>
    <w:rsid w:val="70EBEEFA"/>
    <w:rsid w:val="70F9331D"/>
    <w:rsid w:val="70FA321D"/>
    <w:rsid w:val="70FBE714"/>
    <w:rsid w:val="7102B173"/>
    <w:rsid w:val="71083D9B"/>
    <w:rsid w:val="710C37AD"/>
    <w:rsid w:val="71156330"/>
    <w:rsid w:val="71180FFD"/>
    <w:rsid w:val="71192FED"/>
    <w:rsid w:val="71206390"/>
    <w:rsid w:val="71316818"/>
    <w:rsid w:val="71417A69"/>
    <w:rsid w:val="71478DD1"/>
    <w:rsid w:val="714A3A27"/>
    <w:rsid w:val="714ED51D"/>
    <w:rsid w:val="715B07B4"/>
    <w:rsid w:val="715EA25F"/>
    <w:rsid w:val="71618635"/>
    <w:rsid w:val="71633D87"/>
    <w:rsid w:val="7166552E"/>
    <w:rsid w:val="716BFB7D"/>
    <w:rsid w:val="716E55CD"/>
    <w:rsid w:val="71757545"/>
    <w:rsid w:val="71762E68"/>
    <w:rsid w:val="71784B58"/>
    <w:rsid w:val="71818C34"/>
    <w:rsid w:val="7186E005"/>
    <w:rsid w:val="71878D98"/>
    <w:rsid w:val="71883DB5"/>
    <w:rsid w:val="71884411"/>
    <w:rsid w:val="7189B4F6"/>
    <w:rsid w:val="718B63B6"/>
    <w:rsid w:val="718EAE3D"/>
    <w:rsid w:val="719C7CC8"/>
    <w:rsid w:val="71A0A456"/>
    <w:rsid w:val="71AC7F83"/>
    <w:rsid w:val="71B0AA7B"/>
    <w:rsid w:val="71B1A207"/>
    <w:rsid w:val="71B46BBB"/>
    <w:rsid w:val="71B624A2"/>
    <w:rsid w:val="71BA11BA"/>
    <w:rsid w:val="71BF6E79"/>
    <w:rsid w:val="71C06B6A"/>
    <w:rsid w:val="71C3BB51"/>
    <w:rsid w:val="71CB0546"/>
    <w:rsid w:val="71CCA65A"/>
    <w:rsid w:val="71CD209A"/>
    <w:rsid w:val="71CFF472"/>
    <w:rsid w:val="71D48816"/>
    <w:rsid w:val="71D86B78"/>
    <w:rsid w:val="71D89491"/>
    <w:rsid w:val="71DA1D3D"/>
    <w:rsid w:val="71EBD57E"/>
    <w:rsid w:val="71EF6941"/>
    <w:rsid w:val="71F337C3"/>
    <w:rsid w:val="71F874D4"/>
    <w:rsid w:val="71FAC077"/>
    <w:rsid w:val="71FF08EA"/>
    <w:rsid w:val="71FFE984"/>
    <w:rsid w:val="7202B236"/>
    <w:rsid w:val="72131805"/>
    <w:rsid w:val="721C0295"/>
    <w:rsid w:val="72242BF8"/>
    <w:rsid w:val="72248091"/>
    <w:rsid w:val="724BAB23"/>
    <w:rsid w:val="7254DAB1"/>
    <w:rsid w:val="72573A64"/>
    <w:rsid w:val="726225C3"/>
    <w:rsid w:val="726EA7EC"/>
    <w:rsid w:val="726FDFD7"/>
    <w:rsid w:val="727486AF"/>
    <w:rsid w:val="7274E4D6"/>
    <w:rsid w:val="7277947D"/>
    <w:rsid w:val="727CD4CB"/>
    <w:rsid w:val="727DC48A"/>
    <w:rsid w:val="728181E2"/>
    <w:rsid w:val="7282363F"/>
    <w:rsid w:val="7282CD35"/>
    <w:rsid w:val="72848016"/>
    <w:rsid w:val="72873F83"/>
    <w:rsid w:val="7292B1DE"/>
    <w:rsid w:val="72942E9D"/>
    <w:rsid w:val="729FADDE"/>
    <w:rsid w:val="72B2A022"/>
    <w:rsid w:val="72B463FC"/>
    <w:rsid w:val="72B7801C"/>
    <w:rsid w:val="72B9AE42"/>
    <w:rsid w:val="72BDC6B9"/>
    <w:rsid w:val="72C9A1C2"/>
    <w:rsid w:val="72CA793C"/>
    <w:rsid w:val="72CE0683"/>
    <w:rsid w:val="72D18AB9"/>
    <w:rsid w:val="72DD2611"/>
    <w:rsid w:val="72DD3D22"/>
    <w:rsid w:val="72E19BDF"/>
    <w:rsid w:val="72E6BD51"/>
    <w:rsid w:val="72E8FBC0"/>
    <w:rsid w:val="72EA2930"/>
    <w:rsid w:val="72F087C4"/>
    <w:rsid w:val="7302F45A"/>
    <w:rsid w:val="730C811A"/>
    <w:rsid w:val="73129F16"/>
    <w:rsid w:val="7313F867"/>
    <w:rsid w:val="731E0AAD"/>
    <w:rsid w:val="732D6376"/>
    <w:rsid w:val="733BC74E"/>
    <w:rsid w:val="7341CE22"/>
    <w:rsid w:val="73469931"/>
    <w:rsid w:val="734C23D7"/>
    <w:rsid w:val="734D2094"/>
    <w:rsid w:val="735B16CC"/>
    <w:rsid w:val="736039B6"/>
    <w:rsid w:val="736D6755"/>
    <w:rsid w:val="737305D6"/>
    <w:rsid w:val="737D74C0"/>
    <w:rsid w:val="737DF664"/>
    <w:rsid w:val="7399F55E"/>
    <w:rsid w:val="739FEAE0"/>
    <w:rsid w:val="73AB4339"/>
    <w:rsid w:val="73AF56BA"/>
    <w:rsid w:val="73C6092A"/>
    <w:rsid w:val="73C80D50"/>
    <w:rsid w:val="73CA38F9"/>
    <w:rsid w:val="73CFF8CC"/>
    <w:rsid w:val="73D1A314"/>
    <w:rsid w:val="73E0E31D"/>
    <w:rsid w:val="73E3C176"/>
    <w:rsid w:val="73E41409"/>
    <w:rsid w:val="73E56774"/>
    <w:rsid w:val="73E80984"/>
    <w:rsid w:val="73E80E06"/>
    <w:rsid w:val="73E87C03"/>
    <w:rsid w:val="73E98D92"/>
    <w:rsid w:val="73EA4DCF"/>
    <w:rsid w:val="73F62903"/>
    <w:rsid w:val="73F6ECA2"/>
    <w:rsid w:val="74002549"/>
    <w:rsid w:val="7402B699"/>
    <w:rsid w:val="7408D980"/>
    <w:rsid w:val="7414F3D9"/>
    <w:rsid w:val="74196035"/>
    <w:rsid w:val="741EE52A"/>
    <w:rsid w:val="74204E43"/>
    <w:rsid w:val="74227AFB"/>
    <w:rsid w:val="74277EB6"/>
    <w:rsid w:val="742B500C"/>
    <w:rsid w:val="7435E2E5"/>
    <w:rsid w:val="7437E134"/>
    <w:rsid w:val="743BE051"/>
    <w:rsid w:val="743D2F30"/>
    <w:rsid w:val="74404C14"/>
    <w:rsid w:val="74428039"/>
    <w:rsid w:val="74466931"/>
    <w:rsid w:val="744737A1"/>
    <w:rsid w:val="744A5F93"/>
    <w:rsid w:val="744D254B"/>
    <w:rsid w:val="7450DA9A"/>
    <w:rsid w:val="74532D47"/>
    <w:rsid w:val="746811D6"/>
    <w:rsid w:val="7469FBBA"/>
    <w:rsid w:val="7486E638"/>
    <w:rsid w:val="74A31B18"/>
    <w:rsid w:val="74A45507"/>
    <w:rsid w:val="74A49115"/>
    <w:rsid w:val="74AAADC1"/>
    <w:rsid w:val="74B505F0"/>
    <w:rsid w:val="74BD38EA"/>
    <w:rsid w:val="74BE2174"/>
    <w:rsid w:val="74BE3197"/>
    <w:rsid w:val="74C375A2"/>
    <w:rsid w:val="74C54604"/>
    <w:rsid w:val="74C7BD4E"/>
    <w:rsid w:val="74CEF50E"/>
    <w:rsid w:val="74CF2A3F"/>
    <w:rsid w:val="74D0B509"/>
    <w:rsid w:val="74D66147"/>
    <w:rsid w:val="74DEBBF7"/>
    <w:rsid w:val="74E1EDF0"/>
    <w:rsid w:val="74E3022F"/>
    <w:rsid w:val="74E344AE"/>
    <w:rsid w:val="74E76530"/>
    <w:rsid w:val="74E85507"/>
    <w:rsid w:val="74EC01B6"/>
    <w:rsid w:val="74ED4DA5"/>
    <w:rsid w:val="74EF595E"/>
    <w:rsid w:val="74F22C90"/>
    <w:rsid w:val="74FA2582"/>
    <w:rsid w:val="74FC0413"/>
    <w:rsid w:val="75068DAF"/>
    <w:rsid w:val="75094647"/>
    <w:rsid w:val="750C32FC"/>
    <w:rsid w:val="750F85AC"/>
    <w:rsid w:val="7510D6DD"/>
    <w:rsid w:val="751499D4"/>
    <w:rsid w:val="7516BE80"/>
    <w:rsid w:val="7522FD52"/>
    <w:rsid w:val="75247C73"/>
    <w:rsid w:val="7525DDA4"/>
    <w:rsid w:val="75347CA8"/>
    <w:rsid w:val="7537368C"/>
    <w:rsid w:val="754F39CB"/>
    <w:rsid w:val="7558D4BA"/>
    <w:rsid w:val="755BBDBC"/>
    <w:rsid w:val="7562AEEB"/>
    <w:rsid w:val="756F90A5"/>
    <w:rsid w:val="757199B5"/>
    <w:rsid w:val="75765EB2"/>
    <w:rsid w:val="75779B1E"/>
    <w:rsid w:val="7577AAF3"/>
    <w:rsid w:val="7577F703"/>
    <w:rsid w:val="757E756B"/>
    <w:rsid w:val="757F28FB"/>
    <w:rsid w:val="7584C66D"/>
    <w:rsid w:val="75852888"/>
    <w:rsid w:val="75855C53"/>
    <w:rsid w:val="758E1C91"/>
    <w:rsid w:val="75995139"/>
    <w:rsid w:val="759B5220"/>
    <w:rsid w:val="759DEECA"/>
    <w:rsid w:val="759E8D44"/>
    <w:rsid w:val="75A2CD90"/>
    <w:rsid w:val="75A54A41"/>
    <w:rsid w:val="75A6854B"/>
    <w:rsid w:val="75AECA8A"/>
    <w:rsid w:val="75B5D9F9"/>
    <w:rsid w:val="75B7BF05"/>
    <w:rsid w:val="75BA2A2F"/>
    <w:rsid w:val="75BB8110"/>
    <w:rsid w:val="75C4C9AF"/>
    <w:rsid w:val="75CA8274"/>
    <w:rsid w:val="75D1FA89"/>
    <w:rsid w:val="75D40909"/>
    <w:rsid w:val="75D42A47"/>
    <w:rsid w:val="75DA06AC"/>
    <w:rsid w:val="75DA7303"/>
    <w:rsid w:val="75DCFF9E"/>
    <w:rsid w:val="75ED16EB"/>
    <w:rsid w:val="75F82F82"/>
    <w:rsid w:val="75FCDFAE"/>
    <w:rsid w:val="76075B75"/>
    <w:rsid w:val="760AAA7C"/>
    <w:rsid w:val="760F5A11"/>
    <w:rsid w:val="761230F6"/>
    <w:rsid w:val="76281457"/>
    <w:rsid w:val="762B00F5"/>
    <w:rsid w:val="762BFF00"/>
    <w:rsid w:val="762E794B"/>
    <w:rsid w:val="76319A33"/>
    <w:rsid w:val="7644EA0B"/>
    <w:rsid w:val="764CF1EB"/>
    <w:rsid w:val="76507135"/>
    <w:rsid w:val="76514F2C"/>
    <w:rsid w:val="7657B9A8"/>
    <w:rsid w:val="76638DAF"/>
    <w:rsid w:val="7665556C"/>
    <w:rsid w:val="7669B916"/>
    <w:rsid w:val="766DC976"/>
    <w:rsid w:val="7677F472"/>
    <w:rsid w:val="7678C63B"/>
    <w:rsid w:val="768604E0"/>
    <w:rsid w:val="76861541"/>
    <w:rsid w:val="76866489"/>
    <w:rsid w:val="7689C8D8"/>
    <w:rsid w:val="7690388E"/>
    <w:rsid w:val="76947EC6"/>
    <w:rsid w:val="7696D4A7"/>
    <w:rsid w:val="76986F5B"/>
    <w:rsid w:val="76A6B346"/>
    <w:rsid w:val="76B3B875"/>
    <w:rsid w:val="76BE02D6"/>
    <w:rsid w:val="76CD98B4"/>
    <w:rsid w:val="76CE9065"/>
    <w:rsid w:val="76CF8C46"/>
    <w:rsid w:val="76E2BC18"/>
    <w:rsid w:val="76F2B197"/>
    <w:rsid w:val="76F2FB54"/>
    <w:rsid w:val="76F4A51B"/>
    <w:rsid w:val="76FDD94C"/>
    <w:rsid w:val="76FDFC9D"/>
    <w:rsid w:val="770BDD90"/>
    <w:rsid w:val="770C2212"/>
    <w:rsid w:val="7714900E"/>
    <w:rsid w:val="771790FB"/>
    <w:rsid w:val="77180A64"/>
    <w:rsid w:val="7719C0E8"/>
    <w:rsid w:val="771D6FA0"/>
    <w:rsid w:val="771E83D2"/>
    <w:rsid w:val="77239A13"/>
    <w:rsid w:val="7723ADB8"/>
    <w:rsid w:val="772B7429"/>
    <w:rsid w:val="772D05AE"/>
    <w:rsid w:val="772E1A9A"/>
    <w:rsid w:val="7732C330"/>
    <w:rsid w:val="773394D1"/>
    <w:rsid w:val="773BE6C8"/>
    <w:rsid w:val="773F5A2D"/>
    <w:rsid w:val="7743C29F"/>
    <w:rsid w:val="774AB4B9"/>
    <w:rsid w:val="774AB982"/>
    <w:rsid w:val="774F7827"/>
    <w:rsid w:val="7752F141"/>
    <w:rsid w:val="775EB524"/>
    <w:rsid w:val="7761E6B4"/>
    <w:rsid w:val="77700099"/>
    <w:rsid w:val="7770513B"/>
    <w:rsid w:val="77777DEE"/>
    <w:rsid w:val="7779720F"/>
    <w:rsid w:val="777ACC9A"/>
    <w:rsid w:val="777D3406"/>
    <w:rsid w:val="7781375C"/>
    <w:rsid w:val="7784D2EE"/>
    <w:rsid w:val="77890AEB"/>
    <w:rsid w:val="778D8FCB"/>
    <w:rsid w:val="778F4404"/>
    <w:rsid w:val="778FE3DD"/>
    <w:rsid w:val="7793E882"/>
    <w:rsid w:val="77991540"/>
    <w:rsid w:val="779FD6B1"/>
    <w:rsid w:val="77A91FAC"/>
    <w:rsid w:val="77A9EB43"/>
    <w:rsid w:val="77B6423D"/>
    <w:rsid w:val="77BB85B4"/>
    <w:rsid w:val="77BC41E9"/>
    <w:rsid w:val="77BF3CDE"/>
    <w:rsid w:val="77BF686E"/>
    <w:rsid w:val="77C17EFF"/>
    <w:rsid w:val="77C1A720"/>
    <w:rsid w:val="77C7AE2B"/>
    <w:rsid w:val="77C7E49F"/>
    <w:rsid w:val="77CD6A94"/>
    <w:rsid w:val="77D55130"/>
    <w:rsid w:val="77DA39EB"/>
    <w:rsid w:val="77DD475B"/>
    <w:rsid w:val="77E43230"/>
    <w:rsid w:val="77F22A2F"/>
    <w:rsid w:val="77F78A26"/>
    <w:rsid w:val="7803FA0F"/>
    <w:rsid w:val="780A967E"/>
    <w:rsid w:val="780ED1D2"/>
    <w:rsid w:val="78196E86"/>
    <w:rsid w:val="781C74C9"/>
    <w:rsid w:val="781FA0A3"/>
    <w:rsid w:val="782690B7"/>
    <w:rsid w:val="78291E89"/>
    <w:rsid w:val="782FF1EE"/>
    <w:rsid w:val="783054D9"/>
    <w:rsid w:val="783936EB"/>
    <w:rsid w:val="7841FAF6"/>
    <w:rsid w:val="7845C913"/>
    <w:rsid w:val="78469449"/>
    <w:rsid w:val="784AEF27"/>
    <w:rsid w:val="784BDCE3"/>
    <w:rsid w:val="784DEA90"/>
    <w:rsid w:val="78510ED5"/>
    <w:rsid w:val="785271E0"/>
    <w:rsid w:val="78554397"/>
    <w:rsid w:val="785E7EAC"/>
    <w:rsid w:val="78603B6D"/>
    <w:rsid w:val="7871A12D"/>
    <w:rsid w:val="78736DA7"/>
    <w:rsid w:val="787AADE1"/>
    <w:rsid w:val="788277A7"/>
    <w:rsid w:val="78873B47"/>
    <w:rsid w:val="7889D618"/>
    <w:rsid w:val="78933C30"/>
    <w:rsid w:val="78957C39"/>
    <w:rsid w:val="789736CF"/>
    <w:rsid w:val="789850D0"/>
    <w:rsid w:val="789C2E31"/>
    <w:rsid w:val="789D050C"/>
    <w:rsid w:val="78A89671"/>
    <w:rsid w:val="78B0A53A"/>
    <w:rsid w:val="78B16975"/>
    <w:rsid w:val="78B32B22"/>
    <w:rsid w:val="78B531D6"/>
    <w:rsid w:val="78C043B7"/>
    <w:rsid w:val="78C0BFBD"/>
    <w:rsid w:val="78C1054E"/>
    <w:rsid w:val="78C14151"/>
    <w:rsid w:val="78CAB90A"/>
    <w:rsid w:val="78CE5754"/>
    <w:rsid w:val="78D3CE66"/>
    <w:rsid w:val="78DDAEA2"/>
    <w:rsid w:val="78DFB2C5"/>
    <w:rsid w:val="78E1DF45"/>
    <w:rsid w:val="78E582B5"/>
    <w:rsid w:val="78E7CE39"/>
    <w:rsid w:val="78EA7773"/>
    <w:rsid w:val="78F21F33"/>
    <w:rsid w:val="78F30073"/>
    <w:rsid w:val="78F42A78"/>
    <w:rsid w:val="78FB4D2B"/>
    <w:rsid w:val="78FD6B0D"/>
    <w:rsid w:val="790736ED"/>
    <w:rsid w:val="7907C990"/>
    <w:rsid w:val="790894E5"/>
    <w:rsid w:val="7911A76E"/>
    <w:rsid w:val="791900EB"/>
    <w:rsid w:val="791994F4"/>
    <w:rsid w:val="792A0D68"/>
    <w:rsid w:val="792BAE65"/>
    <w:rsid w:val="792DB180"/>
    <w:rsid w:val="7934B2A8"/>
    <w:rsid w:val="793619EF"/>
    <w:rsid w:val="79402E97"/>
    <w:rsid w:val="7949D1B8"/>
    <w:rsid w:val="794A1E0D"/>
    <w:rsid w:val="794E2035"/>
    <w:rsid w:val="795DAD3C"/>
    <w:rsid w:val="7960EB53"/>
    <w:rsid w:val="796648E5"/>
    <w:rsid w:val="796A7357"/>
    <w:rsid w:val="796C9083"/>
    <w:rsid w:val="796DCDA2"/>
    <w:rsid w:val="796F1E0F"/>
    <w:rsid w:val="7979DC52"/>
    <w:rsid w:val="798F236C"/>
    <w:rsid w:val="7993977C"/>
    <w:rsid w:val="79949EEA"/>
    <w:rsid w:val="79992727"/>
    <w:rsid w:val="799B0DD3"/>
    <w:rsid w:val="799FC1F8"/>
    <w:rsid w:val="79A00BED"/>
    <w:rsid w:val="79A6FBD3"/>
    <w:rsid w:val="79A82B4F"/>
    <w:rsid w:val="79AB2347"/>
    <w:rsid w:val="79B035F6"/>
    <w:rsid w:val="79B33844"/>
    <w:rsid w:val="79B5DAB5"/>
    <w:rsid w:val="79CE191A"/>
    <w:rsid w:val="79CE41A2"/>
    <w:rsid w:val="79D6859B"/>
    <w:rsid w:val="79DD2BD3"/>
    <w:rsid w:val="79E9AF6D"/>
    <w:rsid w:val="79ED1017"/>
    <w:rsid w:val="79F512B6"/>
    <w:rsid w:val="79FAFDEE"/>
    <w:rsid w:val="7A04E0F1"/>
    <w:rsid w:val="7A04FBB2"/>
    <w:rsid w:val="7A063553"/>
    <w:rsid w:val="7A06B051"/>
    <w:rsid w:val="7A074F7C"/>
    <w:rsid w:val="7A0B067F"/>
    <w:rsid w:val="7A0E184F"/>
    <w:rsid w:val="7A0E7C84"/>
    <w:rsid w:val="7A12A4C6"/>
    <w:rsid w:val="7A12AE5F"/>
    <w:rsid w:val="7A170CC3"/>
    <w:rsid w:val="7A24E47B"/>
    <w:rsid w:val="7A269A59"/>
    <w:rsid w:val="7A2C45DD"/>
    <w:rsid w:val="7A2CDC38"/>
    <w:rsid w:val="7A341CEE"/>
    <w:rsid w:val="7A3C9C6D"/>
    <w:rsid w:val="7A3EFF9F"/>
    <w:rsid w:val="7A4248DF"/>
    <w:rsid w:val="7A4A7618"/>
    <w:rsid w:val="7A5435F8"/>
    <w:rsid w:val="7A583790"/>
    <w:rsid w:val="7A5EA497"/>
    <w:rsid w:val="7A6210CC"/>
    <w:rsid w:val="7A624492"/>
    <w:rsid w:val="7A65B75B"/>
    <w:rsid w:val="7A687967"/>
    <w:rsid w:val="7A70658D"/>
    <w:rsid w:val="7A7A0322"/>
    <w:rsid w:val="7A7A93FE"/>
    <w:rsid w:val="7A7B0615"/>
    <w:rsid w:val="7A881D65"/>
    <w:rsid w:val="7A8EF164"/>
    <w:rsid w:val="7A8F858B"/>
    <w:rsid w:val="7A925A52"/>
    <w:rsid w:val="7A9BB7BD"/>
    <w:rsid w:val="7AA05F9E"/>
    <w:rsid w:val="7AA3EEF3"/>
    <w:rsid w:val="7AAEDD6D"/>
    <w:rsid w:val="7AB1C7E2"/>
    <w:rsid w:val="7AB73A40"/>
    <w:rsid w:val="7AC50E57"/>
    <w:rsid w:val="7AC54CE2"/>
    <w:rsid w:val="7AC981E1"/>
    <w:rsid w:val="7ACAC902"/>
    <w:rsid w:val="7ACBEA31"/>
    <w:rsid w:val="7ACDA4A5"/>
    <w:rsid w:val="7ACEF3BD"/>
    <w:rsid w:val="7ACFC3BE"/>
    <w:rsid w:val="7AD009F8"/>
    <w:rsid w:val="7AD63728"/>
    <w:rsid w:val="7AD9C9D1"/>
    <w:rsid w:val="7ADBEA9C"/>
    <w:rsid w:val="7AE14C9D"/>
    <w:rsid w:val="7AE1B84F"/>
    <w:rsid w:val="7AE2A38E"/>
    <w:rsid w:val="7AE7DA8F"/>
    <w:rsid w:val="7AF06359"/>
    <w:rsid w:val="7AFDBC45"/>
    <w:rsid w:val="7B0044ED"/>
    <w:rsid w:val="7B05FDD2"/>
    <w:rsid w:val="7B0DB600"/>
    <w:rsid w:val="7B14A86C"/>
    <w:rsid w:val="7B1DFECC"/>
    <w:rsid w:val="7B1F028A"/>
    <w:rsid w:val="7B2689D2"/>
    <w:rsid w:val="7B32174D"/>
    <w:rsid w:val="7B3549CB"/>
    <w:rsid w:val="7B3643E5"/>
    <w:rsid w:val="7B374B6D"/>
    <w:rsid w:val="7B3B9259"/>
    <w:rsid w:val="7B3CE887"/>
    <w:rsid w:val="7B3FFE36"/>
    <w:rsid w:val="7B40E6B5"/>
    <w:rsid w:val="7B531AFA"/>
    <w:rsid w:val="7B570106"/>
    <w:rsid w:val="7B628C44"/>
    <w:rsid w:val="7B641857"/>
    <w:rsid w:val="7B68D312"/>
    <w:rsid w:val="7B69DBCC"/>
    <w:rsid w:val="7B6B0A85"/>
    <w:rsid w:val="7B6F452C"/>
    <w:rsid w:val="7B736412"/>
    <w:rsid w:val="7B7562BB"/>
    <w:rsid w:val="7B7740CA"/>
    <w:rsid w:val="7B779F36"/>
    <w:rsid w:val="7B7B3CE1"/>
    <w:rsid w:val="7B7DCCD2"/>
    <w:rsid w:val="7B883A2B"/>
    <w:rsid w:val="7B884EB1"/>
    <w:rsid w:val="7B8AAA01"/>
    <w:rsid w:val="7B90EB19"/>
    <w:rsid w:val="7BA56AB5"/>
    <w:rsid w:val="7BAB1D10"/>
    <w:rsid w:val="7BAEF392"/>
    <w:rsid w:val="7BB8DF2D"/>
    <w:rsid w:val="7BBD1FBE"/>
    <w:rsid w:val="7BC2242F"/>
    <w:rsid w:val="7BC31D8B"/>
    <w:rsid w:val="7BC3E19A"/>
    <w:rsid w:val="7BC9695F"/>
    <w:rsid w:val="7BD39071"/>
    <w:rsid w:val="7BD67C50"/>
    <w:rsid w:val="7BDA4CB1"/>
    <w:rsid w:val="7BDA7437"/>
    <w:rsid w:val="7BDF2D81"/>
    <w:rsid w:val="7BE82B88"/>
    <w:rsid w:val="7BF64F90"/>
    <w:rsid w:val="7BF9E1AC"/>
    <w:rsid w:val="7BFA61C7"/>
    <w:rsid w:val="7C01A60A"/>
    <w:rsid w:val="7C025ED0"/>
    <w:rsid w:val="7C1C1FC3"/>
    <w:rsid w:val="7C1DA448"/>
    <w:rsid w:val="7C24C5BD"/>
    <w:rsid w:val="7C32AA71"/>
    <w:rsid w:val="7C380E0E"/>
    <w:rsid w:val="7C392639"/>
    <w:rsid w:val="7C39FEF2"/>
    <w:rsid w:val="7C3CF2DF"/>
    <w:rsid w:val="7C50F162"/>
    <w:rsid w:val="7C56FA16"/>
    <w:rsid w:val="7C570229"/>
    <w:rsid w:val="7C5E9296"/>
    <w:rsid w:val="7C6260F9"/>
    <w:rsid w:val="7C67E00A"/>
    <w:rsid w:val="7C6AD8DD"/>
    <w:rsid w:val="7C6C7557"/>
    <w:rsid w:val="7C7FD64F"/>
    <w:rsid w:val="7C80F437"/>
    <w:rsid w:val="7C847E4E"/>
    <w:rsid w:val="7C88A643"/>
    <w:rsid w:val="7C8A37CA"/>
    <w:rsid w:val="7C8F1D78"/>
    <w:rsid w:val="7C8FC2F8"/>
    <w:rsid w:val="7C94B1F1"/>
    <w:rsid w:val="7C9DA8A5"/>
    <w:rsid w:val="7CAB8A50"/>
    <w:rsid w:val="7CB47959"/>
    <w:rsid w:val="7CB6BCA7"/>
    <w:rsid w:val="7CB7A353"/>
    <w:rsid w:val="7CB8D43D"/>
    <w:rsid w:val="7CBB9B3E"/>
    <w:rsid w:val="7CC52C14"/>
    <w:rsid w:val="7CC80F3A"/>
    <w:rsid w:val="7CC822DE"/>
    <w:rsid w:val="7CCC0014"/>
    <w:rsid w:val="7CCF52DD"/>
    <w:rsid w:val="7CD3E7F8"/>
    <w:rsid w:val="7CD5EEB6"/>
    <w:rsid w:val="7CEB4197"/>
    <w:rsid w:val="7D010173"/>
    <w:rsid w:val="7D0AC1C1"/>
    <w:rsid w:val="7D0C5104"/>
    <w:rsid w:val="7D0C9964"/>
    <w:rsid w:val="7D0F69F0"/>
    <w:rsid w:val="7D10B581"/>
    <w:rsid w:val="7D112F44"/>
    <w:rsid w:val="7D191B42"/>
    <w:rsid w:val="7D20EB7C"/>
    <w:rsid w:val="7D258D45"/>
    <w:rsid w:val="7D25A111"/>
    <w:rsid w:val="7D2A2461"/>
    <w:rsid w:val="7D2E56A6"/>
    <w:rsid w:val="7D307268"/>
    <w:rsid w:val="7D30C4B1"/>
    <w:rsid w:val="7D376247"/>
    <w:rsid w:val="7D463E2C"/>
    <w:rsid w:val="7D468864"/>
    <w:rsid w:val="7D49A1EA"/>
    <w:rsid w:val="7D4AA4C3"/>
    <w:rsid w:val="7D554920"/>
    <w:rsid w:val="7D561F26"/>
    <w:rsid w:val="7D59417C"/>
    <w:rsid w:val="7D61740A"/>
    <w:rsid w:val="7D622C1A"/>
    <w:rsid w:val="7D628B59"/>
    <w:rsid w:val="7D63178A"/>
    <w:rsid w:val="7D697F78"/>
    <w:rsid w:val="7D78043D"/>
    <w:rsid w:val="7D7A8CB2"/>
    <w:rsid w:val="7D89CAF9"/>
    <w:rsid w:val="7D942F38"/>
    <w:rsid w:val="7D94813B"/>
    <w:rsid w:val="7D97DD0D"/>
    <w:rsid w:val="7D9AD7A4"/>
    <w:rsid w:val="7DA6B54D"/>
    <w:rsid w:val="7DA71E3E"/>
    <w:rsid w:val="7DA800D2"/>
    <w:rsid w:val="7DB0EC28"/>
    <w:rsid w:val="7DB884E4"/>
    <w:rsid w:val="7DBEE2AB"/>
    <w:rsid w:val="7DBF6F57"/>
    <w:rsid w:val="7DC04235"/>
    <w:rsid w:val="7DC350C1"/>
    <w:rsid w:val="7DC476B9"/>
    <w:rsid w:val="7DCC5F12"/>
    <w:rsid w:val="7DCFCB71"/>
    <w:rsid w:val="7DE110BC"/>
    <w:rsid w:val="7DEA4595"/>
    <w:rsid w:val="7DEAE536"/>
    <w:rsid w:val="7DECC113"/>
    <w:rsid w:val="7DEDF610"/>
    <w:rsid w:val="7DF2CA77"/>
    <w:rsid w:val="7DF7B5BD"/>
    <w:rsid w:val="7DF800D2"/>
    <w:rsid w:val="7DFF1F88"/>
    <w:rsid w:val="7E017AE0"/>
    <w:rsid w:val="7E02AA75"/>
    <w:rsid w:val="7E0E8259"/>
    <w:rsid w:val="7E1451EA"/>
    <w:rsid w:val="7E188C6D"/>
    <w:rsid w:val="7E198D1D"/>
    <w:rsid w:val="7E1CD235"/>
    <w:rsid w:val="7E1D1565"/>
    <w:rsid w:val="7E253061"/>
    <w:rsid w:val="7E313D71"/>
    <w:rsid w:val="7E3141F5"/>
    <w:rsid w:val="7E34D3DE"/>
    <w:rsid w:val="7E3588DB"/>
    <w:rsid w:val="7E3981ED"/>
    <w:rsid w:val="7E39CA0A"/>
    <w:rsid w:val="7E3A64D0"/>
    <w:rsid w:val="7E3E0073"/>
    <w:rsid w:val="7E43EB60"/>
    <w:rsid w:val="7E4A98A4"/>
    <w:rsid w:val="7E503179"/>
    <w:rsid w:val="7E532B6D"/>
    <w:rsid w:val="7E63B732"/>
    <w:rsid w:val="7E682253"/>
    <w:rsid w:val="7E69ED85"/>
    <w:rsid w:val="7E6C64C7"/>
    <w:rsid w:val="7E6E61BE"/>
    <w:rsid w:val="7E7D438D"/>
    <w:rsid w:val="7E7DE2D7"/>
    <w:rsid w:val="7E85A31A"/>
    <w:rsid w:val="7E88DEA6"/>
    <w:rsid w:val="7E8BFBA4"/>
    <w:rsid w:val="7E8CB026"/>
    <w:rsid w:val="7E9167B6"/>
    <w:rsid w:val="7E9492A2"/>
    <w:rsid w:val="7E95FB9D"/>
    <w:rsid w:val="7E96A288"/>
    <w:rsid w:val="7E9E519E"/>
    <w:rsid w:val="7EA4BD9C"/>
    <w:rsid w:val="7EA75EDD"/>
    <w:rsid w:val="7EAA3B32"/>
    <w:rsid w:val="7EACC23C"/>
    <w:rsid w:val="7EAEE18C"/>
    <w:rsid w:val="7EBDD8D5"/>
    <w:rsid w:val="7EC93B2F"/>
    <w:rsid w:val="7ED2A24A"/>
    <w:rsid w:val="7ED71D02"/>
    <w:rsid w:val="7EDA27E9"/>
    <w:rsid w:val="7EE60658"/>
    <w:rsid w:val="7EF054E9"/>
    <w:rsid w:val="7EF5C735"/>
    <w:rsid w:val="7EFD7B51"/>
    <w:rsid w:val="7EFD9713"/>
    <w:rsid w:val="7F005CAA"/>
    <w:rsid w:val="7F014705"/>
    <w:rsid w:val="7F02A897"/>
    <w:rsid w:val="7F051292"/>
    <w:rsid w:val="7F06F544"/>
    <w:rsid w:val="7F06FE9A"/>
    <w:rsid w:val="7F10A70F"/>
    <w:rsid w:val="7F121512"/>
    <w:rsid w:val="7F1483C4"/>
    <w:rsid w:val="7F1538ED"/>
    <w:rsid w:val="7F16A183"/>
    <w:rsid w:val="7F1CE6B0"/>
    <w:rsid w:val="7F257232"/>
    <w:rsid w:val="7F29A263"/>
    <w:rsid w:val="7F2E8A98"/>
    <w:rsid w:val="7F38BA32"/>
    <w:rsid w:val="7F39D1A8"/>
    <w:rsid w:val="7F3B2659"/>
    <w:rsid w:val="7F3D10C2"/>
    <w:rsid w:val="7F48FE2A"/>
    <w:rsid w:val="7F4DCCE0"/>
    <w:rsid w:val="7F54DEAA"/>
    <w:rsid w:val="7F572F89"/>
    <w:rsid w:val="7F5D481F"/>
    <w:rsid w:val="7F61C6AF"/>
    <w:rsid w:val="7F6E87CC"/>
    <w:rsid w:val="7F729D6E"/>
    <w:rsid w:val="7F79CACD"/>
    <w:rsid w:val="7F7B8BB5"/>
    <w:rsid w:val="7F7FC511"/>
    <w:rsid w:val="7F82487F"/>
    <w:rsid w:val="7F841912"/>
    <w:rsid w:val="7F8D0D4F"/>
    <w:rsid w:val="7F939215"/>
    <w:rsid w:val="7F972F62"/>
    <w:rsid w:val="7F98EB94"/>
    <w:rsid w:val="7F9CF304"/>
    <w:rsid w:val="7F9EC6E5"/>
    <w:rsid w:val="7FA00C65"/>
    <w:rsid w:val="7FA13CAC"/>
    <w:rsid w:val="7FA5ED23"/>
    <w:rsid w:val="7FA99DE2"/>
    <w:rsid w:val="7FC31A34"/>
    <w:rsid w:val="7FC657D2"/>
    <w:rsid w:val="7FC7303B"/>
    <w:rsid w:val="7FCB9468"/>
    <w:rsid w:val="7FCE37EB"/>
    <w:rsid w:val="7FCE4BD3"/>
    <w:rsid w:val="7FD5CD3C"/>
    <w:rsid w:val="7FD8AD8F"/>
    <w:rsid w:val="7FE641B8"/>
    <w:rsid w:val="7FE85AB3"/>
    <w:rsid w:val="7FEE6A3B"/>
    <w:rsid w:val="7FF33D4B"/>
    <w:rsid w:val="7FF6F65B"/>
    <w:rsid w:val="7FFFCB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9B333"/>
  <w15:docId w15:val="{F663C20F-C70B-4493-9144-327BECA9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774"/>
    <w:pPr>
      <w:spacing w:after="0"/>
      <w:jc w:val="left"/>
    </w:pPr>
    <w:rPr>
      <w:rFonts w:eastAsia="Times New Roman"/>
      <w:szCs w:val="20"/>
    </w:rPr>
  </w:style>
  <w:style w:type="paragraph" w:styleId="Antrat1">
    <w:name w:val="heading 1"/>
    <w:basedOn w:val="prastasis"/>
    <w:next w:val="prastasis"/>
    <w:link w:val="Antrat1Diagrama"/>
    <w:uiPriority w:val="9"/>
    <w:qFormat/>
    <w:rsid w:val="000818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7623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C869B1"/>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EA2774"/>
    <w:pPr>
      <w:spacing w:after="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83D5E"/>
    <w:rPr>
      <w:sz w:val="20"/>
    </w:rPr>
  </w:style>
  <w:style w:type="character" w:customStyle="1" w:styleId="PuslapioinaostekstasDiagrama">
    <w:name w:val="Puslapio išnašos tekstas Diagrama"/>
    <w:basedOn w:val="Numatytasispastraiposriftas"/>
    <w:link w:val="Puslapioinaostekstas"/>
    <w:uiPriority w:val="99"/>
    <w:semiHidden/>
    <w:rsid w:val="00683D5E"/>
    <w:rPr>
      <w:rFonts w:eastAsia="Times New Roman"/>
      <w:sz w:val="20"/>
      <w:szCs w:val="20"/>
    </w:rPr>
  </w:style>
  <w:style w:type="character" w:styleId="Puslapioinaosnuoroda">
    <w:name w:val="footnote reference"/>
    <w:aliases w:val="Footnote Reference Superscript,BVI fnr, BVI fnr,Footnote symbol,Footnote reference number,note TESI,Appel note de bas de p,Nota,SUPERS,Footnote number,EN Footnote Reference,-E Fußnotenzeichen,number Char Char,number,Ref,styl,o"/>
    <w:basedOn w:val="Numatytasispastraiposriftas"/>
    <w:uiPriority w:val="99"/>
    <w:unhideWhenUsed/>
    <w:qFormat/>
    <w:rsid w:val="00683D5E"/>
    <w:rPr>
      <w:vertAlign w:val="superscript"/>
    </w:rPr>
  </w:style>
  <w:style w:type="character" w:styleId="Komentaronuoroda">
    <w:name w:val="annotation reference"/>
    <w:basedOn w:val="Numatytasispastraiposriftas"/>
    <w:uiPriority w:val="99"/>
    <w:semiHidden/>
    <w:unhideWhenUsed/>
    <w:rsid w:val="00D742B9"/>
    <w:rPr>
      <w:sz w:val="16"/>
      <w:szCs w:val="16"/>
    </w:rPr>
  </w:style>
  <w:style w:type="paragraph" w:styleId="Komentarotekstas">
    <w:name w:val="annotation text"/>
    <w:basedOn w:val="prastasis"/>
    <w:link w:val="KomentarotekstasDiagrama"/>
    <w:uiPriority w:val="99"/>
    <w:unhideWhenUsed/>
    <w:rsid w:val="00D742B9"/>
    <w:rPr>
      <w:sz w:val="20"/>
    </w:rPr>
  </w:style>
  <w:style w:type="character" w:customStyle="1" w:styleId="KomentarotekstasDiagrama">
    <w:name w:val="Komentaro tekstas Diagrama"/>
    <w:basedOn w:val="Numatytasispastraiposriftas"/>
    <w:link w:val="Komentarotekstas"/>
    <w:uiPriority w:val="99"/>
    <w:rsid w:val="00D742B9"/>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D742B9"/>
    <w:rPr>
      <w:b/>
      <w:bCs/>
    </w:rPr>
  </w:style>
  <w:style w:type="character" w:customStyle="1" w:styleId="KomentarotemaDiagrama">
    <w:name w:val="Komentaro tema Diagrama"/>
    <w:basedOn w:val="KomentarotekstasDiagrama"/>
    <w:link w:val="Komentarotema"/>
    <w:uiPriority w:val="99"/>
    <w:semiHidden/>
    <w:rsid w:val="00D742B9"/>
    <w:rPr>
      <w:rFonts w:eastAsia="Times New Roman"/>
      <w:b/>
      <w:bCs/>
      <w:sz w:val="20"/>
      <w:szCs w:val="20"/>
    </w:rPr>
  </w:style>
  <w:style w:type="paragraph" w:styleId="Debesliotekstas">
    <w:name w:val="Balloon Text"/>
    <w:basedOn w:val="prastasis"/>
    <w:link w:val="DebesliotekstasDiagrama"/>
    <w:uiPriority w:val="99"/>
    <w:semiHidden/>
    <w:unhideWhenUsed/>
    <w:rsid w:val="00D742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742B9"/>
    <w:rPr>
      <w:rFonts w:ascii="Tahoma" w:eastAsia="Times New Roman" w:hAnsi="Tahoma" w:cs="Tahoma"/>
      <w:sz w:val="16"/>
      <w:szCs w:val="16"/>
    </w:rPr>
  </w:style>
  <w:style w:type="character" w:styleId="Hipersaitas">
    <w:name w:val="Hyperlink"/>
    <w:basedOn w:val="Numatytasispastraiposriftas"/>
    <w:uiPriority w:val="99"/>
    <w:unhideWhenUsed/>
    <w:rsid w:val="00647A46"/>
    <w:rPr>
      <w:color w:val="0000FF" w:themeColor="hyperlink"/>
      <w:u w:val="single"/>
    </w:rPr>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Paragraph"/>
    <w:basedOn w:val="prastasis"/>
    <w:uiPriority w:val="34"/>
    <w:qFormat/>
    <w:rsid w:val="00647A46"/>
    <w:pPr>
      <w:ind w:left="720"/>
      <w:contextualSpacing/>
    </w:pPr>
  </w:style>
  <w:style w:type="paragraph" w:styleId="Antrats">
    <w:name w:val="header"/>
    <w:basedOn w:val="prastasis"/>
    <w:link w:val="AntratsDiagrama"/>
    <w:uiPriority w:val="99"/>
    <w:unhideWhenUsed/>
    <w:rsid w:val="009566FC"/>
    <w:pPr>
      <w:tabs>
        <w:tab w:val="center" w:pos="4819"/>
        <w:tab w:val="right" w:pos="9638"/>
      </w:tabs>
    </w:pPr>
  </w:style>
  <w:style w:type="character" w:customStyle="1" w:styleId="AntratsDiagrama">
    <w:name w:val="Antraštės Diagrama"/>
    <w:basedOn w:val="Numatytasispastraiposriftas"/>
    <w:link w:val="Antrats"/>
    <w:uiPriority w:val="99"/>
    <w:rsid w:val="009566FC"/>
    <w:rPr>
      <w:rFonts w:eastAsia="Times New Roman"/>
      <w:szCs w:val="20"/>
    </w:rPr>
  </w:style>
  <w:style w:type="paragraph" w:styleId="Porat">
    <w:name w:val="footer"/>
    <w:basedOn w:val="prastasis"/>
    <w:link w:val="PoratDiagrama"/>
    <w:uiPriority w:val="99"/>
    <w:unhideWhenUsed/>
    <w:rsid w:val="009566FC"/>
    <w:pPr>
      <w:tabs>
        <w:tab w:val="center" w:pos="4819"/>
        <w:tab w:val="right" w:pos="9638"/>
      </w:tabs>
    </w:pPr>
  </w:style>
  <w:style w:type="character" w:customStyle="1" w:styleId="PoratDiagrama">
    <w:name w:val="Poraštė Diagrama"/>
    <w:basedOn w:val="Numatytasispastraiposriftas"/>
    <w:link w:val="Porat"/>
    <w:uiPriority w:val="99"/>
    <w:rsid w:val="009566FC"/>
    <w:rPr>
      <w:rFonts w:eastAsia="Times New Roman"/>
      <w:szCs w:val="20"/>
    </w:rPr>
  </w:style>
  <w:style w:type="table" w:customStyle="1" w:styleId="Lenteldefaultin2">
    <w:name w:val="Lentelė (default'inė)2"/>
    <w:basedOn w:val="prastojilentel"/>
    <w:next w:val="Lentelstinklelis"/>
    <w:uiPriority w:val="59"/>
    <w:rsid w:val="00BC691E"/>
    <w:pPr>
      <w:spacing w:after="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A6515F"/>
    <w:rPr>
      <w:sz w:val="20"/>
    </w:rPr>
  </w:style>
  <w:style w:type="character" w:customStyle="1" w:styleId="DokumentoinaostekstasDiagrama">
    <w:name w:val="Dokumento išnašos tekstas Diagrama"/>
    <w:basedOn w:val="Numatytasispastraiposriftas"/>
    <w:link w:val="Dokumentoinaostekstas"/>
    <w:uiPriority w:val="99"/>
    <w:semiHidden/>
    <w:rsid w:val="00A6515F"/>
    <w:rPr>
      <w:rFonts w:eastAsia="Times New Roman"/>
      <w:sz w:val="20"/>
      <w:szCs w:val="20"/>
    </w:rPr>
  </w:style>
  <w:style w:type="character" w:styleId="Dokumentoinaosnumeris">
    <w:name w:val="endnote reference"/>
    <w:basedOn w:val="Numatytasispastraiposriftas"/>
    <w:uiPriority w:val="99"/>
    <w:semiHidden/>
    <w:unhideWhenUsed/>
    <w:rsid w:val="00A6515F"/>
    <w:rPr>
      <w:vertAlign w:val="superscript"/>
    </w:rPr>
  </w:style>
  <w:style w:type="paragraph" w:customStyle="1" w:styleId="Default">
    <w:name w:val="Default"/>
    <w:rsid w:val="007E15C0"/>
    <w:pPr>
      <w:autoSpaceDE w:val="0"/>
      <w:autoSpaceDN w:val="0"/>
      <w:adjustRightInd w:val="0"/>
      <w:spacing w:after="0"/>
      <w:jc w:val="left"/>
    </w:pPr>
    <w:rPr>
      <w:color w:val="000000"/>
      <w:szCs w:val="24"/>
    </w:rPr>
  </w:style>
  <w:style w:type="paragraph" w:customStyle="1" w:styleId="Lentelsturinys">
    <w:name w:val="Lentelės turinys"/>
    <w:basedOn w:val="prastasis"/>
    <w:rsid w:val="0064196C"/>
    <w:pPr>
      <w:widowControl w:val="0"/>
      <w:suppressLineNumbers/>
      <w:suppressAutoHyphens/>
    </w:pPr>
    <w:rPr>
      <w:rFonts w:eastAsia="Arial Unicode MS" w:cs="Mangal"/>
      <w:kern w:val="1"/>
      <w:szCs w:val="24"/>
      <w:lang w:eastAsia="hi-IN" w:bidi="hi-IN"/>
    </w:rPr>
  </w:style>
  <w:style w:type="character" w:customStyle="1" w:styleId="Antrat1Diagrama">
    <w:name w:val="Antraštė 1 Diagrama"/>
    <w:basedOn w:val="Numatytasispastraiposriftas"/>
    <w:link w:val="Antrat1"/>
    <w:uiPriority w:val="9"/>
    <w:rsid w:val="000818AA"/>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762310"/>
    <w:rPr>
      <w:rFonts w:asciiTheme="majorHAnsi" w:eastAsiaTheme="majorEastAsia" w:hAnsiTheme="majorHAnsi" w:cstheme="majorBidi"/>
      <w:b/>
      <w:bCs/>
      <w:color w:val="4F81BD" w:themeColor="accent1"/>
      <w:sz w:val="26"/>
      <w:szCs w:val="26"/>
    </w:rPr>
  </w:style>
  <w:style w:type="character" w:styleId="Perirtashipersaitas">
    <w:name w:val="FollowedHyperlink"/>
    <w:basedOn w:val="Numatytasispastraiposriftas"/>
    <w:uiPriority w:val="99"/>
    <w:semiHidden/>
    <w:unhideWhenUsed/>
    <w:rsid w:val="00A00581"/>
    <w:rPr>
      <w:color w:val="800080" w:themeColor="followedHyperlink"/>
      <w:u w:val="single"/>
    </w:rPr>
  </w:style>
  <w:style w:type="character" w:customStyle="1" w:styleId="Antrat3Diagrama">
    <w:name w:val="Antraštė 3 Diagrama"/>
    <w:basedOn w:val="Numatytasispastraiposriftas"/>
    <w:link w:val="Antrat3"/>
    <w:uiPriority w:val="9"/>
    <w:rsid w:val="00C869B1"/>
    <w:rPr>
      <w:rFonts w:asciiTheme="majorHAnsi" w:eastAsiaTheme="majorEastAsia" w:hAnsiTheme="majorHAnsi" w:cstheme="majorBidi"/>
      <w:b/>
      <w:bCs/>
      <w:color w:val="4F81BD" w:themeColor="accent1"/>
      <w:szCs w:val="20"/>
    </w:rPr>
  </w:style>
  <w:style w:type="paragraph" w:styleId="Pataisymai">
    <w:name w:val="Revision"/>
    <w:hidden/>
    <w:uiPriority w:val="99"/>
    <w:semiHidden/>
    <w:rsid w:val="00A9552B"/>
    <w:pPr>
      <w:spacing w:after="0"/>
      <w:jc w:val="left"/>
    </w:pPr>
    <w:rPr>
      <w:rFonts w:eastAsia="Times New Roman"/>
      <w:szCs w:val="20"/>
    </w:rPr>
  </w:style>
  <w:style w:type="character" w:customStyle="1" w:styleId="Paminjimas1">
    <w:name w:val="Paminėjimas1"/>
    <w:basedOn w:val="Numatytasispastraiposriftas"/>
    <w:uiPriority w:val="99"/>
    <w:unhideWhenUsed/>
    <w:rPr>
      <w:color w:val="2B579A"/>
      <w:shd w:val="clear" w:color="auto" w:fill="E6E6E6"/>
    </w:rPr>
  </w:style>
  <w:style w:type="character" w:customStyle="1" w:styleId="Paminjimas2">
    <w:name w:val="Paminėjimas2"/>
    <w:basedOn w:val="Numatytasispastraiposriftas"/>
    <w:uiPriority w:val="99"/>
    <w:unhideWhenUsed/>
    <w:rPr>
      <w:color w:val="2B579A"/>
      <w:shd w:val="clear" w:color="auto" w:fill="E6E6E6"/>
    </w:rPr>
  </w:style>
  <w:style w:type="character" w:customStyle="1" w:styleId="normaltextrun">
    <w:name w:val="normaltextrun"/>
    <w:basedOn w:val="Numatytasispastraiposriftas"/>
    <w:rsid w:val="00714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68835">
      <w:bodyDiv w:val="1"/>
      <w:marLeft w:val="0"/>
      <w:marRight w:val="0"/>
      <w:marTop w:val="0"/>
      <w:marBottom w:val="0"/>
      <w:divBdr>
        <w:top w:val="none" w:sz="0" w:space="0" w:color="auto"/>
        <w:left w:val="none" w:sz="0" w:space="0" w:color="auto"/>
        <w:bottom w:val="none" w:sz="0" w:space="0" w:color="auto"/>
        <w:right w:val="none" w:sz="0" w:space="0" w:color="auto"/>
      </w:divBdr>
    </w:div>
    <w:div w:id="261184964">
      <w:bodyDiv w:val="1"/>
      <w:marLeft w:val="0"/>
      <w:marRight w:val="0"/>
      <w:marTop w:val="0"/>
      <w:marBottom w:val="0"/>
      <w:divBdr>
        <w:top w:val="none" w:sz="0" w:space="0" w:color="auto"/>
        <w:left w:val="none" w:sz="0" w:space="0" w:color="auto"/>
        <w:bottom w:val="none" w:sz="0" w:space="0" w:color="auto"/>
        <w:right w:val="none" w:sz="0" w:space="0" w:color="auto"/>
      </w:divBdr>
    </w:div>
    <w:div w:id="270237535">
      <w:bodyDiv w:val="1"/>
      <w:marLeft w:val="0"/>
      <w:marRight w:val="0"/>
      <w:marTop w:val="0"/>
      <w:marBottom w:val="0"/>
      <w:divBdr>
        <w:top w:val="none" w:sz="0" w:space="0" w:color="auto"/>
        <w:left w:val="none" w:sz="0" w:space="0" w:color="auto"/>
        <w:bottom w:val="none" w:sz="0" w:space="0" w:color="auto"/>
        <w:right w:val="none" w:sz="0" w:space="0" w:color="auto"/>
      </w:divBdr>
    </w:div>
    <w:div w:id="428500571">
      <w:bodyDiv w:val="1"/>
      <w:marLeft w:val="0"/>
      <w:marRight w:val="0"/>
      <w:marTop w:val="0"/>
      <w:marBottom w:val="0"/>
      <w:divBdr>
        <w:top w:val="none" w:sz="0" w:space="0" w:color="auto"/>
        <w:left w:val="none" w:sz="0" w:space="0" w:color="auto"/>
        <w:bottom w:val="none" w:sz="0" w:space="0" w:color="auto"/>
        <w:right w:val="none" w:sz="0" w:space="0" w:color="auto"/>
      </w:divBdr>
    </w:div>
    <w:div w:id="656540026">
      <w:bodyDiv w:val="1"/>
      <w:marLeft w:val="0"/>
      <w:marRight w:val="0"/>
      <w:marTop w:val="0"/>
      <w:marBottom w:val="0"/>
      <w:divBdr>
        <w:top w:val="none" w:sz="0" w:space="0" w:color="auto"/>
        <w:left w:val="none" w:sz="0" w:space="0" w:color="auto"/>
        <w:bottom w:val="none" w:sz="0" w:space="0" w:color="auto"/>
        <w:right w:val="none" w:sz="0" w:space="0" w:color="auto"/>
      </w:divBdr>
    </w:div>
    <w:div w:id="875656823">
      <w:bodyDiv w:val="1"/>
      <w:marLeft w:val="0"/>
      <w:marRight w:val="0"/>
      <w:marTop w:val="0"/>
      <w:marBottom w:val="0"/>
      <w:divBdr>
        <w:top w:val="none" w:sz="0" w:space="0" w:color="auto"/>
        <w:left w:val="none" w:sz="0" w:space="0" w:color="auto"/>
        <w:bottom w:val="none" w:sz="0" w:space="0" w:color="auto"/>
        <w:right w:val="none" w:sz="0" w:space="0" w:color="auto"/>
      </w:divBdr>
    </w:div>
    <w:div w:id="1029838228">
      <w:bodyDiv w:val="1"/>
      <w:marLeft w:val="0"/>
      <w:marRight w:val="0"/>
      <w:marTop w:val="0"/>
      <w:marBottom w:val="0"/>
      <w:divBdr>
        <w:top w:val="none" w:sz="0" w:space="0" w:color="auto"/>
        <w:left w:val="none" w:sz="0" w:space="0" w:color="auto"/>
        <w:bottom w:val="none" w:sz="0" w:space="0" w:color="auto"/>
        <w:right w:val="none" w:sz="0" w:space="0" w:color="auto"/>
      </w:divBdr>
    </w:div>
    <w:div w:id="1046031095">
      <w:bodyDiv w:val="1"/>
      <w:marLeft w:val="0"/>
      <w:marRight w:val="0"/>
      <w:marTop w:val="0"/>
      <w:marBottom w:val="0"/>
      <w:divBdr>
        <w:top w:val="none" w:sz="0" w:space="0" w:color="auto"/>
        <w:left w:val="none" w:sz="0" w:space="0" w:color="auto"/>
        <w:bottom w:val="none" w:sz="0" w:space="0" w:color="auto"/>
        <w:right w:val="none" w:sz="0" w:space="0" w:color="auto"/>
      </w:divBdr>
    </w:div>
    <w:div w:id="1395396064">
      <w:bodyDiv w:val="1"/>
      <w:marLeft w:val="0"/>
      <w:marRight w:val="0"/>
      <w:marTop w:val="0"/>
      <w:marBottom w:val="0"/>
      <w:divBdr>
        <w:top w:val="none" w:sz="0" w:space="0" w:color="auto"/>
        <w:left w:val="none" w:sz="0" w:space="0" w:color="auto"/>
        <w:bottom w:val="none" w:sz="0" w:space="0" w:color="auto"/>
        <w:right w:val="none" w:sz="0" w:space="0" w:color="auto"/>
      </w:divBdr>
    </w:div>
    <w:div w:id="1494108604">
      <w:bodyDiv w:val="1"/>
      <w:marLeft w:val="0"/>
      <w:marRight w:val="0"/>
      <w:marTop w:val="0"/>
      <w:marBottom w:val="0"/>
      <w:divBdr>
        <w:top w:val="none" w:sz="0" w:space="0" w:color="auto"/>
        <w:left w:val="none" w:sz="0" w:space="0" w:color="auto"/>
        <w:bottom w:val="none" w:sz="0" w:space="0" w:color="auto"/>
        <w:right w:val="none" w:sz="0" w:space="0" w:color="auto"/>
      </w:divBdr>
    </w:div>
    <w:div w:id="1496650765">
      <w:bodyDiv w:val="1"/>
      <w:marLeft w:val="0"/>
      <w:marRight w:val="0"/>
      <w:marTop w:val="0"/>
      <w:marBottom w:val="0"/>
      <w:divBdr>
        <w:top w:val="none" w:sz="0" w:space="0" w:color="auto"/>
        <w:left w:val="none" w:sz="0" w:space="0" w:color="auto"/>
        <w:bottom w:val="none" w:sz="0" w:space="0" w:color="auto"/>
        <w:right w:val="none" w:sz="0" w:space="0" w:color="auto"/>
      </w:divBdr>
    </w:div>
    <w:div w:id="165414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people.xml"
                 Type="http://schemas.microsoft.com/office/2011/relationships/peop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eur05.safelinks.protection.outlook.com/?url=https%3A%2F%2Fuzt.lt%2Fwp-content%2Fuploads%2F2021%2F04%2Fiki-29-m-bedarbiai-2021-03-05.pdf&amp;data=04%7C01%7CIndre.Raube%40socmin.lt%7Ce1d7bd937444460284a408d9501ff789%7C6062c8a2d35346c292d80dd75d1f4b63%7C1%7C0%7C637628920493209956%7CUnknown%7CTWFpbGZsb3d8eyJWIjoiMC4wLjAwMDAiLCJQIjoiV2luMzIiLCJBTiI6Ik1haWwiLCJXVCI6Mn0%3D%7C1000&amp;sdata=z%2FuLjSVWu%2FM93Tce%2BvU855PbXI6wJ%2FDDHrej4ZJd12c%3D&amp;reserved=0"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86B72F16AE1F640909E018066D152E2" ma:contentTypeVersion="4" ma:contentTypeDescription="Kurkite naują dokumentą." ma:contentTypeScope="" ma:versionID="ee6af298082931406429fd80cf0aa669">
  <xsd:schema xmlns:xsd="http://www.w3.org/2001/XMLSchema" xmlns:xs="http://www.w3.org/2001/XMLSchema" xmlns:p="http://schemas.microsoft.com/office/2006/metadata/properties" xmlns:ns2="360de328-781c-4dde-850b-68ba736dfe99" targetNamespace="http://schemas.microsoft.com/office/2006/metadata/properties" ma:root="true" ma:fieldsID="bc81901d74dc89ef1d1d14fe8c21b36e" ns2:_="">
    <xsd:import namespace="360de328-781c-4dde-850b-68ba736d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de328-781c-4dde-850b-68ba736df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162F5-8C78-40C4-8128-A6E343E1DF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BB1609-A125-4F1E-AE49-C42D269809AB}">
  <ds:schemaRefs>
    <ds:schemaRef ds:uri="http://schemas.openxmlformats.org/officeDocument/2006/bibliography"/>
  </ds:schemaRefs>
</ds:datastoreItem>
</file>

<file path=customXml/itemProps3.xml><?xml version="1.0" encoding="utf-8"?>
<ds:datastoreItem xmlns:ds="http://schemas.openxmlformats.org/officeDocument/2006/customXml" ds:itemID="{BB139A65-3D26-48EC-8F65-1BA69BDB74F6}">
  <ds:schemaRefs>
    <ds:schemaRef ds:uri="http://schemas.microsoft.com/sharepoint/v3/contenttype/forms"/>
  </ds:schemaRefs>
</ds:datastoreItem>
</file>

<file path=customXml/itemProps4.xml><?xml version="1.0" encoding="utf-8"?>
<ds:datastoreItem xmlns:ds="http://schemas.openxmlformats.org/officeDocument/2006/customXml" ds:itemID="{228E0AB4-748F-435D-A8D7-20F1F8FCA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de328-781c-4dde-850b-68ba736d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23943</Words>
  <Characters>13649</Characters>
  <Application>Microsoft Office Word</Application>
  <DocSecurity>0</DocSecurity>
  <Lines>113</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2021-09-30T10:53:00Z</dcterms:created>
  <dc:creator>Božena Zaikovska-Tomkevičienė</dc:creator>
  <cp:lastModifiedBy>autorius</cp:lastModifiedBy>
  <cp:lastPrinted>2021-04-01T10:14:00Z</cp:lastPrinted>
  <dcterms:modified xsi:type="dcterms:W3CDTF">2021-09-30T11:01:00Z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0x010100986B72F16AE1F640909E018066D152E2</vt:lpwstr>
  </property>
</Properties>
</file>