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4A210" w14:textId="77777777" w:rsidR="001258AD" w:rsidRPr="00C60B54" w:rsidRDefault="001258AD" w:rsidP="002A3ED5">
      <w:pPr>
        <w:pStyle w:val="Header"/>
        <w:tabs>
          <w:tab w:val="left" w:pos="1134"/>
        </w:tabs>
        <w:spacing w:line="240" w:lineRule="atLeast"/>
        <w:ind w:firstLine="709"/>
        <w:jc w:val="right"/>
        <w:rPr>
          <w:b/>
          <w:spacing w:val="-4"/>
        </w:rPr>
      </w:pPr>
      <w:r w:rsidRPr="00C60B54">
        <w:rPr>
          <w:spacing w:val="-4"/>
        </w:rPr>
        <w:t xml:space="preserve">  </w:t>
      </w:r>
      <w:r w:rsidRPr="00C60B54">
        <w:rPr>
          <w:b/>
          <w:spacing w:val="-4"/>
        </w:rPr>
        <w:t>Projektas</w:t>
      </w:r>
    </w:p>
    <w:p w14:paraId="3B4A1D66" w14:textId="77777777" w:rsidR="001258AD" w:rsidRPr="00C60B54" w:rsidRDefault="001258AD" w:rsidP="002A3ED5">
      <w:pPr>
        <w:pStyle w:val="NormalWeb"/>
        <w:tabs>
          <w:tab w:val="left" w:pos="1134"/>
        </w:tabs>
        <w:spacing w:before="120" w:beforeAutospacing="0" w:after="0" w:afterAutospacing="0" w:line="240" w:lineRule="atLeast"/>
        <w:ind w:firstLine="709"/>
        <w:jc w:val="center"/>
        <w:rPr>
          <w:b/>
          <w:bCs/>
          <w:color w:val="000000"/>
          <w:spacing w:val="-4"/>
        </w:rPr>
      </w:pPr>
      <w:r w:rsidRPr="00C60B54">
        <w:rPr>
          <w:b/>
          <w:bCs/>
          <w:color w:val="000000"/>
          <w:spacing w:val="-4"/>
        </w:rPr>
        <w:t>LIETUVOS RESPUBLIKOS VYRIAUSYBĖS</w:t>
      </w:r>
    </w:p>
    <w:p w14:paraId="2556A6E0" w14:textId="77777777" w:rsidR="001258AD" w:rsidRPr="00C60B54" w:rsidRDefault="001258AD" w:rsidP="002A3ED5">
      <w:pPr>
        <w:pStyle w:val="NormalWeb"/>
        <w:tabs>
          <w:tab w:val="left" w:pos="1134"/>
        </w:tabs>
        <w:spacing w:before="120" w:beforeAutospacing="0" w:after="0" w:afterAutospacing="0" w:line="240" w:lineRule="atLeast"/>
        <w:ind w:firstLine="709"/>
        <w:jc w:val="center"/>
        <w:rPr>
          <w:b/>
          <w:bCs/>
          <w:color w:val="000000"/>
          <w:spacing w:val="-4"/>
        </w:rPr>
      </w:pPr>
      <w:r w:rsidRPr="00C60B54">
        <w:rPr>
          <w:b/>
          <w:bCs/>
          <w:color w:val="000000"/>
          <w:spacing w:val="-4"/>
        </w:rPr>
        <w:t>PASITARIMO</w:t>
      </w:r>
    </w:p>
    <w:p w14:paraId="084CAA88" w14:textId="77777777" w:rsidR="001258AD" w:rsidRPr="00C60B54" w:rsidRDefault="001258AD" w:rsidP="002A3ED5">
      <w:pPr>
        <w:pStyle w:val="NormalWeb"/>
        <w:tabs>
          <w:tab w:val="left" w:pos="1134"/>
        </w:tabs>
        <w:spacing w:before="120" w:beforeAutospacing="0" w:after="0" w:afterAutospacing="0" w:line="240" w:lineRule="atLeast"/>
        <w:ind w:firstLine="709"/>
        <w:jc w:val="center"/>
        <w:rPr>
          <w:b/>
          <w:bCs/>
          <w:color w:val="000000"/>
          <w:spacing w:val="-4"/>
        </w:rPr>
      </w:pPr>
      <w:r w:rsidRPr="00C60B54">
        <w:rPr>
          <w:b/>
          <w:bCs/>
          <w:color w:val="000000"/>
          <w:spacing w:val="-4"/>
        </w:rPr>
        <w:t>PROTOKOLAS</w:t>
      </w:r>
    </w:p>
    <w:p w14:paraId="0036DE01" w14:textId="77777777" w:rsidR="001258AD" w:rsidRPr="00C60B54" w:rsidRDefault="001258AD" w:rsidP="002A3ED5">
      <w:pPr>
        <w:pStyle w:val="Header"/>
        <w:tabs>
          <w:tab w:val="left" w:pos="1134"/>
        </w:tabs>
        <w:ind w:firstLine="709"/>
        <w:jc w:val="center"/>
        <w:rPr>
          <w:color w:val="000000"/>
          <w:spacing w:val="-4"/>
        </w:rPr>
      </w:pPr>
    </w:p>
    <w:p w14:paraId="53EF817D" w14:textId="77777777" w:rsidR="001258AD" w:rsidRPr="00C60B54" w:rsidRDefault="001258AD" w:rsidP="002A3ED5">
      <w:pPr>
        <w:pStyle w:val="Header"/>
        <w:tabs>
          <w:tab w:val="left" w:pos="1134"/>
        </w:tabs>
        <w:ind w:firstLine="709"/>
        <w:jc w:val="center"/>
        <w:rPr>
          <w:color w:val="000000"/>
          <w:spacing w:val="-4"/>
        </w:rPr>
      </w:pPr>
    </w:p>
    <w:p w14:paraId="264769EF" w14:textId="77777777" w:rsidR="001258AD" w:rsidRPr="00C60B54" w:rsidRDefault="001258AD" w:rsidP="002A3ED5">
      <w:pPr>
        <w:pStyle w:val="Header"/>
        <w:tabs>
          <w:tab w:val="left" w:pos="1134"/>
        </w:tabs>
        <w:ind w:firstLine="709"/>
        <w:jc w:val="center"/>
        <w:rPr>
          <w:color w:val="000000"/>
          <w:spacing w:val="-4"/>
        </w:rPr>
      </w:pPr>
      <w:r w:rsidRPr="00C60B54">
        <w:rPr>
          <w:color w:val="000000"/>
          <w:spacing w:val="-4"/>
        </w:rPr>
        <w:t>20</w:t>
      </w:r>
      <w:r w:rsidR="00B80F8E" w:rsidRPr="00C60B54">
        <w:rPr>
          <w:color w:val="000000"/>
          <w:spacing w:val="-4"/>
          <w:lang w:val="en-US"/>
        </w:rPr>
        <w:t>2</w:t>
      </w:r>
      <w:r w:rsidR="00B80F8E" w:rsidRPr="00C60B54">
        <w:rPr>
          <w:color w:val="000000"/>
          <w:spacing w:val="-4"/>
          <w:lang w:val="en-GB"/>
        </w:rPr>
        <w:t xml:space="preserve">1 </w:t>
      </w:r>
      <w:r w:rsidR="00B21C8F" w:rsidRPr="00C60B54">
        <w:rPr>
          <w:color w:val="000000"/>
          <w:spacing w:val="-4"/>
          <w:lang w:val="en-US"/>
        </w:rPr>
        <w:t xml:space="preserve"> </w:t>
      </w:r>
      <w:r w:rsidRPr="00C60B54">
        <w:rPr>
          <w:color w:val="000000"/>
          <w:spacing w:val="-4"/>
        </w:rPr>
        <w:t>m.</w:t>
      </w:r>
      <w:r w:rsidR="0069457A" w:rsidRPr="00C60B54">
        <w:rPr>
          <w:color w:val="000000"/>
          <w:spacing w:val="-4"/>
        </w:rPr>
        <w:t xml:space="preserve"> vasario</w:t>
      </w:r>
      <w:r w:rsidRPr="00C60B54">
        <w:rPr>
          <w:color w:val="000000"/>
          <w:spacing w:val="-4"/>
        </w:rPr>
        <w:t xml:space="preserve">        d.  Nr. </w:t>
      </w:r>
    </w:p>
    <w:p w14:paraId="1CB7CFAA" w14:textId="77777777" w:rsidR="001258AD" w:rsidRPr="00C60B54" w:rsidRDefault="001258AD" w:rsidP="002A3ED5">
      <w:pPr>
        <w:pStyle w:val="Header"/>
        <w:tabs>
          <w:tab w:val="left" w:pos="1134"/>
        </w:tabs>
        <w:ind w:firstLine="709"/>
        <w:jc w:val="center"/>
        <w:rPr>
          <w:color w:val="000000"/>
          <w:spacing w:val="-4"/>
        </w:rPr>
      </w:pPr>
    </w:p>
    <w:p w14:paraId="52A67E6E" w14:textId="77777777" w:rsidR="001258AD" w:rsidRPr="00C60B54" w:rsidRDefault="001258AD" w:rsidP="00206FE6">
      <w:pPr>
        <w:pStyle w:val="IntenseQuote"/>
        <w:framePr w:w="9635" w:wrap="notBeside"/>
        <w:tabs>
          <w:tab w:val="left" w:pos="1134"/>
        </w:tabs>
        <w:spacing w:before="0" w:after="0"/>
        <w:ind w:left="0" w:right="6"/>
      </w:pPr>
      <w:r w:rsidRPr="00C60B54">
        <w:t xml:space="preserve">Dėl </w:t>
      </w:r>
      <w:r w:rsidR="00384002" w:rsidRPr="00C60B54">
        <w:t xml:space="preserve">priemonės </w:t>
      </w:r>
      <w:r w:rsidR="00384002" w:rsidRPr="00C60B54">
        <w:rPr>
          <w:lang w:eastAsia="en-US"/>
        </w:rPr>
        <w:t>„Subsidijos nuo COVID-</w:t>
      </w:r>
      <w:r w:rsidR="00384002" w:rsidRPr="00C60B54">
        <w:rPr>
          <w:lang w:val="en-US" w:eastAsia="en-US"/>
        </w:rPr>
        <w:t>19</w:t>
      </w:r>
      <w:r w:rsidR="00384002" w:rsidRPr="00C60B54">
        <w:rPr>
          <w:lang w:eastAsia="en-US"/>
        </w:rPr>
        <w:t xml:space="preserve"> nukentėjusiems individualią veiklą vykdantiems asmenims“</w:t>
      </w:r>
      <w:r w:rsidR="00384002" w:rsidRPr="00C60B54">
        <w:t xml:space="preserve"> koncepcijos</w:t>
      </w:r>
      <w:r w:rsidR="00C20BC1">
        <w:t xml:space="preserve"> </w:t>
      </w:r>
      <w:r w:rsidR="00010D04">
        <w:t>patikslinimo</w:t>
      </w:r>
    </w:p>
    <w:p w14:paraId="584D1B59" w14:textId="77777777" w:rsidR="001258AD" w:rsidRPr="00C60B54" w:rsidRDefault="001258AD" w:rsidP="002A3ED5">
      <w:pPr>
        <w:pStyle w:val="Header"/>
        <w:tabs>
          <w:tab w:val="left" w:pos="1134"/>
        </w:tabs>
        <w:ind w:firstLine="709"/>
        <w:jc w:val="center"/>
        <w:rPr>
          <w:color w:val="000000"/>
          <w:spacing w:val="-4"/>
        </w:rPr>
      </w:pPr>
    </w:p>
    <w:p w14:paraId="211F19EC" w14:textId="77777777" w:rsidR="00010D04" w:rsidRDefault="00896E6D" w:rsidP="00B37021">
      <w:pPr>
        <w:numPr>
          <w:ilvl w:val="0"/>
          <w:numId w:val="1"/>
        </w:numPr>
        <w:tabs>
          <w:tab w:val="left" w:pos="810"/>
          <w:tab w:val="left" w:pos="1134"/>
        </w:tabs>
        <w:spacing w:line="360" w:lineRule="auto"/>
        <w:ind w:left="0" w:firstLine="709"/>
        <w:jc w:val="both"/>
      </w:pPr>
      <w:bookmarkStart w:id="0" w:name="_Hlk524437858"/>
      <w:r w:rsidRPr="00C60B54">
        <w:rPr>
          <w:bCs/>
        </w:rPr>
        <w:t>Pritarti</w:t>
      </w:r>
      <w:r w:rsidR="001B30FF" w:rsidRPr="00C60B54">
        <w:rPr>
          <w:bCs/>
        </w:rPr>
        <w:t xml:space="preserve"> </w:t>
      </w:r>
      <w:r w:rsidR="00010D04">
        <w:rPr>
          <w:bCs/>
        </w:rPr>
        <w:t xml:space="preserve">patikslintai </w:t>
      </w:r>
      <w:r w:rsidR="001B30FF" w:rsidRPr="00C60B54">
        <w:rPr>
          <w:bCs/>
        </w:rPr>
        <w:t>Ekonomikos ir inovacijų ministerijos pateikt</w:t>
      </w:r>
      <w:r w:rsidR="0023099A" w:rsidRPr="00C60B54">
        <w:rPr>
          <w:bCs/>
        </w:rPr>
        <w:t>ai</w:t>
      </w:r>
      <w:r w:rsidR="00B37021" w:rsidRPr="00C60B54">
        <w:rPr>
          <w:bCs/>
        </w:rPr>
        <w:t xml:space="preserve"> </w:t>
      </w:r>
      <w:bookmarkEnd w:id="0"/>
      <w:r w:rsidR="000754B5" w:rsidRPr="00C60B54">
        <w:rPr>
          <w:lang w:eastAsia="en-US"/>
        </w:rPr>
        <w:t>priemonės „Subsidijos</w:t>
      </w:r>
      <w:r w:rsidR="003E0881" w:rsidRPr="00C60B54">
        <w:rPr>
          <w:lang w:eastAsia="en-US"/>
        </w:rPr>
        <w:t xml:space="preserve"> nuo COVID-</w:t>
      </w:r>
      <w:r w:rsidR="003E0881" w:rsidRPr="006075FD">
        <w:rPr>
          <w:lang w:eastAsia="en-US"/>
        </w:rPr>
        <w:t>19</w:t>
      </w:r>
      <w:r w:rsidR="003E0881" w:rsidRPr="00C60B54">
        <w:rPr>
          <w:lang w:eastAsia="en-US"/>
        </w:rPr>
        <w:t xml:space="preserve"> nukentėjusiems individual</w:t>
      </w:r>
      <w:r w:rsidR="0023099A" w:rsidRPr="00C60B54">
        <w:rPr>
          <w:lang w:eastAsia="en-US"/>
        </w:rPr>
        <w:t>ią veiklą vykdantiems asmenims“</w:t>
      </w:r>
      <w:r w:rsidR="0023099A" w:rsidRPr="00C60B54">
        <w:t xml:space="preserve"> koncepcij</w:t>
      </w:r>
      <w:r w:rsidR="00010D04">
        <w:t>ai (pridedama).</w:t>
      </w:r>
    </w:p>
    <w:p w14:paraId="41323E7D" w14:textId="77777777" w:rsidR="00464A07" w:rsidRPr="00C60B54" w:rsidRDefault="007F3A41" w:rsidP="00A55521">
      <w:pPr>
        <w:numPr>
          <w:ilvl w:val="0"/>
          <w:numId w:val="1"/>
        </w:numPr>
        <w:tabs>
          <w:tab w:val="left" w:pos="709"/>
          <w:tab w:val="left" w:pos="810"/>
          <w:tab w:val="left" w:pos="1134"/>
        </w:tabs>
        <w:spacing w:line="360" w:lineRule="auto"/>
        <w:ind w:left="0" w:firstLine="709"/>
        <w:jc w:val="both"/>
      </w:pPr>
      <w:r w:rsidRPr="00C60B54">
        <w:t>Įpareigoti Ekonomikos ir inovacijų ministeriją ir kitas</w:t>
      </w:r>
      <w:r w:rsidR="00464A07" w:rsidRPr="00C60B54">
        <w:t xml:space="preserve"> institucijas pagal kompetenciją</w:t>
      </w:r>
      <w:r w:rsidR="00A55521" w:rsidRPr="00C60B54">
        <w:t xml:space="preserve"> </w:t>
      </w:r>
      <w:r w:rsidR="00E37702" w:rsidRPr="00C60B54">
        <w:t xml:space="preserve">parengti ir pateikti </w:t>
      </w:r>
      <w:r w:rsidR="00464A07" w:rsidRPr="00C60B54">
        <w:t>Vyriausybei</w:t>
      </w:r>
      <w:r w:rsidR="0023099A" w:rsidRPr="00C60B54">
        <w:t xml:space="preserve"> </w:t>
      </w:r>
      <w:r w:rsidR="003D280F" w:rsidRPr="00C60B54">
        <w:t>koncepcij</w:t>
      </w:r>
      <w:r w:rsidR="003D280F">
        <w:t>ai</w:t>
      </w:r>
      <w:r w:rsidR="003D280F" w:rsidRPr="00C60B54">
        <w:t xml:space="preserve"> </w:t>
      </w:r>
      <w:r w:rsidR="00E37702" w:rsidRPr="00C60B54">
        <w:t>įgyvendin</w:t>
      </w:r>
      <w:r w:rsidR="003D280F">
        <w:t>t</w:t>
      </w:r>
      <w:r w:rsidR="00E37702" w:rsidRPr="00C60B54">
        <w:t xml:space="preserve">i </w:t>
      </w:r>
      <w:r w:rsidR="003D280F" w:rsidRPr="00C60B54">
        <w:t>reik</w:t>
      </w:r>
      <w:r w:rsidR="003D280F">
        <w:t>aling</w:t>
      </w:r>
      <w:r w:rsidR="003D280F" w:rsidRPr="00C60B54">
        <w:t xml:space="preserve">ų </w:t>
      </w:r>
      <w:r w:rsidR="00E37702" w:rsidRPr="00C60B54">
        <w:t xml:space="preserve">teisės aktų projektus </w:t>
      </w:r>
      <w:r w:rsidR="003D280F">
        <w:t>ir</w:t>
      </w:r>
      <w:r w:rsidR="003D280F" w:rsidRPr="00C60B54">
        <w:t xml:space="preserve"> </w:t>
      </w:r>
      <w:r w:rsidR="00E37702" w:rsidRPr="00C60B54">
        <w:t>pagal kompetenciją priimti reikiamus sprendimus</w:t>
      </w:r>
      <w:r w:rsidR="00464A07" w:rsidRPr="00C60B54">
        <w:t>.</w:t>
      </w:r>
    </w:p>
    <w:p w14:paraId="3F940D63" w14:textId="77777777" w:rsidR="00E37702" w:rsidRPr="00C60B54" w:rsidRDefault="00E37702" w:rsidP="00AA46BB">
      <w:pPr>
        <w:pStyle w:val="xmsonormal"/>
        <w:ind w:left="1069"/>
        <w:jc w:val="both"/>
      </w:pPr>
    </w:p>
    <w:p w14:paraId="2DD26FD9" w14:textId="77777777" w:rsidR="00F3604B" w:rsidRPr="00C60B54" w:rsidRDefault="00F3604B" w:rsidP="00AA46BB">
      <w:pPr>
        <w:tabs>
          <w:tab w:val="left" w:pos="567"/>
          <w:tab w:val="left" w:pos="709"/>
          <w:tab w:val="left" w:pos="1134"/>
        </w:tabs>
        <w:spacing w:line="360" w:lineRule="auto"/>
        <w:ind w:firstLine="709"/>
        <w:jc w:val="both"/>
        <w:rPr>
          <w:lang w:eastAsia="en-US"/>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6666"/>
        <w:gridCol w:w="2973"/>
      </w:tblGrid>
      <w:tr w:rsidR="001258AD" w:rsidRPr="00C60B54" w14:paraId="7118B56E" w14:textId="77777777" w:rsidTr="001258AD">
        <w:trPr>
          <w:tblCellSpacing w:w="15" w:type="dxa"/>
        </w:trPr>
        <w:tc>
          <w:tcPr>
            <w:tcW w:w="3435" w:type="pct"/>
            <w:shd w:val="clear" w:color="auto" w:fill="auto"/>
            <w:vAlign w:val="center"/>
          </w:tcPr>
          <w:p w14:paraId="7D19AC59" w14:textId="77777777" w:rsidR="00AC3B9C" w:rsidRPr="00C60B54" w:rsidRDefault="00AC3B9C" w:rsidP="002A3ED5">
            <w:pPr>
              <w:tabs>
                <w:tab w:val="left" w:pos="1134"/>
              </w:tabs>
              <w:spacing w:line="360" w:lineRule="auto"/>
              <w:ind w:firstLine="709"/>
              <w:jc w:val="both"/>
              <w:rPr>
                <w:color w:val="000000"/>
              </w:rPr>
            </w:pPr>
          </w:p>
          <w:p w14:paraId="5CF5CE56" w14:textId="77777777" w:rsidR="001258AD" w:rsidRPr="00C60B54" w:rsidRDefault="001258AD" w:rsidP="002A3ED5">
            <w:pPr>
              <w:tabs>
                <w:tab w:val="left" w:pos="1134"/>
              </w:tabs>
              <w:spacing w:line="360" w:lineRule="auto"/>
              <w:ind w:firstLine="709"/>
              <w:jc w:val="both"/>
              <w:rPr>
                <w:color w:val="000000"/>
              </w:rPr>
            </w:pPr>
            <w:r w:rsidRPr="00C60B54">
              <w:rPr>
                <w:color w:val="000000"/>
              </w:rPr>
              <w:t>Ministras Pirmininkas  </w:t>
            </w:r>
          </w:p>
        </w:tc>
        <w:tc>
          <w:tcPr>
            <w:tcW w:w="1519" w:type="pct"/>
            <w:shd w:val="clear" w:color="auto" w:fill="auto"/>
            <w:vAlign w:val="center"/>
          </w:tcPr>
          <w:p w14:paraId="5CF9AAC2" w14:textId="77777777" w:rsidR="001258AD" w:rsidRPr="00C60B54" w:rsidRDefault="001258AD" w:rsidP="002A3ED5">
            <w:pPr>
              <w:tabs>
                <w:tab w:val="left" w:pos="1134"/>
              </w:tabs>
              <w:spacing w:line="360" w:lineRule="auto"/>
              <w:ind w:firstLine="709"/>
              <w:jc w:val="both"/>
              <w:rPr>
                <w:color w:val="FF0000"/>
              </w:rPr>
            </w:pPr>
          </w:p>
        </w:tc>
      </w:tr>
    </w:tbl>
    <w:p w14:paraId="5BF53ECF" w14:textId="77777777" w:rsidR="00485C64" w:rsidRPr="00C60B54" w:rsidRDefault="00485C64" w:rsidP="002A3ED5">
      <w:pPr>
        <w:tabs>
          <w:tab w:val="left" w:pos="1134"/>
        </w:tabs>
        <w:spacing w:line="360" w:lineRule="auto"/>
        <w:ind w:firstLine="709"/>
      </w:pPr>
    </w:p>
    <w:p w14:paraId="6A778328" w14:textId="77777777" w:rsidR="001D7EF7" w:rsidRPr="00C60B54" w:rsidRDefault="001D7EF7" w:rsidP="002A3ED5">
      <w:pPr>
        <w:tabs>
          <w:tab w:val="left" w:pos="1134"/>
        </w:tabs>
        <w:spacing w:line="360" w:lineRule="auto"/>
        <w:ind w:firstLine="709"/>
      </w:pPr>
    </w:p>
    <w:p w14:paraId="05EF8E52" w14:textId="77777777" w:rsidR="001D7EF7" w:rsidRPr="00C60B54" w:rsidRDefault="001D7EF7" w:rsidP="002A3ED5">
      <w:pPr>
        <w:tabs>
          <w:tab w:val="left" w:pos="1134"/>
        </w:tabs>
        <w:spacing w:line="360" w:lineRule="auto"/>
        <w:ind w:firstLine="709"/>
      </w:pPr>
    </w:p>
    <w:p w14:paraId="52338BC5" w14:textId="77777777" w:rsidR="001D7EF7" w:rsidRPr="00C60B54" w:rsidRDefault="001D7EF7" w:rsidP="002A3ED5">
      <w:pPr>
        <w:tabs>
          <w:tab w:val="left" w:pos="1134"/>
        </w:tabs>
        <w:spacing w:line="360" w:lineRule="auto"/>
        <w:ind w:firstLine="709"/>
      </w:pPr>
    </w:p>
    <w:p w14:paraId="1E85F64F" w14:textId="77777777" w:rsidR="001D7EF7" w:rsidRPr="00C60B54" w:rsidRDefault="001D7EF7" w:rsidP="002A3ED5">
      <w:pPr>
        <w:tabs>
          <w:tab w:val="left" w:pos="1134"/>
        </w:tabs>
        <w:spacing w:line="360" w:lineRule="auto"/>
        <w:ind w:firstLine="709"/>
      </w:pPr>
    </w:p>
    <w:p w14:paraId="14470433" w14:textId="77777777" w:rsidR="00A55521" w:rsidRPr="00C60B54" w:rsidRDefault="00A55521" w:rsidP="002A3ED5">
      <w:pPr>
        <w:tabs>
          <w:tab w:val="left" w:pos="1134"/>
        </w:tabs>
        <w:spacing w:line="360" w:lineRule="auto"/>
        <w:ind w:firstLine="709"/>
      </w:pPr>
    </w:p>
    <w:p w14:paraId="0378E7A8" w14:textId="77777777" w:rsidR="001D7EF7" w:rsidRPr="00C60B54" w:rsidRDefault="001D7EF7" w:rsidP="002A3ED5">
      <w:pPr>
        <w:tabs>
          <w:tab w:val="left" w:pos="1134"/>
        </w:tabs>
        <w:spacing w:line="360" w:lineRule="auto"/>
        <w:ind w:firstLine="709"/>
      </w:pPr>
    </w:p>
    <w:p w14:paraId="505BC450" w14:textId="77777777" w:rsidR="001D7EF7" w:rsidRPr="00C60B54" w:rsidRDefault="001D7EF7" w:rsidP="002A3ED5">
      <w:pPr>
        <w:tabs>
          <w:tab w:val="left" w:pos="1134"/>
        </w:tabs>
        <w:spacing w:line="360" w:lineRule="auto"/>
        <w:ind w:firstLine="709"/>
      </w:pPr>
    </w:p>
    <w:p w14:paraId="6B871850" w14:textId="77777777" w:rsidR="001D7EF7" w:rsidRPr="00C60B54" w:rsidRDefault="001D7EF7" w:rsidP="002A3ED5">
      <w:pPr>
        <w:tabs>
          <w:tab w:val="left" w:pos="1134"/>
        </w:tabs>
        <w:spacing w:line="360" w:lineRule="auto"/>
        <w:ind w:firstLine="709"/>
      </w:pPr>
    </w:p>
    <w:p w14:paraId="38BC9A71" w14:textId="77777777" w:rsidR="001D7EF7" w:rsidRPr="00C60B54" w:rsidRDefault="001D7EF7" w:rsidP="002A3ED5">
      <w:pPr>
        <w:tabs>
          <w:tab w:val="left" w:pos="1134"/>
        </w:tabs>
        <w:spacing w:line="360" w:lineRule="auto"/>
        <w:ind w:firstLine="709"/>
      </w:pPr>
    </w:p>
    <w:p w14:paraId="367DB1C0" w14:textId="77777777" w:rsidR="005D1F4F" w:rsidRPr="00C60B54" w:rsidRDefault="005D1F4F" w:rsidP="002A3ED5">
      <w:pPr>
        <w:tabs>
          <w:tab w:val="left" w:pos="1134"/>
        </w:tabs>
        <w:spacing w:line="360" w:lineRule="auto"/>
        <w:ind w:firstLine="709"/>
      </w:pPr>
    </w:p>
    <w:p w14:paraId="0F18DE48" w14:textId="77777777" w:rsidR="005D1F4F" w:rsidRPr="00C60B54" w:rsidRDefault="005D1F4F" w:rsidP="002A3ED5">
      <w:pPr>
        <w:tabs>
          <w:tab w:val="left" w:pos="1134"/>
        </w:tabs>
        <w:spacing w:line="360" w:lineRule="auto"/>
        <w:ind w:firstLine="709"/>
      </w:pPr>
    </w:p>
    <w:p w14:paraId="4814273A" w14:textId="77777777" w:rsidR="001D7EF7" w:rsidRPr="00C60B54" w:rsidRDefault="001D7EF7" w:rsidP="002A3ED5">
      <w:pPr>
        <w:tabs>
          <w:tab w:val="left" w:pos="1134"/>
        </w:tabs>
        <w:spacing w:line="360" w:lineRule="auto"/>
        <w:ind w:firstLine="709"/>
      </w:pPr>
    </w:p>
    <w:p w14:paraId="4831C951" w14:textId="77777777" w:rsidR="001D7EF7" w:rsidRPr="00C60B54" w:rsidRDefault="001D7EF7" w:rsidP="002A3ED5">
      <w:pPr>
        <w:tabs>
          <w:tab w:val="left" w:pos="1134"/>
        </w:tabs>
        <w:spacing w:line="360" w:lineRule="auto"/>
        <w:ind w:firstLine="709"/>
      </w:pPr>
    </w:p>
    <w:p w14:paraId="3904FBD2" w14:textId="77777777" w:rsidR="001D7EF7" w:rsidRPr="00C60B54" w:rsidRDefault="001D7EF7" w:rsidP="002A3ED5">
      <w:pPr>
        <w:tabs>
          <w:tab w:val="left" w:pos="1134"/>
        </w:tabs>
        <w:spacing w:line="360" w:lineRule="auto"/>
        <w:ind w:firstLine="709"/>
      </w:pPr>
    </w:p>
    <w:p w14:paraId="0F3D8780" w14:textId="77777777" w:rsidR="001D7EF7" w:rsidRPr="00C60B54" w:rsidRDefault="001D7EF7" w:rsidP="002A3ED5">
      <w:pPr>
        <w:tabs>
          <w:tab w:val="left" w:pos="1134"/>
        </w:tabs>
        <w:spacing w:line="360" w:lineRule="auto"/>
        <w:ind w:firstLine="709"/>
      </w:pPr>
    </w:p>
    <w:p w14:paraId="4683F5AB" w14:textId="77777777" w:rsidR="001D7EF7" w:rsidRPr="00C60B54" w:rsidRDefault="001D7EF7" w:rsidP="002A3ED5">
      <w:pPr>
        <w:tabs>
          <w:tab w:val="left" w:pos="1134"/>
        </w:tabs>
        <w:spacing w:line="360" w:lineRule="auto"/>
        <w:ind w:firstLine="709"/>
      </w:pPr>
    </w:p>
    <w:p w14:paraId="4F74757D" w14:textId="01594C6C" w:rsidR="001D7EF7" w:rsidRPr="00C60B54" w:rsidRDefault="001D7EF7" w:rsidP="001D7EF7">
      <w:pPr>
        <w:ind w:left="4820"/>
      </w:pPr>
      <w:r w:rsidRPr="00C60B54">
        <w:rPr>
          <w:lang w:eastAsia="ar-SA"/>
        </w:rPr>
        <w:t>Lietuvos Respublikos Vyriausybės</w:t>
      </w:r>
      <w:r w:rsidRPr="00C60B54">
        <w:rPr>
          <w:lang w:eastAsia="ar-SA"/>
        </w:rPr>
        <w:br/>
      </w:r>
      <w:r w:rsidR="00B80F8E" w:rsidRPr="00C60B54">
        <w:t>2021</w:t>
      </w:r>
      <w:r w:rsidRPr="00C60B54">
        <w:t xml:space="preserve"> m. </w:t>
      </w:r>
      <w:r w:rsidR="00B80F8E" w:rsidRPr="00C60B54">
        <w:t>vasario</w:t>
      </w:r>
      <w:r w:rsidR="00FF75E3" w:rsidRPr="00C60B54">
        <w:t xml:space="preserve"> </w:t>
      </w:r>
      <w:r w:rsidRPr="00C60B54">
        <w:t xml:space="preserve"> d. pasitarimo sprendimo</w:t>
      </w:r>
      <w:r w:rsidRPr="00C60B54">
        <w:br/>
        <w:t>(protokolo Nr.</w:t>
      </w:r>
      <w:r w:rsidR="00FF75E3" w:rsidRPr="00C60B54">
        <w:t xml:space="preserve"> </w:t>
      </w:r>
      <w:r w:rsidR="000F1BB0">
        <w:t xml:space="preserve"> </w:t>
      </w:r>
      <w:r w:rsidRPr="00C60B54">
        <w:t>)</w:t>
      </w:r>
      <w:r w:rsidRPr="00C60B54">
        <w:br/>
        <w:t>priedas</w:t>
      </w:r>
      <w:r w:rsidR="003C22A7" w:rsidRPr="00C60B54">
        <w:t xml:space="preserve"> </w:t>
      </w:r>
    </w:p>
    <w:p w14:paraId="41CC2A7B" w14:textId="77777777" w:rsidR="00912AE9" w:rsidRPr="00C60B54" w:rsidRDefault="00912AE9" w:rsidP="001D7EF7">
      <w:pPr>
        <w:ind w:left="4820"/>
      </w:pPr>
    </w:p>
    <w:p w14:paraId="50868401" w14:textId="77777777" w:rsidR="00C60B54" w:rsidRPr="00C60B54" w:rsidRDefault="00C60B54" w:rsidP="001D7EF7">
      <w:pPr>
        <w:ind w:left="4820"/>
      </w:pPr>
    </w:p>
    <w:p w14:paraId="5382F39A" w14:textId="77777777" w:rsidR="00C60B54" w:rsidRPr="00C60B54" w:rsidRDefault="00C60B54" w:rsidP="00C60B54">
      <w:pPr>
        <w:ind w:left="-993"/>
        <w:jc w:val="center"/>
        <w:rPr>
          <w:b/>
        </w:rPr>
      </w:pPr>
      <w:r w:rsidRPr="00C60B54">
        <w:rPr>
          <w:b/>
        </w:rPr>
        <w:t>SUBSIDIJŲ NUO COVID-19 NUKENTĖJUSIEMS INDIVIDUALIĄ VEIKLĄ VYKDANTIEMS ASMENIMIS  KONCEPCIJA (</w:t>
      </w:r>
      <w:r w:rsidR="003D280F">
        <w:rPr>
          <w:b/>
        </w:rPr>
        <w:t>30</w:t>
      </w:r>
      <w:r w:rsidR="003D280F" w:rsidRPr="00C60B54">
        <w:rPr>
          <w:b/>
        </w:rPr>
        <w:t xml:space="preserve"> </w:t>
      </w:r>
      <w:r w:rsidRPr="00C60B54">
        <w:rPr>
          <w:b/>
        </w:rPr>
        <w:t>MLN. EUR)</w:t>
      </w:r>
    </w:p>
    <w:p w14:paraId="61C84198" w14:textId="77777777" w:rsidR="00C60B54" w:rsidRPr="00C60B54" w:rsidRDefault="00C60B54" w:rsidP="00C60B54">
      <w:pPr>
        <w:ind w:left="-993"/>
        <w:jc w:val="center"/>
        <w:rPr>
          <w:b/>
        </w:rPr>
      </w:pPr>
    </w:p>
    <w:p w14:paraId="5A895E93" w14:textId="77777777" w:rsidR="00C60B54" w:rsidRPr="00C60B54" w:rsidRDefault="00C60B54" w:rsidP="00C60B54">
      <w:pPr>
        <w:ind w:left="-992"/>
        <w:jc w:val="both"/>
      </w:pPr>
      <w:r w:rsidRPr="00C60B54">
        <w:rPr>
          <w:b/>
        </w:rPr>
        <w:t xml:space="preserve">Subsidijos būtų teikiamos pagal vieną kvietimą, skirtą nuo COVID-19 nukentėjusiems individualią veiklą vykdantiems asmenims. </w:t>
      </w:r>
      <w:r w:rsidRPr="00C60B54">
        <w:t xml:space="preserve">Kvietimui numatoma skirti </w:t>
      </w:r>
      <w:r w:rsidR="003D280F">
        <w:rPr>
          <w:b/>
          <w:bCs/>
        </w:rPr>
        <w:t>30</w:t>
      </w:r>
      <w:r w:rsidR="003D280F" w:rsidRPr="00C60B54">
        <w:rPr>
          <w:b/>
          <w:bCs/>
        </w:rPr>
        <w:t xml:space="preserve"> </w:t>
      </w:r>
      <w:r w:rsidRPr="00C60B54">
        <w:rPr>
          <w:b/>
        </w:rPr>
        <w:t>mln. Eur</w:t>
      </w:r>
      <w:r w:rsidRPr="00F74A66">
        <w:rPr>
          <w:b/>
          <w:bCs/>
        </w:rPr>
        <w:t>.</w:t>
      </w:r>
      <w:r w:rsidRPr="00C60B54">
        <w:t xml:space="preserve"> </w:t>
      </w:r>
    </w:p>
    <w:p w14:paraId="62FE1EFE" w14:textId="77777777" w:rsidR="00C60B54" w:rsidRPr="00C60B54" w:rsidRDefault="00C60B54" w:rsidP="00C60B54">
      <w:pPr>
        <w:ind w:left="-992"/>
        <w:jc w:val="both"/>
        <w:rPr>
          <w:b/>
        </w:rPr>
      </w:pPr>
    </w:p>
    <w:tbl>
      <w:tblPr>
        <w:tblStyle w:val="TableGrid"/>
        <w:tblW w:w="0" w:type="auto"/>
        <w:tblInd w:w="-885" w:type="dxa"/>
        <w:tblLook w:val="04A0" w:firstRow="1" w:lastRow="0" w:firstColumn="1" w:lastColumn="0" w:noHBand="0" w:noVBand="1"/>
      </w:tblPr>
      <w:tblGrid>
        <w:gridCol w:w="7117"/>
        <w:gridCol w:w="3396"/>
      </w:tblGrid>
      <w:tr w:rsidR="00C60B54" w:rsidRPr="00C60B54" w14:paraId="328CDA4A" w14:textId="77777777" w:rsidTr="00830D4D">
        <w:tc>
          <w:tcPr>
            <w:tcW w:w="7117" w:type="dxa"/>
            <w:tcBorders>
              <w:top w:val="single" w:sz="4" w:space="0" w:color="auto"/>
              <w:left w:val="single" w:sz="4" w:space="0" w:color="auto"/>
              <w:bottom w:val="single" w:sz="4" w:space="0" w:color="auto"/>
              <w:right w:val="single" w:sz="4" w:space="0" w:color="auto"/>
            </w:tcBorders>
            <w:hideMark/>
          </w:tcPr>
          <w:p w14:paraId="49F7DE33" w14:textId="77777777" w:rsidR="00C60B54" w:rsidRPr="00C60B54" w:rsidRDefault="00C60B54" w:rsidP="00830D4D">
            <w:pPr>
              <w:rPr>
                <w:rFonts w:hAnsi="Times New Roman" w:cs="Times New Roman"/>
                <w:b/>
              </w:rPr>
            </w:pPr>
            <w:r w:rsidRPr="00C60B54">
              <w:rPr>
                <w:rFonts w:hAnsi="Times New Roman" w:cs="Times New Roman"/>
                <w:b/>
              </w:rPr>
              <w:t>Priemonės elementai ir jų pagrindimas</w:t>
            </w:r>
          </w:p>
        </w:tc>
        <w:tc>
          <w:tcPr>
            <w:tcW w:w="3396" w:type="dxa"/>
            <w:tcBorders>
              <w:top w:val="single" w:sz="4" w:space="0" w:color="auto"/>
              <w:left w:val="single" w:sz="4" w:space="0" w:color="auto"/>
              <w:bottom w:val="single" w:sz="4" w:space="0" w:color="auto"/>
              <w:right w:val="single" w:sz="4" w:space="0" w:color="auto"/>
            </w:tcBorders>
            <w:hideMark/>
          </w:tcPr>
          <w:p w14:paraId="451421E5" w14:textId="77777777" w:rsidR="00C60B54" w:rsidRPr="00C60B54" w:rsidRDefault="00C60B54" w:rsidP="00830D4D">
            <w:pPr>
              <w:rPr>
                <w:rFonts w:hAnsi="Times New Roman" w:cs="Times New Roman"/>
                <w:b/>
                <w:bCs/>
              </w:rPr>
            </w:pPr>
            <w:r w:rsidRPr="00C60B54">
              <w:rPr>
                <w:rFonts w:hAnsi="Times New Roman" w:cs="Times New Roman"/>
                <w:b/>
                <w:bCs/>
              </w:rPr>
              <w:t xml:space="preserve">Valstybės biudžeto lėšų suma </w:t>
            </w:r>
          </w:p>
          <w:p w14:paraId="30652017" w14:textId="77777777" w:rsidR="00C60B54" w:rsidRPr="00C60B54" w:rsidRDefault="00C60B54" w:rsidP="00830D4D">
            <w:pPr>
              <w:rPr>
                <w:rFonts w:hAnsi="Times New Roman" w:cs="Times New Roman"/>
                <w:b/>
              </w:rPr>
            </w:pPr>
            <w:r w:rsidRPr="00C60B54">
              <w:rPr>
                <w:rFonts w:hAnsi="Times New Roman" w:cs="Times New Roman"/>
                <w:b/>
                <w:bCs/>
              </w:rPr>
              <w:t xml:space="preserve">2021 m. </w:t>
            </w:r>
            <w:r w:rsidRPr="00C60B54">
              <w:rPr>
                <w:rFonts w:hAnsi="Times New Roman" w:cs="Times New Roman"/>
                <w:b/>
              </w:rPr>
              <w:t>(apie  30 mln. Eur)</w:t>
            </w:r>
          </w:p>
        </w:tc>
      </w:tr>
      <w:tr w:rsidR="00C60B54" w:rsidRPr="00C60B54" w14:paraId="7C9D7377" w14:textId="77777777" w:rsidTr="00830D4D">
        <w:trPr>
          <w:trHeight w:val="2871"/>
        </w:trPr>
        <w:tc>
          <w:tcPr>
            <w:tcW w:w="7117" w:type="dxa"/>
            <w:tcBorders>
              <w:top w:val="single" w:sz="4" w:space="0" w:color="auto"/>
              <w:left w:val="single" w:sz="4" w:space="0" w:color="auto"/>
              <w:bottom w:val="single" w:sz="4" w:space="0" w:color="auto"/>
              <w:right w:val="single" w:sz="4" w:space="0" w:color="auto"/>
            </w:tcBorders>
          </w:tcPr>
          <w:p w14:paraId="609F0ABE" w14:textId="77777777" w:rsidR="00C60B54" w:rsidRPr="00C60B54" w:rsidRDefault="00C60B54" w:rsidP="00830D4D">
            <w:pPr>
              <w:jc w:val="both"/>
              <w:rPr>
                <w:rFonts w:hAnsi="Times New Roman" w:cs="Times New Roman"/>
                <w:b/>
                <w:i/>
              </w:rPr>
            </w:pPr>
            <w:r w:rsidRPr="00C60B54">
              <w:rPr>
                <w:rFonts w:hAnsi="Times New Roman" w:cs="Times New Roman"/>
                <w:b/>
                <w:i/>
              </w:rPr>
              <w:t>Priemonės problematika ir būtinumas</w:t>
            </w:r>
          </w:p>
          <w:p w14:paraId="506C0E43" w14:textId="77777777" w:rsidR="00C60B54" w:rsidRPr="00C60B54" w:rsidRDefault="00C60B54" w:rsidP="00830D4D">
            <w:pPr>
              <w:jc w:val="both"/>
              <w:rPr>
                <w:rFonts w:hAnsi="Times New Roman" w:cs="Times New Roman"/>
              </w:rPr>
            </w:pPr>
            <w:r w:rsidRPr="00C60B54">
              <w:rPr>
                <w:rFonts w:hAnsi="Times New Roman" w:cs="Times New Roman"/>
              </w:rPr>
              <w:t xml:space="preserve">Lietuvos Respublikos teritorijoje Vyriausybės 2020 m. lapkričio 4 d. nutarimu Nr. 1226 „Dėl karantino Lietuvos Respublikos teritorijoje paskelbimo“ paskelbtas karantinas ir dėl to apribota tam tikrų ūkio subjektų veikla. </w:t>
            </w:r>
          </w:p>
          <w:p w14:paraId="5C6C081D" w14:textId="77777777" w:rsidR="00C60B54" w:rsidRPr="00C60B54" w:rsidRDefault="00C60B54" w:rsidP="00830D4D">
            <w:pPr>
              <w:jc w:val="both"/>
              <w:rPr>
                <w:rFonts w:hAnsi="Times New Roman" w:cs="Times New Roman"/>
              </w:rPr>
            </w:pPr>
          </w:p>
          <w:p w14:paraId="37803054" w14:textId="77777777" w:rsidR="00C60B54" w:rsidRPr="00C60B54" w:rsidRDefault="00C60B54" w:rsidP="00830D4D">
            <w:pPr>
              <w:spacing w:after="120"/>
              <w:jc w:val="both"/>
              <w:rPr>
                <w:rFonts w:hAnsi="Times New Roman" w:cs="Times New Roman"/>
              </w:rPr>
            </w:pPr>
            <w:r w:rsidRPr="00C60B54">
              <w:rPr>
                <w:rFonts w:hAnsi="Times New Roman" w:cs="Times New Roman"/>
                <w:b/>
                <w:color w:val="000000"/>
              </w:rPr>
              <w:t xml:space="preserve">Priemonės tikslas </w:t>
            </w:r>
            <w:r w:rsidRPr="00F74A66">
              <w:rPr>
                <w:bCs/>
                <w:color w:val="000000"/>
              </w:rPr>
              <w:t>–</w:t>
            </w:r>
            <w:r w:rsidRPr="00C60B54">
              <w:rPr>
                <w:rFonts w:hAnsi="Times New Roman" w:cs="Times New Roman"/>
                <w:b/>
                <w:color w:val="000000"/>
              </w:rPr>
              <w:t xml:space="preserve"> </w:t>
            </w:r>
            <w:r w:rsidRPr="00C60B54">
              <w:rPr>
                <w:rFonts w:hAnsi="Times New Roman" w:cs="Times New Roman"/>
                <w:color w:val="000000"/>
              </w:rPr>
              <w:t>padėti individualią veiklą vykdantiems asmenims  įveikti koronaviruso (COVID-19) sukeltas neigiamas pasekmes ir išsaugoti savo vykdomos veiklos likvidumą</w:t>
            </w:r>
            <w:r w:rsidRPr="00C60B54">
              <w:rPr>
                <w:rFonts w:hAnsi="Times New Roman" w:cs="Times New Roman"/>
                <w:b/>
                <w:color w:val="000000"/>
              </w:rPr>
              <w:t xml:space="preserve"> </w:t>
            </w:r>
          </w:p>
        </w:tc>
        <w:tc>
          <w:tcPr>
            <w:tcW w:w="3396" w:type="dxa"/>
            <w:vMerge w:val="restart"/>
            <w:tcBorders>
              <w:top w:val="single" w:sz="4" w:space="0" w:color="auto"/>
              <w:left w:val="single" w:sz="4" w:space="0" w:color="auto"/>
              <w:bottom w:val="single" w:sz="4" w:space="0" w:color="auto"/>
              <w:right w:val="single" w:sz="4" w:space="0" w:color="auto"/>
            </w:tcBorders>
            <w:hideMark/>
          </w:tcPr>
          <w:p w14:paraId="4BCAE0A7" w14:textId="77777777" w:rsidR="00C60B54" w:rsidRPr="00C60B54" w:rsidRDefault="00C60B54" w:rsidP="00830D4D">
            <w:pPr>
              <w:suppressAutoHyphens/>
              <w:autoSpaceDE w:val="0"/>
              <w:autoSpaceDN w:val="0"/>
              <w:adjustRightInd w:val="0"/>
              <w:textAlignment w:val="center"/>
              <w:rPr>
                <w:rFonts w:hAnsi="Times New Roman" w:cs="Times New Roman"/>
                <w:b/>
                <w:color w:val="000000"/>
              </w:rPr>
            </w:pPr>
            <w:r w:rsidRPr="00C60B54">
              <w:rPr>
                <w:rFonts w:hAnsi="Times New Roman" w:cs="Times New Roman"/>
                <w:b/>
                <w:color w:val="000000"/>
              </w:rPr>
              <w:t>Priemonės teisinis pagrindas</w:t>
            </w:r>
          </w:p>
          <w:p w14:paraId="41195437" w14:textId="77777777" w:rsidR="00C60B54" w:rsidRPr="00C60B54" w:rsidRDefault="00C60B54" w:rsidP="00830D4D">
            <w:pPr>
              <w:pStyle w:val="Default"/>
              <w:jc w:val="both"/>
              <w:rPr>
                <w:rFonts w:hAnsi="Times New Roman" w:cs="Times New Roman"/>
              </w:rPr>
            </w:pPr>
            <w:r w:rsidRPr="00C60B54">
              <w:rPr>
                <w:rFonts w:hAnsi="Times New Roman" w:cs="Times New Roman"/>
              </w:rPr>
              <w:t xml:space="preserve">2013 m. gruodžio 18 d. Komisijos reglamentas (ES) Nr. 1407/2013 dėl Sutarties dėl Europos Sąjungos veikimo 107 ir 108 straipsnių taikymo </w:t>
            </w:r>
            <w:r w:rsidR="003D280F">
              <w:rPr>
                <w:rFonts w:hAnsi="Times New Roman" w:cs="Times New Roman"/>
              </w:rPr>
              <w:br/>
            </w:r>
            <w:r w:rsidRPr="00C60B54">
              <w:rPr>
                <w:rFonts w:hAnsi="Times New Roman" w:cs="Times New Roman"/>
                <w:i/>
                <w:iCs/>
              </w:rPr>
              <w:t>de minimis</w:t>
            </w:r>
            <w:r w:rsidRPr="00C60B54">
              <w:rPr>
                <w:rFonts w:hAnsi="Times New Roman" w:cs="Times New Roman"/>
              </w:rPr>
              <w:t xml:space="preserve"> pagalbai (toliau – </w:t>
            </w:r>
            <w:r w:rsidR="003D280F">
              <w:rPr>
                <w:rFonts w:hAnsi="Times New Roman" w:cs="Times New Roman"/>
              </w:rPr>
              <w:br/>
            </w:r>
            <w:r w:rsidRPr="00C60B54">
              <w:rPr>
                <w:rFonts w:hAnsi="Times New Roman" w:cs="Times New Roman"/>
                <w:i/>
              </w:rPr>
              <w:t>de minimis</w:t>
            </w:r>
            <w:r w:rsidRPr="00C60B54">
              <w:rPr>
                <w:rFonts w:hAnsi="Times New Roman" w:cs="Times New Roman"/>
              </w:rPr>
              <w:t xml:space="preserve"> reglamentas)</w:t>
            </w:r>
          </w:p>
          <w:p w14:paraId="03C08AE4" w14:textId="77777777" w:rsidR="00C60B54" w:rsidRPr="00C60B54" w:rsidRDefault="00C60B54" w:rsidP="00830D4D">
            <w:pPr>
              <w:pStyle w:val="Default"/>
              <w:jc w:val="both"/>
              <w:rPr>
                <w:rFonts w:hAnsi="Times New Roman" w:cs="Times New Roman"/>
              </w:rPr>
            </w:pPr>
          </w:p>
          <w:p w14:paraId="0C9CF631" w14:textId="77777777" w:rsidR="00C60B54" w:rsidRPr="00C60B54" w:rsidRDefault="00C60B54" w:rsidP="00830D4D">
            <w:pPr>
              <w:jc w:val="both"/>
              <w:rPr>
                <w:rFonts w:hAnsi="Times New Roman" w:cs="Times New Roman"/>
              </w:rPr>
            </w:pPr>
          </w:p>
        </w:tc>
      </w:tr>
      <w:tr w:rsidR="00C60B54" w:rsidRPr="00C60B54" w14:paraId="3D466F57" w14:textId="77777777" w:rsidTr="00830D4D">
        <w:trPr>
          <w:trHeight w:val="377"/>
        </w:trPr>
        <w:tc>
          <w:tcPr>
            <w:tcW w:w="7117" w:type="dxa"/>
            <w:tcBorders>
              <w:top w:val="single" w:sz="4" w:space="0" w:color="auto"/>
              <w:left w:val="single" w:sz="4" w:space="0" w:color="auto"/>
              <w:bottom w:val="single" w:sz="4" w:space="0" w:color="auto"/>
              <w:right w:val="single" w:sz="4" w:space="0" w:color="auto"/>
            </w:tcBorders>
          </w:tcPr>
          <w:p w14:paraId="3F6388E0" w14:textId="77777777" w:rsidR="00C60B54" w:rsidRPr="00C60B54" w:rsidRDefault="00C60B54" w:rsidP="00830D4D">
            <w:pPr>
              <w:jc w:val="both"/>
              <w:rPr>
                <w:rFonts w:hAnsi="Times New Roman" w:cs="Times New Roman"/>
                <w:b/>
                <w:i/>
              </w:rPr>
            </w:pPr>
            <w:r w:rsidRPr="00C60B54">
              <w:rPr>
                <w:rFonts w:hAnsi="Times New Roman" w:cs="Times New Roman"/>
                <w:b/>
                <w:bCs/>
                <w:i/>
              </w:rPr>
              <w:t>Tinkami pareiškėjai:</w:t>
            </w:r>
          </w:p>
          <w:p w14:paraId="6886E1E6" w14:textId="77777777" w:rsidR="00C60B54" w:rsidRPr="00C60B54" w:rsidRDefault="00C60B54" w:rsidP="00830D4D">
            <w:pPr>
              <w:tabs>
                <w:tab w:val="left" w:pos="284"/>
              </w:tabs>
              <w:jc w:val="both"/>
              <w:rPr>
                <w:rFonts w:hAnsi="Times New Roman" w:cs="Times New Roman"/>
                <w:bCs/>
              </w:rPr>
            </w:pPr>
            <w:r w:rsidRPr="00C60B54">
              <w:rPr>
                <w:rFonts w:hAnsi="Times New Roman" w:cs="Times New Roman"/>
                <w:b/>
                <w:bCs/>
              </w:rPr>
              <w:t>Tinkami pareiškėjai, atitinkantys šias sąlygas:</w:t>
            </w:r>
          </w:p>
          <w:p w14:paraId="19951D4F" w14:textId="77777777" w:rsidR="004B17B8" w:rsidRPr="004B17B8" w:rsidRDefault="004B17B8" w:rsidP="004B17B8">
            <w:pPr>
              <w:pStyle w:val="Body"/>
              <w:jc w:val="both"/>
              <w:rPr>
                <w:rFonts w:hAnsi="Times New Roman" w:cs="Times New Roman"/>
                <w:lang w:val="it-IT"/>
              </w:rPr>
            </w:pPr>
            <w:r w:rsidRPr="004B17B8">
              <w:rPr>
                <w:rFonts w:hAnsi="Times New Roman" w:cs="Times New Roman"/>
                <w:lang w:val="it-IT"/>
              </w:rPr>
              <w:t>individuali</w:t>
            </w:r>
            <w:r w:rsidRPr="004B17B8">
              <w:rPr>
                <w:rFonts w:hAnsi="Times New Roman" w:cs="Times New Roman"/>
              </w:rPr>
              <w:t>ą veiklą vykdantys asmenys, kurių vykdoma ūkinė veikla įtraukta į Dėl karantino paskelbimo ribojamų ūkinių veiklų sąrašą</w:t>
            </w:r>
            <w:r w:rsidR="002545C2">
              <w:rPr>
                <w:rFonts w:hAnsi="Times New Roman" w:cs="Times New Roman"/>
              </w:rPr>
              <w:t xml:space="preserve"> ir</w:t>
            </w:r>
            <w:r w:rsidRPr="004B17B8">
              <w:rPr>
                <w:rFonts w:hAnsi="Times New Roman" w:cs="Times New Roman"/>
              </w:rPr>
              <w:t xml:space="preserve"> </w:t>
            </w:r>
          </w:p>
          <w:p w14:paraId="089210A2" w14:textId="77777777" w:rsidR="004B17B8" w:rsidRPr="004B17B8" w:rsidRDefault="004B17B8" w:rsidP="004B17B8">
            <w:pPr>
              <w:pStyle w:val="Body"/>
              <w:numPr>
                <w:ilvl w:val="0"/>
                <w:numId w:val="28"/>
              </w:numPr>
              <w:jc w:val="both"/>
              <w:rPr>
                <w:rFonts w:hAnsi="Times New Roman" w:cs="Times New Roman"/>
              </w:rPr>
            </w:pPr>
            <w:r w:rsidRPr="004B17B8">
              <w:rPr>
                <w:rFonts w:hAnsi="Times New Roman" w:cs="Times New Roman"/>
              </w:rPr>
              <w:t xml:space="preserve">kurių </w:t>
            </w:r>
            <w:r w:rsidRPr="004B17B8">
              <w:rPr>
                <w:rFonts w:hAnsi="Times New Roman" w:cs="Times New Roman"/>
                <w:lang w:val="pt-PT"/>
              </w:rPr>
              <w:t>2019 m. gautos metin</w:t>
            </w:r>
            <w:r w:rsidRPr="004B17B8">
              <w:rPr>
                <w:rFonts w:hAnsi="Times New Roman" w:cs="Times New Roman"/>
              </w:rPr>
              <w:t>ė</w:t>
            </w:r>
            <w:r w:rsidRPr="004B17B8">
              <w:rPr>
                <w:rFonts w:hAnsi="Times New Roman" w:cs="Times New Roman"/>
                <w:lang w:val="pt-PT"/>
              </w:rPr>
              <w:t>s apmokestinamosios pajamos (</w:t>
            </w:r>
            <w:r w:rsidRPr="00F74A66">
              <w:t>i</w:t>
            </w:r>
            <w:r w:rsidRPr="002545C2">
              <w:rPr>
                <w:rFonts w:hAnsi="Times New Roman" w:cs="Times New Roman"/>
              </w:rPr>
              <w:t>š</w:t>
            </w:r>
            <w:r w:rsidRPr="00F74A66">
              <w:t>skyrus pajamas</w:t>
            </w:r>
            <w:r w:rsidR="003D280F">
              <w:rPr>
                <w:rFonts w:hAnsi="Times New Roman" w:cs="Times New Roman"/>
              </w:rPr>
              <w:t>,</w:t>
            </w:r>
            <w:r w:rsidRPr="00F74A66">
              <w:t xml:space="preserve"> gautas</w:t>
            </w:r>
            <w:r w:rsidRPr="004B17B8">
              <w:rPr>
                <w:rFonts w:hAnsi="Times New Roman" w:cs="Times New Roman"/>
                <w:lang w:val="fr-FR"/>
              </w:rPr>
              <w:t xml:space="preserve"> i</w:t>
            </w:r>
            <w:r w:rsidRPr="004B17B8">
              <w:rPr>
                <w:rFonts w:hAnsi="Times New Roman" w:cs="Times New Roman"/>
              </w:rPr>
              <w:t>š individualios veiklos</w:t>
            </w:r>
            <w:r w:rsidR="00FD1DD3">
              <w:rPr>
                <w:rFonts w:hAnsi="Times New Roman" w:cs="Times New Roman"/>
              </w:rPr>
              <w:t xml:space="preserve"> </w:t>
            </w:r>
            <w:r w:rsidRPr="00FD1DD3">
              <w:rPr>
                <w:rFonts w:hAnsi="Times New Roman" w:cs="Times New Roman"/>
                <w:strike/>
              </w:rPr>
              <w:t>kuri įtraukta į Dėl karantino paskelbimo ribojamų ūkinių veiklų sąraš</w:t>
            </w:r>
            <w:r w:rsidR="00FD1DD3" w:rsidRPr="00FD1DD3">
              <w:rPr>
                <w:rFonts w:hAnsi="Times New Roman" w:cs="Times New Roman"/>
                <w:strike/>
              </w:rPr>
              <w:t>ą</w:t>
            </w:r>
            <w:r>
              <w:rPr>
                <w:rFonts w:hAnsi="Times New Roman" w:cs="Times New Roman"/>
              </w:rPr>
              <w:t>) neviršija 12 MMA</w:t>
            </w:r>
            <w:r>
              <w:rPr>
                <w:rStyle w:val="FootnoteReference"/>
                <w:rFonts w:hAnsi="Times New Roman" w:cs="Times New Roman"/>
              </w:rPr>
              <w:footnoteReference w:id="1"/>
            </w:r>
            <w:r w:rsidR="003D280F">
              <w:rPr>
                <w:rFonts w:hAnsi="Times New Roman" w:cs="Times New Roman"/>
              </w:rPr>
              <w:t xml:space="preserve"> ir</w:t>
            </w:r>
          </w:p>
          <w:p w14:paraId="6694BB6A" w14:textId="1F67813B" w:rsidR="004B17B8" w:rsidRPr="004B17B8" w:rsidRDefault="004B17B8" w:rsidP="004B17B8">
            <w:pPr>
              <w:pStyle w:val="ListParagraph"/>
              <w:numPr>
                <w:ilvl w:val="0"/>
                <w:numId w:val="28"/>
              </w:numPr>
              <w:contextualSpacing w:val="0"/>
              <w:rPr>
                <w:rFonts w:hAnsi="Times New Roman" w:cs="Times New Roman"/>
              </w:rPr>
            </w:pPr>
            <w:r w:rsidRPr="004B17B8">
              <w:rPr>
                <w:rFonts w:hAnsi="Times New Roman" w:cs="Times New Roman"/>
              </w:rPr>
              <w:t>kurių 2020 m. gautos metinės apmokestinamosios pajamos</w:t>
            </w:r>
            <w:r w:rsidR="003C20FF">
              <w:rPr>
                <w:rFonts w:hAnsi="Times New Roman" w:cs="Times New Roman"/>
              </w:rPr>
              <w:t xml:space="preserve"> </w:t>
            </w:r>
            <w:r w:rsidR="0097595D">
              <w:rPr>
                <w:rFonts w:hAnsi="Times New Roman" w:cs="Times New Roman"/>
                <w:b/>
              </w:rPr>
              <w:t>(</w:t>
            </w:r>
            <w:r w:rsidR="00E83CF8">
              <w:rPr>
                <w:rFonts w:hAnsi="Times New Roman" w:cs="Times New Roman"/>
                <w:b/>
              </w:rPr>
              <w:t xml:space="preserve">taip pat </w:t>
            </w:r>
            <w:r w:rsidR="0097595D">
              <w:rPr>
                <w:rFonts w:hAnsi="Times New Roman" w:cs="Times New Roman"/>
                <w:b/>
              </w:rPr>
              <w:t>asmenų, vykdančių</w:t>
            </w:r>
            <w:r w:rsidR="003C20FF" w:rsidRPr="003C20FF">
              <w:rPr>
                <w:rFonts w:hAnsi="Times New Roman" w:cs="Times New Roman"/>
                <w:b/>
              </w:rPr>
              <w:t xml:space="preserve"> veiklą pagal verslo liudijimą, deklaruot</w:t>
            </w:r>
            <w:r w:rsidR="002329B1">
              <w:rPr>
                <w:rFonts w:hAnsi="Times New Roman" w:cs="Times New Roman"/>
                <w:b/>
              </w:rPr>
              <w:t>as</w:t>
            </w:r>
            <w:r w:rsidR="003C20FF" w:rsidRPr="003C20FF">
              <w:rPr>
                <w:rFonts w:hAnsi="Times New Roman" w:cs="Times New Roman"/>
                <w:b/>
              </w:rPr>
              <w:t xml:space="preserve"> pajamų ir išlaidų skirtum</w:t>
            </w:r>
            <w:r w:rsidR="002329B1">
              <w:rPr>
                <w:rFonts w:hAnsi="Times New Roman" w:cs="Times New Roman"/>
                <w:b/>
              </w:rPr>
              <w:t>as</w:t>
            </w:r>
            <w:bookmarkStart w:id="1" w:name="_GoBack"/>
            <w:bookmarkEnd w:id="1"/>
            <w:r w:rsidR="003C20FF" w:rsidRPr="0097595D">
              <w:rPr>
                <w:b/>
              </w:rPr>
              <w:t>)</w:t>
            </w:r>
            <w:r w:rsidR="003C20FF" w:rsidRPr="002C772E">
              <w:t> </w:t>
            </w:r>
            <w:r w:rsidRPr="004B17B8">
              <w:rPr>
                <w:rFonts w:hAnsi="Times New Roman" w:cs="Times New Roman"/>
              </w:rPr>
              <w:t>neviršija 36 MMA</w:t>
            </w:r>
            <w:r w:rsidR="00AF4128">
              <w:rPr>
                <w:rStyle w:val="FootnoteReference"/>
                <w:rFonts w:hAnsi="Times New Roman" w:cs="Times New Roman"/>
              </w:rPr>
              <w:footnoteReference w:id="2"/>
            </w:r>
            <w:r w:rsidR="0097595D">
              <w:rPr>
                <w:rFonts w:hAnsi="Times New Roman" w:cs="Times New Roman"/>
              </w:rPr>
              <w:t>.</w:t>
            </w:r>
          </w:p>
          <w:p w14:paraId="72E6C3EC" w14:textId="77777777" w:rsidR="00C60B54" w:rsidRPr="004B17B8" w:rsidRDefault="00C60B54" w:rsidP="00830D4D">
            <w:pPr>
              <w:tabs>
                <w:tab w:val="left" w:pos="284"/>
              </w:tabs>
              <w:jc w:val="both"/>
              <w:rPr>
                <w:rFonts w:hAnsi="Times New Roman" w:cs="Times New Roman"/>
              </w:rPr>
            </w:pPr>
          </w:p>
          <w:p w14:paraId="19F71C96" w14:textId="77777777" w:rsidR="00C60B54" w:rsidRPr="00C60B54" w:rsidRDefault="00C60B54" w:rsidP="00830D4D">
            <w:pPr>
              <w:tabs>
                <w:tab w:val="left" w:pos="284"/>
              </w:tabs>
              <w:jc w:val="both"/>
              <w:rPr>
                <w:rFonts w:hAnsi="Times New Roman" w:cs="Times New Roman"/>
              </w:rPr>
            </w:pPr>
          </w:p>
          <w:p w14:paraId="3810770A" w14:textId="77777777" w:rsidR="00C60B54" w:rsidRPr="00C60B54" w:rsidRDefault="00C60B54" w:rsidP="00830D4D">
            <w:pPr>
              <w:tabs>
                <w:tab w:val="left" w:pos="284"/>
              </w:tabs>
              <w:jc w:val="both"/>
              <w:rPr>
                <w:rFonts w:hAnsi="Times New Roman" w:cs="Times New Roman"/>
                <w:b/>
                <w:bCs/>
                <w:u w:val="single"/>
              </w:rPr>
            </w:pPr>
            <w:r w:rsidRPr="00C60B54">
              <w:rPr>
                <w:rFonts w:hAnsi="Times New Roman" w:cs="Times New Roman"/>
                <w:b/>
                <w:bCs/>
                <w:u w:val="single"/>
              </w:rPr>
              <w:t>Reikalavimai pareiškėjams:</w:t>
            </w:r>
          </w:p>
          <w:p w14:paraId="6AB39E96" w14:textId="7FA4477C" w:rsidR="00C60B54" w:rsidRPr="00C60B54" w:rsidRDefault="00C60B54" w:rsidP="00C60B54">
            <w:pPr>
              <w:numPr>
                <w:ilvl w:val="0"/>
                <w:numId w:val="21"/>
              </w:numPr>
              <w:jc w:val="both"/>
              <w:rPr>
                <w:rFonts w:hAnsi="Times New Roman" w:cs="Times New Roman"/>
                <w:color w:val="000000"/>
              </w:rPr>
            </w:pPr>
            <w:r w:rsidRPr="00C60B54">
              <w:rPr>
                <w:rFonts w:hAnsi="Times New Roman" w:cs="Times New Roman"/>
                <w:color w:val="00000A"/>
              </w:rPr>
              <w:t>individuali veikla pagal pažymą buvo registruota ne trump</w:t>
            </w:r>
            <w:r w:rsidR="005A0FA1">
              <w:rPr>
                <w:rFonts w:hAnsi="Times New Roman" w:cs="Times New Roman"/>
                <w:color w:val="00000A"/>
              </w:rPr>
              <w:t>iau</w:t>
            </w:r>
            <w:r w:rsidRPr="00C60B54">
              <w:rPr>
                <w:rFonts w:hAnsi="Times New Roman" w:cs="Times New Roman"/>
                <w:color w:val="00000A"/>
              </w:rPr>
              <w:t xml:space="preserve"> kaip </w:t>
            </w:r>
            <w:r w:rsidR="003C20FF" w:rsidRPr="003C20FF">
              <w:rPr>
                <w:rFonts w:hAnsi="Times New Roman" w:cs="Times New Roman"/>
                <w:b/>
                <w:color w:val="00000A"/>
              </w:rPr>
              <w:t>90 kalendorinių dienų</w:t>
            </w:r>
            <w:r w:rsidRPr="00C60B54">
              <w:rPr>
                <w:rFonts w:hAnsi="Times New Roman" w:cs="Times New Roman"/>
                <w:color w:val="00000A"/>
              </w:rPr>
              <w:t xml:space="preserve"> </w:t>
            </w:r>
            <w:r w:rsidRPr="003C20FF">
              <w:rPr>
                <w:rFonts w:hAnsi="Times New Roman" w:cs="Times New Roman"/>
                <w:strike/>
                <w:color w:val="00000A"/>
              </w:rPr>
              <w:t>mėnesių</w:t>
            </w:r>
            <w:r w:rsidRPr="00C60B54">
              <w:rPr>
                <w:rFonts w:hAnsi="Times New Roman" w:cs="Times New Roman"/>
                <w:color w:val="00000A"/>
              </w:rPr>
              <w:t xml:space="preserve"> </w:t>
            </w:r>
            <w:r w:rsidRPr="00875906">
              <w:rPr>
                <w:rFonts w:hAnsi="Times New Roman" w:cs="Times New Roman"/>
                <w:strike/>
                <w:color w:val="00000A"/>
              </w:rPr>
              <w:t>laikotarpį</w:t>
            </w:r>
            <w:r w:rsidRPr="00C60B54">
              <w:rPr>
                <w:rFonts w:hAnsi="Times New Roman" w:cs="Times New Roman"/>
                <w:color w:val="00000A"/>
              </w:rPr>
              <w:t xml:space="preserve"> nenutrūkstamai ar su pertraukomis per 2020 metus ir nebuvo išregistruota iki 2020 m. lapkričio 7 d. paskelbto karantino, kurio metu nustatyti ūkinės veiklos apribojimai,  o verslo liudijimas per 2020 metus galiojo ne trump</w:t>
            </w:r>
            <w:r w:rsidR="00170221">
              <w:rPr>
                <w:rFonts w:hAnsi="Times New Roman" w:cs="Times New Roman"/>
                <w:color w:val="00000A"/>
              </w:rPr>
              <w:t>iau</w:t>
            </w:r>
            <w:r w:rsidRPr="00C60B54">
              <w:rPr>
                <w:rFonts w:hAnsi="Times New Roman" w:cs="Times New Roman"/>
                <w:color w:val="00000A"/>
              </w:rPr>
              <w:t xml:space="preserve"> kaip</w:t>
            </w:r>
            <w:r w:rsidR="00875906">
              <w:rPr>
                <w:rFonts w:hAnsi="Times New Roman" w:cs="Times New Roman"/>
                <w:color w:val="00000A"/>
              </w:rPr>
              <w:t xml:space="preserve"> </w:t>
            </w:r>
            <w:r w:rsidR="00875906" w:rsidRPr="003C20FF">
              <w:rPr>
                <w:rFonts w:hAnsi="Times New Roman" w:cs="Times New Roman"/>
                <w:b/>
                <w:color w:val="00000A"/>
              </w:rPr>
              <w:t>90 kalendorinių dienų</w:t>
            </w:r>
            <w:r w:rsidRPr="00C60B54">
              <w:rPr>
                <w:rFonts w:hAnsi="Times New Roman" w:cs="Times New Roman"/>
                <w:color w:val="00000A"/>
              </w:rPr>
              <w:t xml:space="preserve"> </w:t>
            </w:r>
            <w:r w:rsidRPr="00875906">
              <w:rPr>
                <w:rFonts w:hAnsi="Times New Roman" w:cs="Times New Roman"/>
                <w:strike/>
                <w:color w:val="00000A"/>
              </w:rPr>
              <w:t>3 mėnesių laikotarpį</w:t>
            </w:r>
            <w:r w:rsidRPr="00C60B54">
              <w:rPr>
                <w:rFonts w:hAnsi="Times New Roman" w:cs="Times New Roman"/>
                <w:color w:val="00000A"/>
              </w:rPr>
              <w:t xml:space="preserve"> nenutrūkstamai ar su pertraukomis iki 2020 m. lapkričio 7 d. paskelbto karantino, kurio metu nustatyti ūkinės </w:t>
            </w:r>
            <w:r w:rsidRPr="00C60B54">
              <w:rPr>
                <w:rFonts w:hAnsi="Times New Roman" w:cs="Times New Roman"/>
                <w:color w:val="00000A"/>
              </w:rPr>
              <w:lastRenderedPageBreak/>
              <w:t>veiklos apribojimai</w:t>
            </w:r>
            <w:r w:rsidR="0097595D">
              <w:rPr>
                <w:rFonts w:hAnsi="Times New Roman" w:cs="Times New Roman"/>
                <w:color w:val="00000A"/>
              </w:rPr>
              <w:t xml:space="preserve">. </w:t>
            </w:r>
            <w:r w:rsidR="0097595D" w:rsidRPr="00A075F9">
              <w:rPr>
                <w:rFonts w:hAnsi="Times New Roman" w:cs="Times New Roman"/>
                <w:b/>
                <w:color w:val="00000A"/>
              </w:rPr>
              <w:t>Jei asmuo per</w:t>
            </w:r>
            <w:r w:rsidR="0097595D">
              <w:rPr>
                <w:rFonts w:hAnsi="Times New Roman" w:cs="Times New Roman"/>
                <w:color w:val="00000A"/>
              </w:rPr>
              <w:t xml:space="preserve"> </w:t>
            </w:r>
            <w:r w:rsidR="0097595D" w:rsidRPr="002772F9">
              <w:rPr>
                <w:b/>
                <w:color w:val="00000A"/>
              </w:rPr>
              <w:t>2020 m. pakeit</w:t>
            </w:r>
            <w:r w:rsidR="0097595D" w:rsidRPr="00A075F9">
              <w:rPr>
                <w:rFonts w:hAnsi="Times New Roman" w:cs="Times New Roman"/>
                <w:b/>
                <w:color w:val="00000A"/>
              </w:rPr>
              <w:t xml:space="preserve">ė individualios veiklos vykdymo formą, bendra vykdytos individualios veiklos (pagal pažymą ir verslo liudijimą) trukmė </w:t>
            </w:r>
            <w:r w:rsidR="00A075F9" w:rsidRPr="00A075F9">
              <w:rPr>
                <w:rFonts w:hAnsi="Times New Roman" w:cs="Times New Roman"/>
                <w:b/>
                <w:color w:val="00000A"/>
              </w:rPr>
              <w:t xml:space="preserve">per </w:t>
            </w:r>
            <w:r w:rsidR="00A075F9" w:rsidRPr="002772F9">
              <w:rPr>
                <w:b/>
                <w:color w:val="00000A"/>
              </w:rPr>
              <w:t xml:space="preserve">2020 m. </w:t>
            </w:r>
            <w:r w:rsidR="00D178C3" w:rsidRPr="00A075F9">
              <w:rPr>
                <w:rFonts w:hAnsi="Times New Roman" w:cs="Times New Roman"/>
                <w:b/>
                <w:color w:val="00000A"/>
              </w:rPr>
              <w:t>turi būti ne trumpesnė kaip 90 kalendorinių dienų</w:t>
            </w:r>
            <w:r w:rsidR="00D178C3" w:rsidRPr="002772F9">
              <w:rPr>
                <w:b/>
                <w:color w:val="00000A"/>
              </w:rPr>
              <w:t xml:space="preserve"> </w:t>
            </w:r>
            <w:r w:rsidR="00875906" w:rsidRPr="002772F9">
              <w:rPr>
                <w:b/>
                <w:color w:val="00000A"/>
              </w:rPr>
              <w:t>iki 2020 m. lapkri</w:t>
            </w:r>
            <w:r w:rsidR="00875906">
              <w:rPr>
                <w:rFonts w:hAnsi="Times New Roman" w:cs="Times New Roman"/>
                <w:b/>
                <w:color w:val="00000A"/>
              </w:rPr>
              <w:t xml:space="preserve">čio </w:t>
            </w:r>
            <w:r w:rsidR="00875906" w:rsidRPr="002772F9">
              <w:rPr>
                <w:b/>
                <w:color w:val="00000A"/>
              </w:rPr>
              <w:t xml:space="preserve">7 d. </w:t>
            </w:r>
            <w:r w:rsidR="00D178C3" w:rsidRPr="00D178C3">
              <w:rPr>
                <w:rFonts w:hAnsi="Times New Roman" w:cs="Times New Roman"/>
                <w:b/>
                <w:color w:val="00000A"/>
              </w:rPr>
              <w:t>paskelbto karantino, kurio metu nustatyti ūkinės veiklos apribojimai</w:t>
            </w:r>
            <w:r w:rsidRPr="00A075F9">
              <w:rPr>
                <w:rFonts w:hAnsi="Times New Roman" w:cs="Times New Roman"/>
                <w:b/>
              </w:rPr>
              <w:t>;</w:t>
            </w:r>
          </w:p>
          <w:p w14:paraId="07D7C62C" w14:textId="77777777" w:rsidR="00C60B54" w:rsidRPr="00333B48" w:rsidRDefault="00C60B54" w:rsidP="00C60B54">
            <w:pPr>
              <w:numPr>
                <w:ilvl w:val="0"/>
                <w:numId w:val="21"/>
              </w:numPr>
              <w:jc w:val="both"/>
              <w:rPr>
                <w:rFonts w:hAnsi="Times New Roman" w:cs="Times New Roman"/>
                <w:b/>
                <w:color w:val="000000"/>
              </w:rPr>
            </w:pPr>
            <w:r w:rsidRPr="00C60B54">
              <w:rPr>
                <w:rFonts w:hAnsi="Times New Roman" w:cs="Times New Roman"/>
                <w:color w:val="000000" w:themeColor="text1"/>
              </w:rPr>
              <w:t xml:space="preserve">pareiškėjas, vykdęs individualią veiklą, </w:t>
            </w:r>
            <w:r w:rsidRPr="00C60B54">
              <w:rPr>
                <w:rFonts w:hAnsi="Times New Roman" w:cs="Times New Roman"/>
                <w:color w:val="000000"/>
              </w:rPr>
              <w:t xml:space="preserve">yra pateikęs </w:t>
            </w:r>
            <w:r w:rsidRPr="00C60B54">
              <w:rPr>
                <w:rFonts w:hAnsi="Times New Roman" w:cs="Times New Roman"/>
              </w:rPr>
              <w:t xml:space="preserve">pajamų mokesčio deklaracijas </w:t>
            </w:r>
            <w:r w:rsidRPr="00C60B54">
              <w:rPr>
                <w:rFonts w:hAnsi="Times New Roman" w:cs="Times New Roman"/>
                <w:color w:val="000000" w:themeColor="text1"/>
              </w:rPr>
              <w:t>už 2019 m. ir 2020 m.</w:t>
            </w:r>
            <w:r w:rsidR="00333B48">
              <w:rPr>
                <w:rFonts w:hAnsi="Times New Roman" w:cs="Times New Roman"/>
                <w:color w:val="000000" w:themeColor="text1"/>
              </w:rPr>
              <w:t xml:space="preserve">, </w:t>
            </w:r>
            <w:r w:rsidR="00333B48" w:rsidRPr="00333B48">
              <w:rPr>
                <w:rFonts w:hAnsi="Times New Roman" w:cs="Times New Roman"/>
                <w:b/>
                <w:color w:val="000000" w:themeColor="text1"/>
              </w:rPr>
              <w:t>jei tokią prievolę turėjo</w:t>
            </w:r>
            <w:r w:rsidRPr="00333B48">
              <w:rPr>
                <w:rFonts w:hAnsi="Times New Roman" w:cs="Times New Roman"/>
                <w:b/>
                <w:color w:val="000000" w:themeColor="text1"/>
              </w:rPr>
              <w:t>;</w:t>
            </w:r>
          </w:p>
          <w:p w14:paraId="7BDA4C1D" w14:textId="77777777" w:rsidR="00C60B54" w:rsidRPr="00C60B54" w:rsidRDefault="00C60B54" w:rsidP="00C60B54">
            <w:pPr>
              <w:numPr>
                <w:ilvl w:val="0"/>
                <w:numId w:val="21"/>
              </w:numPr>
              <w:jc w:val="both"/>
              <w:rPr>
                <w:rFonts w:hAnsi="Times New Roman" w:cs="Times New Roman"/>
                <w:color w:val="000000"/>
              </w:rPr>
            </w:pPr>
            <w:r w:rsidRPr="00C60B54">
              <w:rPr>
                <w:rFonts w:hAnsi="Times New Roman" w:cs="Times New Roman"/>
                <w:color w:val="000000" w:themeColor="text1"/>
              </w:rPr>
              <w:t>potencialiai tinkamų finansuoti individualią veiklą vykdančių asmenų sąrašo sudarymo dieną pareiškėjui nėra iškelta fizinio asmens bankroto byla pagal Lietuvos Respublikos fizinių asmenų bankroto įstatymą;</w:t>
            </w:r>
          </w:p>
          <w:p w14:paraId="00A6F557" w14:textId="5C574B7E" w:rsidR="00C60B54" w:rsidRPr="00333B48" w:rsidRDefault="00C60B54" w:rsidP="00C60B54">
            <w:pPr>
              <w:numPr>
                <w:ilvl w:val="0"/>
                <w:numId w:val="21"/>
              </w:numPr>
              <w:jc w:val="both"/>
              <w:rPr>
                <w:rFonts w:hAnsi="Times New Roman" w:cs="Times New Roman"/>
                <w:b/>
                <w:color w:val="000000"/>
              </w:rPr>
            </w:pPr>
            <w:r w:rsidRPr="00333B48">
              <w:rPr>
                <w:rFonts w:hAnsi="Times New Roman" w:cs="Times New Roman"/>
                <w:strike/>
                <w:color w:val="000000" w:themeColor="text1"/>
              </w:rPr>
              <w:t>pareiškėjas</w:t>
            </w:r>
            <w:r w:rsidRPr="00333B48">
              <w:rPr>
                <w:rFonts w:hAnsi="Times New Roman" w:cs="Times New Roman"/>
                <w:strike/>
                <w:color w:val="000000"/>
              </w:rPr>
              <w:t xml:space="preserve"> turi galiojantį asmens dokumentą</w:t>
            </w:r>
            <w:r w:rsidR="00333B48">
              <w:rPr>
                <w:rFonts w:hAnsi="Times New Roman" w:cs="Times New Roman"/>
                <w:color w:val="000000"/>
              </w:rPr>
              <w:t xml:space="preserve"> </w:t>
            </w:r>
            <w:r w:rsidR="00333B48" w:rsidRPr="00333B48">
              <w:rPr>
                <w:rFonts w:hAnsi="Times New Roman" w:cs="Times New Roman"/>
                <w:b/>
                <w:color w:val="000000"/>
              </w:rPr>
              <w:t>pareiškėjui yra išduotas galiojantis asmens tapatybę patvirtinantis dokumentas – asmens tapatybės kortelė ir (arba) pasas</w:t>
            </w:r>
            <w:r w:rsidRPr="00333B48">
              <w:rPr>
                <w:rFonts w:hAnsi="Times New Roman" w:cs="Times New Roman"/>
                <w:b/>
                <w:color w:val="000000"/>
              </w:rPr>
              <w:t xml:space="preserve">; </w:t>
            </w:r>
          </w:p>
          <w:p w14:paraId="201EC760" w14:textId="77777777" w:rsidR="00C60B54" w:rsidRPr="00333B48" w:rsidRDefault="00C60B54" w:rsidP="00C60B54">
            <w:pPr>
              <w:numPr>
                <w:ilvl w:val="0"/>
                <w:numId w:val="21"/>
              </w:numPr>
              <w:jc w:val="both"/>
              <w:rPr>
                <w:rFonts w:hAnsi="Times New Roman" w:cs="Times New Roman"/>
                <w:b/>
                <w:color w:val="000000"/>
              </w:rPr>
            </w:pPr>
            <w:r w:rsidRPr="00333B48">
              <w:rPr>
                <w:rFonts w:hAnsi="Times New Roman" w:cs="Times New Roman"/>
                <w:strike/>
                <w:color w:val="000000" w:themeColor="text1"/>
              </w:rPr>
              <w:t>pareiškėjas</w:t>
            </w:r>
            <w:r w:rsidRPr="00333B48">
              <w:rPr>
                <w:rFonts w:hAnsi="Times New Roman" w:cs="Times New Roman"/>
                <w:strike/>
                <w:color w:val="000000"/>
              </w:rPr>
              <w:t xml:space="preserve"> turi sąskaitą</w:t>
            </w:r>
            <w:r w:rsidR="00333B48">
              <w:rPr>
                <w:rFonts w:hAnsi="Times New Roman" w:cs="Times New Roman"/>
                <w:color w:val="000000"/>
              </w:rPr>
              <w:t xml:space="preserve"> </w:t>
            </w:r>
            <w:r w:rsidR="00333B48" w:rsidRPr="00333B48">
              <w:rPr>
                <w:rFonts w:hAnsi="Times New Roman" w:cs="Times New Roman"/>
                <w:b/>
                <w:color w:val="000000"/>
              </w:rPr>
              <w:t>pareiškėjas turi savo vardu atidarytą asmeninę sąskaitą</w:t>
            </w:r>
          </w:p>
          <w:p w14:paraId="57D36D44" w14:textId="77777777" w:rsidR="00C60B54" w:rsidRPr="00C60B54" w:rsidRDefault="00C60B54" w:rsidP="00830D4D">
            <w:pPr>
              <w:ind w:left="720"/>
              <w:jc w:val="both"/>
              <w:rPr>
                <w:rFonts w:hAnsi="Times New Roman" w:cs="Times New Roman"/>
                <w:color w:val="000000"/>
              </w:rPr>
            </w:pPr>
          </w:p>
        </w:tc>
        <w:tc>
          <w:tcPr>
            <w:tcW w:w="0" w:type="auto"/>
            <w:vMerge/>
            <w:vAlign w:val="center"/>
            <w:hideMark/>
          </w:tcPr>
          <w:p w14:paraId="6513A24E" w14:textId="77777777" w:rsidR="00C60B54" w:rsidRPr="00C60B54" w:rsidRDefault="00C60B54" w:rsidP="00830D4D">
            <w:pPr>
              <w:rPr>
                <w:rFonts w:hAnsi="Times New Roman" w:cs="Times New Roman"/>
              </w:rPr>
            </w:pPr>
          </w:p>
        </w:tc>
      </w:tr>
      <w:tr w:rsidR="00C60B54" w:rsidRPr="00C60B54" w14:paraId="638C37A7" w14:textId="77777777" w:rsidTr="00830D4D">
        <w:tc>
          <w:tcPr>
            <w:tcW w:w="7117" w:type="dxa"/>
            <w:tcBorders>
              <w:top w:val="single" w:sz="4" w:space="0" w:color="auto"/>
              <w:left w:val="single" w:sz="4" w:space="0" w:color="auto"/>
              <w:bottom w:val="single" w:sz="4" w:space="0" w:color="auto"/>
              <w:right w:val="single" w:sz="4" w:space="0" w:color="auto"/>
            </w:tcBorders>
          </w:tcPr>
          <w:p w14:paraId="522A30C0" w14:textId="77777777" w:rsidR="00C60B54" w:rsidRPr="00C60B54" w:rsidRDefault="00C60B54" w:rsidP="00830D4D">
            <w:pPr>
              <w:jc w:val="both"/>
              <w:rPr>
                <w:rFonts w:hAnsi="Times New Roman" w:cs="Times New Roman"/>
                <w:b/>
                <w:i/>
              </w:rPr>
            </w:pPr>
            <w:r w:rsidRPr="00C60B54">
              <w:rPr>
                <w:rFonts w:hAnsi="Times New Roman" w:cs="Times New Roman"/>
                <w:b/>
                <w:i/>
              </w:rPr>
              <w:t xml:space="preserve">Remiama veikla: </w:t>
            </w:r>
          </w:p>
          <w:p w14:paraId="379D0EEA" w14:textId="77777777" w:rsidR="00C60B54" w:rsidRPr="00C60B54" w:rsidRDefault="00C60B54" w:rsidP="00830D4D">
            <w:pPr>
              <w:jc w:val="both"/>
              <w:rPr>
                <w:rFonts w:hAnsi="Times New Roman" w:cs="Times New Roman"/>
                <w:b/>
                <w:i/>
              </w:rPr>
            </w:pPr>
          </w:p>
          <w:p w14:paraId="1F5206B2" w14:textId="77777777" w:rsidR="00C60B54" w:rsidRPr="00C60B54" w:rsidRDefault="00C60B54" w:rsidP="00830D4D">
            <w:pPr>
              <w:jc w:val="both"/>
              <w:rPr>
                <w:rFonts w:hAnsi="Times New Roman" w:cs="Times New Roman"/>
              </w:rPr>
            </w:pPr>
            <w:r w:rsidRPr="00C60B54">
              <w:rPr>
                <w:rFonts w:hAnsi="Times New Roman" w:cs="Times New Roman"/>
              </w:rPr>
              <w:t xml:space="preserve">Nuo COVID-19 nukentėjusių individualią veiklą vykdančių asmenų veiklos skatinimas, skiriant subsidijas jų vykdomos veiklos likvidumui išsaugoti </w:t>
            </w:r>
          </w:p>
          <w:p w14:paraId="28D78C6B" w14:textId="77777777" w:rsidR="00C60B54" w:rsidRPr="00C60B54" w:rsidRDefault="00C60B54" w:rsidP="00830D4D">
            <w:pPr>
              <w:jc w:val="both"/>
              <w:rPr>
                <w:rFonts w:hAnsi="Times New Roman" w:cs="Times New Roman"/>
              </w:rPr>
            </w:pPr>
          </w:p>
        </w:tc>
        <w:tc>
          <w:tcPr>
            <w:tcW w:w="0" w:type="auto"/>
            <w:vMerge/>
            <w:vAlign w:val="center"/>
            <w:hideMark/>
          </w:tcPr>
          <w:p w14:paraId="7032AFB9" w14:textId="77777777" w:rsidR="00C60B54" w:rsidRPr="00C60B54" w:rsidRDefault="00C60B54" w:rsidP="00830D4D">
            <w:pPr>
              <w:rPr>
                <w:rFonts w:hAnsi="Times New Roman" w:cs="Times New Roman"/>
              </w:rPr>
            </w:pPr>
          </w:p>
        </w:tc>
      </w:tr>
      <w:tr w:rsidR="00C60B54" w:rsidRPr="00C60B54" w14:paraId="29999744" w14:textId="77777777" w:rsidTr="00830D4D">
        <w:tc>
          <w:tcPr>
            <w:tcW w:w="7117" w:type="dxa"/>
            <w:tcBorders>
              <w:top w:val="single" w:sz="4" w:space="0" w:color="auto"/>
              <w:left w:val="single" w:sz="4" w:space="0" w:color="auto"/>
              <w:bottom w:val="single" w:sz="4" w:space="0" w:color="auto"/>
              <w:right w:val="single" w:sz="4" w:space="0" w:color="auto"/>
            </w:tcBorders>
          </w:tcPr>
          <w:p w14:paraId="153FEDCB" w14:textId="77777777" w:rsidR="00C60B54" w:rsidRPr="00C60B54" w:rsidRDefault="00C60B54" w:rsidP="00830D4D">
            <w:pPr>
              <w:pStyle w:val="Default"/>
              <w:jc w:val="both"/>
              <w:rPr>
                <w:rFonts w:hAnsi="Times New Roman" w:cs="Times New Roman"/>
                <w:i/>
                <w:color w:val="auto"/>
              </w:rPr>
            </w:pPr>
            <w:r w:rsidRPr="00C60B54">
              <w:rPr>
                <w:rFonts w:hAnsi="Times New Roman" w:cs="Times New Roman"/>
                <w:b/>
                <w:bCs/>
                <w:i/>
                <w:color w:val="auto"/>
              </w:rPr>
              <w:t>Pagalbos dydis, intensyvumas ir laikotarpis</w:t>
            </w:r>
          </w:p>
          <w:p w14:paraId="50923C58" w14:textId="77777777" w:rsidR="00C60B54" w:rsidRPr="00C60B54" w:rsidRDefault="00C60B54" w:rsidP="00830D4D">
            <w:pPr>
              <w:jc w:val="both"/>
              <w:rPr>
                <w:rFonts w:hAnsi="Times New Roman" w:cs="Times New Roman"/>
                <w:b/>
              </w:rPr>
            </w:pPr>
            <w:r w:rsidRPr="00C60B54">
              <w:rPr>
                <w:rFonts w:hAnsi="Times New Roman" w:cs="Times New Roman"/>
                <w:b/>
              </w:rPr>
              <w:t xml:space="preserve">Pagalbos dydis ir intensyvumas: </w:t>
            </w:r>
          </w:p>
          <w:p w14:paraId="1521CD45" w14:textId="77777777" w:rsidR="00C60B54" w:rsidRPr="00C60B54" w:rsidRDefault="00C60B54" w:rsidP="00830D4D">
            <w:pPr>
              <w:jc w:val="both"/>
              <w:rPr>
                <w:rFonts w:hAnsi="Times New Roman" w:cs="Times New Roman"/>
              </w:rPr>
            </w:pPr>
          </w:p>
          <w:p w14:paraId="4CCC869D" w14:textId="77777777" w:rsidR="00C60B54" w:rsidRPr="00952C38" w:rsidRDefault="00C60B54" w:rsidP="00830D4D">
            <w:pPr>
              <w:jc w:val="both"/>
              <w:rPr>
                <w:rFonts w:hAnsi="Times New Roman" w:cs="Times New Roman"/>
              </w:rPr>
            </w:pPr>
            <w:r w:rsidRPr="00952C38">
              <w:rPr>
                <w:rFonts w:hAnsi="Times New Roman" w:cs="Times New Roman"/>
              </w:rPr>
              <w:t>Pareiškėjui, vykdančiam individualią veiklą pagal pažymą:</w:t>
            </w:r>
          </w:p>
          <w:p w14:paraId="5D5517DD" w14:textId="77777777" w:rsidR="00C60B54" w:rsidRPr="00952C38" w:rsidRDefault="00C60B54" w:rsidP="00830D4D">
            <w:pPr>
              <w:jc w:val="both"/>
              <w:rPr>
                <w:rFonts w:hAnsi="Times New Roman" w:cs="Times New Roman"/>
              </w:rPr>
            </w:pPr>
          </w:p>
          <w:p w14:paraId="24816988" w14:textId="77777777" w:rsidR="00C60B54" w:rsidRPr="00952C38" w:rsidRDefault="00C60B54" w:rsidP="00830D4D">
            <w:pPr>
              <w:jc w:val="both"/>
              <w:rPr>
                <w:rFonts w:hAnsi="Times New Roman" w:cs="Times New Roman"/>
              </w:rPr>
            </w:pPr>
            <w:r w:rsidRPr="00952C38">
              <w:rPr>
                <w:rFonts w:hAnsi="Times New Roman" w:cs="Times New Roman"/>
                <w:bCs/>
              </w:rPr>
              <w:t xml:space="preserve">100 proc. už 2019 m.  nuo individualios veiklos apmokestinamųjų pajamų apskaičiuotos GPM sumos, bet ne mažiau kaip 100 Eur ir ne daugiau kaip </w:t>
            </w:r>
            <w:r w:rsidRPr="00952C38">
              <w:rPr>
                <w:rFonts w:hAnsi="Times New Roman" w:cs="Times New Roman"/>
                <w:bCs/>
                <w:strike/>
              </w:rPr>
              <w:t>36</w:t>
            </w:r>
            <w:r w:rsidRPr="00952C38">
              <w:rPr>
                <w:rFonts w:hAnsi="Times New Roman" w:cs="Times New Roman"/>
                <w:bCs/>
              </w:rPr>
              <w:t xml:space="preserve"> </w:t>
            </w:r>
            <w:r w:rsidR="00011628" w:rsidRPr="00011628">
              <w:rPr>
                <w:rFonts w:hAnsi="Times New Roman" w:cs="Times New Roman"/>
                <w:b/>
                <w:bCs/>
              </w:rPr>
              <w:t>18</w:t>
            </w:r>
            <w:r w:rsidR="00011628">
              <w:rPr>
                <w:rFonts w:hAnsi="Times New Roman" w:cs="Times New Roman"/>
                <w:bCs/>
              </w:rPr>
              <w:t xml:space="preserve"> </w:t>
            </w:r>
            <w:r w:rsidRPr="00952C38">
              <w:rPr>
                <w:rFonts w:hAnsi="Times New Roman" w:cs="Times New Roman"/>
              </w:rPr>
              <w:t>MMA</w:t>
            </w:r>
            <w:r w:rsidRPr="00952C38">
              <w:rPr>
                <w:rStyle w:val="FootnoteReference"/>
                <w:rFonts w:hAnsi="Times New Roman" w:cs="Times New Roman"/>
                <w:bCs/>
              </w:rPr>
              <w:footnoteReference w:id="3"/>
            </w:r>
            <w:r w:rsidRPr="00952C38">
              <w:rPr>
                <w:rFonts w:hAnsi="Times New Roman" w:cs="Times New Roman"/>
                <w:bCs/>
              </w:rPr>
              <w:t>.</w:t>
            </w:r>
            <w:r w:rsidRPr="00952C38">
              <w:rPr>
                <w:rFonts w:hAnsi="Times New Roman" w:cs="Times New Roman"/>
              </w:rPr>
              <w:t xml:space="preserve"> </w:t>
            </w:r>
          </w:p>
          <w:p w14:paraId="13BA3DA2" w14:textId="77777777" w:rsidR="00C60B54" w:rsidRPr="00952C38" w:rsidRDefault="00C60B54" w:rsidP="00830D4D">
            <w:pPr>
              <w:jc w:val="both"/>
              <w:rPr>
                <w:rFonts w:hAnsi="Times New Roman" w:cs="Times New Roman"/>
              </w:rPr>
            </w:pPr>
          </w:p>
          <w:p w14:paraId="6ADB1E4E" w14:textId="77777777" w:rsidR="00C60B54" w:rsidRPr="00952C38" w:rsidRDefault="00C60B54" w:rsidP="00830D4D">
            <w:pPr>
              <w:jc w:val="both"/>
              <w:rPr>
                <w:rFonts w:hAnsi="Times New Roman" w:cs="Times New Roman"/>
              </w:rPr>
            </w:pPr>
            <w:r w:rsidRPr="00952C38">
              <w:rPr>
                <w:rFonts w:hAnsi="Times New Roman" w:cs="Times New Roman"/>
              </w:rPr>
              <w:t>Pareiškėjui, vykdančiam individualią veiklą pagal verslo liudijimą:</w:t>
            </w:r>
          </w:p>
          <w:p w14:paraId="732687D9" w14:textId="77777777" w:rsidR="00C60B54" w:rsidRPr="00952C38" w:rsidRDefault="00C60B54" w:rsidP="00830D4D">
            <w:pPr>
              <w:jc w:val="both"/>
              <w:rPr>
                <w:rFonts w:hAnsi="Times New Roman" w:cs="Times New Roman"/>
              </w:rPr>
            </w:pPr>
          </w:p>
          <w:p w14:paraId="2836973B" w14:textId="77777777" w:rsidR="00C60B54" w:rsidRPr="00952C38" w:rsidRDefault="00C60B54" w:rsidP="00830D4D">
            <w:pPr>
              <w:jc w:val="both"/>
              <w:rPr>
                <w:rFonts w:hAnsi="Times New Roman" w:cs="Times New Roman"/>
              </w:rPr>
            </w:pPr>
            <w:r w:rsidRPr="00952C38">
              <w:rPr>
                <w:rFonts w:hAnsi="Times New Roman" w:cs="Times New Roman"/>
              </w:rPr>
              <w:t>100 proc. už 2019 m. individualiai veiklai įsigytų verslo liudijimų sumokėto nustatyto fiksuoto pajamų mokesčio sumos,</w:t>
            </w:r>
            <w:r w:rsidRPr="00952C38">
              <w:rPr>
                <w:rFonts w:hAnsi="Times New Roman" w:cs="Times New Roman"/>
                <w:bCs/>
              </w:rPr>
              <w:t xml:space="preserve"> bet ne mažiau kaip 100 Eur ir ne daugiau kaip </w:t>
            </w:r>
            <w:r w:rsidRPr="00952C38">
              <w:rPr>
                <w:rFonts w:hAnsi="Times New Roman" w:cs="Times New Roman"/>
                <w:bCs/>
                <w:strike/>
              </w:rPr>
              <w:t>36</w:t>
            </w:r>
            <w:r w:rsidR="00011628">
              <w:rPr>
                <w:rFonts w:hAnsi="Times New Roman" w:cs="Times New Roman"/>
                <w:bCs/>
              </w:rPr>
              <w:t xml:space="preserve"> </w:t>
            </w:r>
            <w:r w:rsidR="00011628" w:rsidRPr="00011628">
              <w:rPr>
                <w:rFonts w:hAnsi="Times New Roman" w:cs="Times New Roman"/>
                <w:b/>
                <w:bCs/>
              </w:rPr>
              <w:t>18</w:t>
            </w:r>
            <w:r w:rsidR="00011628">
              <w:rPr>
                <w:rFonts w:hAnsi="Times New Roman" w:cs="Times New Roman"/>
                <w:bCs/>
              </w:rPr>
              <w:t xml:space="preserve"> </w:t>
            </w:r>
            <w:r w:rsidRPr="00952C38">
              <w:rPr>
                <w:rFonts w:hAnsi="Times New Roman" w:cs="Times New Roman"/>
              </w:rPr>
              <w:t>MMA</w:t>
            </w:r>
            <w:r w:rsidRPr="00952C38">
              <w:rPr>
                <w:rStyle w:val="FootnoteReference"/>
                <w:rFonts w:hAnsi="Times New Roman" w:cs="Times New Roman"/>
              </w:rPr>
              <w:footnoteReference w:id="4"/>
            </w:r>
            <w:r w:rsidRPr="00952C38">
              <w:rPr>
                <w:rFonts w:hAnsi="Times New Roman" w:cs="Times New Roman"/>
                <w:bCs/>
              </w:rPr>
              <w:t>.</w:t>
            </w:r>
            <w:r w:rsidRPr="00952C38">
              <w:rPr>
                <w:rFonts w:hAnsi="Times New Roman" w:cs="Times New Roman"/>
              </w:rPr>
              <w:t xml:space="preserve"> </w:t>
            </w:r>
          </w:p>
          <w:p w14:paraId="51546E9A" w14:textId="77777777" w:rsidR="00C60B54" w:rsidRPr="00C60B54" w:rsidRDefault="00C60B54" w:rsidP="00830D4D">
            <w:pPr>
              <w:jc w:val="both"/>
              <w:rPr>
                <w:rFonts w:hAnsi="Times New Roman" w:cs="Times New Roman"/>
                <w:b/>
              </w:rPr>
            </w:pPr>
          </w:p>
          <w:p w14:paraId="2F23DE51" w14:textId="77777777" w:rsidR="00C60B54" w:rsidRDefault="00C60B54" w:rsidP="00830D4D">
            <w:pPr>
              <w:jc w:val="both"/>
              <w:rPr>
                <w:rFonts w:hAnsi="Times New Roman" w:cs="Times New Roman"/>
                <w:color w:val="000000" w:themeColor="text1"/>
              </w:rPr>
            </w:pPr>
            <w:r w:rsidRPr="00C60B54">
              <w:rPr>
                <w:rFonts w:hAnsi="Times New Roman" w:cs="Times New Roman"/>
                <w:color w:val="000000" w:themeColor="text1"/>
              </w:rPr>
              <w:t xml:space="preserve">Jei asmuo veiklą pradėjo vykdyti 2020 m. ir ją vykdė ne trumpiau kaip </w:t>
            </w:r>
            <w:r w:rsidRPr="00952C38">
              <w:rPr>
                <w:rFonts w:hAnsi="Times New Roman" w:cs="Times New Roman"/>
                <w:strike/>
                <w:color w:val="000000" w:themeColor="text1"/>
              </w:rPr>
              <w:t>3 mėn.</w:t>
            </w:r>
            <w:r w:rsidR="00857209">
              <w:rPr>
                <w:rFonts w:hAnsi="Times New Roman" w:cs="Times New Roman"/>
                <w:color w:val="000000" w:themeColor="text1"/>
              </w:rPr>
              <w:t xml:space="preserve"> </w:t>
            </w:r>
            <w:r w:rsidR="00857209" w:rsidRPr="00A075F9">
              <w:rPr>
                <w:rFonts w:hAnsi="Times New Roman" w:cs="Times New Roman"/>
                <w:b/>
                <w:color w:val="00000A"/>
              </w:rPr>
              <w:t>kaip 90 kalendorinių dienų</w:t>
            </w:r>
            <w:r w:rsidRPr="00C60B54">
              <w:rPr>
                <w:rFonts w:hAnsi="Times New Roman" w:cs="Times New Roman"/>
                <w:color w:val="000000" w:themeColor="text1"/>
              </w:rPr>
              <w:t xml:space="preserve"> </w:t>
            </w:r>
            <w:r w:rsidRPr="00952C38">
              <w:rPr>
                <w:rFonts w:hAnsi="Times New Roman" w:cs="Times New Roman"/>
                <w:strike/>
                <w:color w:val="000000" w:themeColor="text1"/>
              </w:rPr>
              <w:t>laikotarpiu</w:t>
            </w:r>
            <w:r w:rsidRPr="00C60B54">
              <w:rPr>
                <w:rFonts w:hAnsi="Times New Roman" w:cs="Times New Roman"/>
                <w:color w:val="00000A"/>
              </w:rPr>
              <w:t xml:space="preserve"> nenutrūkstamai arba su pertraukomis</w:t>
            </w:r>
            <w:r w:rsidRPr="00C60B54">
              <w:rPr>
                <w:rFonts w:hAnsi="Times New Roman" w:cs="Times New Roman"/>
                <w:color w:val="000000" w:themeColor="text1"/>
              </w:rPr>
              <w:t xml:space="preserve">, subsidija </w:t>
            </w:r>
            <w:r w:rsidRPr="00952C38">
              <w:rPr>
                <w:rFonts w:hAnsi="Times New Roman" w:cs="Times New Roman"/>
                <w:color w:val="000000" w:themeColor="text1"/>
              </w:rPr>
              <w:t>sudaro 100 Eur.</w:t>
            </w:r>
          </w:p>
          <w:p w14:paraId="0E149123" w14:textId="77777777" w:rsidR="00011628" w:rsidRDefault="00011628" w:rsidP="00830D4D">
            <w:pPr>
              <w:jc w:val="both"/>
              <w:rPr>
                <w:rFonts w:hAnsi="Times New Roman" w:cs="Times New Roman"/>
                <w:color w:val="000000" w:themeColor="text1"/>
              </w:rPr>
            </w:pPr>
          </w:p>
          <w:p w14:paraId="461098AC" w14:textId="6EB492A0" w:rsidR="00011628" w:rsidRPr="0086355D" w:rsidRDefault="00011628" w:rsidP="00830D4D">
            <w:pPr>
              <w:jc w:val="both"/>
              <w:rPr>
                <w:rFonts w:hAnsi="Times New Roman" w:cs="Times New Roman"/>
                <w:b/>
                <w:color w:val="000000" w:themeColor="text1"/>
              </w:rPr>
            </w:pPr>
            <w:r w:rsidRPr="00011628">
              <w:rPr>
                <w:rFonts w:hAnsi="Times New Roman" w:cs="Times New Roman"/>
                <w:b/>
                <w:color w:val="000000" w:themeColor="text1"/>
              </w:rPr>
              <w:t>Jei asmuo individualią veiklą vykdo pagal pažymą ir pagal verslo liudijimą</w:t>
            </w:r>
            <w:r w:rsidR="002E4D73">
              <w:rPr>
                <w:rFonts w:hAnsi="Times New Roman" w:cs="Times New Roman"/>
                <w:b/>
                <w:color w:val="000000" w:themeColor="text1"/>
              </w:rPr>
              <w:t xml:space="preserve"> arba pakeitė individualios veiklos vykdymo formą</w:t>
            </w:r>
            <w:r w:rsidRPr="00011628">
              <w:rPr>
                <w:rFonts w:hAnsi="Times New Roman" w:cs="Times New Roman"/>
                <w:b/>
                <w:color w:val="000000" w:themeColor="text1"/>
              </w:rPr>
              <w:t>,</w:t>
            </w:r>
            <w:r w:rsidR="007B3649">
              <w:rPr>
                <w:rFonts w:hAnsi="Times New Roman" w:cs="Times New Roman"/>
                <w:b/>
                <w:color w:val="000000" w:themeColor="text1"/>
              </w:rPr>
              <w:t xml:space="preserve"> skiriama viena subsidija, kuri skaičiuojama nuo bendros </w:t>
            </w:r>
            <w:r w:rsidR="00175124">
              <w:rPr>
                <w:rFonts w:hAnsi="Times New Roman" w:cs="Times New Roman"/>
                <w:b/>
                <w:color w:val="000000" w:themeColor="text1"/>
              </w:rPr>
              <w:t>už</w:t>
            </w:r>
            <w:r w:rsidR="007B3649">
              <w:rPr>
                <w:rFonts w:hAnsi="Times New Roman" w:cs="Times New Roman"/>
                <w:b/>
                <w:color w:val="000000" w:themeColor="text1"/>
              </w:rPr>
              <w:t xml:space="preserve"> 2019 m. sumokėtos GPM sumos (sudedamas apskaičiuotas GPM nuo individualios veiklos pajamų ir fiksuoto dydžio pajamų mokestis </w:t>
            </w:r>
            <w:r w:rsidR="007B3649">
              <w:rPr>
                <w:rFonts w:hAnsi="Times New Roman" w:cs="Times New Roman"/>
                <w:b/>
                <w:color w:val="000000" w:themeColor="text1"/>
              </w:rPr>
              <w:lastRenderedPageBreak/>
              <w:t xml:space="preserve">sumokėtas už įsigytą </w:t>
            </w:r>
            <w:r w:rsidR="007B3649" w:rsidRPr="00AD7012">
              <w:rPr>
                <w:rFonts w:hAnsi="Times New Roman" w:cs="Times New Roman"/>
                <w:b/>
                <w:color w:val="000000" w:themeColor="text1"/>
              </w:rPr>
              <w:t>(</w:t>
            </w:r>
            <w:ins w:id="2" w:author="Rudakaite-Saukstel Edita" w:date="2021-02-23T08:53:00Z">
              <w:r w:rsidR="00AD7012" w:rsidRPr="00AD7012">
                <w:rPr>
                  <w:rFonts w:hAnsi="Times New Roman" w:cs="Times New Roman"/>
                  <w:b/>
                  <w:color w:val="000000" w:themeColor="text1"/>
                </w:rPr>
                <w:t>-</w:t>
              </w:r>
            </w:ins>
            <w:r w:rsidR="007B3649">
              <w:rPr>
                <w:rFonts w:hAnsi="Times New Roman" w:cs="Times New Roman"/>
                <w:b/>
                <w:color w:val="000000" w:themeColor="text1"/>
              </w:rPr>
              <w:t>us) verslo liudijimą (</w:t>
            </w:r>
            <w:ins w:id="3" w:author="Rudakaite-Saukstel Edita" w:date="2021-02-23T08:54:00Z">
              <w:r w:rsidR="00AD7012">
                <w:rPr>
                  <w:rFonts w:hAnsi="Times New Roman" w:cs="Times New Roman"/>
                  <w:b/>
                  <w:color w:val="000000" w:themeColor="text1"/>
                </w:rPr>
                <w:t>-</w:t>
              </w:r>
            </w:ins>
            <w:r w:rsidR="007B3649">
              <w:rPr>
                <w:rFonts w:hAnsi="Times New Roman" w:cs="Times New Roman"/>
                <w:b/>
                <w:color w:val="000000" w:themeColor="text1"/>
              </w:rPr>
              <w:t>us)</w:t>
            </w:r>
            <w:r w:rsidR="00175124">
              <w:rPr>
                <w:rFonts w:hAnsi="Times New Roman" w:cs="Times New Roman"/>
                <w:b/>
                <w:color w:val="000000" w:themeColor="text1"/>
              </w:rPr>
              <w:t>,</w:t>
            </w:r>
            <w:r w:rsidR="007B3649">
              <w:rPr>
                <w:rFonts w:hAnsi="Times New Roman" w:cs="Times New Roman"/>
                <w:b/>
                <w:color w:val="000000" w:themeColor="text1"/>
              </w:rPr>
              <w:t xml:space="preserve"> </w:t>
            </w:r>
            <w:r w:rsidRPr="00011628">
              <w:rPr>
                <w:rFonts w:hAnsi="Times New Roman" w:cs="Times New Roman"/>
                <w:b/>
                <w:color w:val="000000" w:themeColor="text1"/>
              </w:rPr>
              <w:t xml:space="preserve"> subsidijos mažiausias ir didžiausia</w:t>
            </w:r>
            <w:r>
              <w:rPr>
                <w:rFonts w:hAnsi="Times New Roman" w:cs="Times New Roman"/>
                <w:b/>
                <w:color w:val="000000" w:themeColor="text1"/>
              </w:rPr>
              <w:t xml:space="preserve">s galimas dydis </w:t>
            </w:r>
            <w:r w:rsidR="00175124">
              <w:rPr>
                <w:rFonts w:hAnsi="Times New Roman" w:cs="Times New Roman"/>
                <w:b/>
                <w:color w:val="000000" w:themeColor="text1"/>
              </w:rPr>
              <w:t xml:space="preserve">vykdantiems individualią veiklą pagal pažymą ir veiklą įsigijus verslo liudijimą, ar pakeitus veiklos vykdymo formą, </w:t>
            </w:r>
            <w:r>
              <w:rPr>
                <w:rFonts w:hAnsi="Times New Roman" w:cs="Times New Roman"/>
                <w:b/>
                <w:color w:val="000000" w:themeColor="text1"/>
              </w:rPr>
              <w:t xml:space="preserve">nėra sumuojamas, t. y. </w:t>
            </w:r>
            <w:r w:rsidR="0086355D">
              <w:rPr>
                <w:rFonts w:hAnsi="Times New Roman" w:cs="Times New Roman"/>
                <w:b/>
                <w:color w:val="000000" w:themeColor="text1"/>
              </w:rPr>
              <w:t xml:space="preserve">subsidiją sudaro ne mažiau kaip </w:t>
            </w:r>
            <w:r w:rsidR="0086355D" w:rsidRPr="002772F9">
              <w:rPr>
                <w:b/>
                <w:color w:val="000000" w:themeColor="text1"/>
              </w:rPr>
              <w:t xml:space="preserve">100 </w:t>
            </w:r>
            <w:r w:rsidR="0086355D">
              <w:rPr>
                <w:rFonts w:hAnsi="Times New Roman" w:cs="Times New Roman"/>
                <w:b/>
                <w:color w:val="000000" w:themeColor="text1"/>
              </w:rPr>
              <w:t xml:space="preserve">Eur ir ne daugiau kaip </w:t>
            </w:r>
            <w:r w:rsidR="0086355D" w:rsidRPr="002772F9">
              <w:rPr>
                <w:b/>
                <w:color w:val="000000" w:themeColor="text1"/>
              </w:rPr>
              <w:t>18 MMA.</w:t>
            </w:r>
            <w:r w:rsidR="0086355D">
              <w:rPr>
                <w:rStyle w:val="FootnoteReference"/>
                <w:rFonts w:hAnsi="Times New Roman" w:cs="Times New Roman"/>
                <w:b/>
                <w:color w:val="000000" w:themeColor="text1"/>
                <w:lang w:val="en-GB"/>
              </w:rPr>
              <w:footnoteReference w:id="5"/>
            </w:r>
          </w:p>
          <w:p w14:paraId="05BDD7BA" w14:textId="77777777" w:rsidR="00C60B54" w:rsidRPr="00C60B54" w:rsidRDefault="00C60B54" w:rsidP="00830D4D">
            <w:pPr>
              <w:jc w:val="both"/>
              <w:rPr>
                <w:rFonts w:hAnsi="Times New Roman" w:cs="Times New Roman"/>
                <w:b/>
              </w:rPr>
            </w:pPr>
          </w:p>
          <w:p w14:paraId="5F09BADB" w14:textId="77777777" w:rsidR="00C60B54" w:rsidRPr="00952C38" w:rsidRDefault="00C60B54" w:rsidP="00830D4D">
            <w:pPr>
              <w:jc w:val="both"/>
              <w:rPr>
                <w:rFonts w:hAnsi="Times New Roman" w:cs="Times New Roman"/>
                <w:color w:val="000000"/>
              </w:rPr>
            </w:pPr>
            <w:r w:rsidRPr="00C60B54">
              <w:rPr>
                <w:rFonts w:hAnsi="Times New Roman" w:cs="Times New Roman"/>
                <w:color w:val="000000"/>
              </w:rPr>
              <w:t xml:space="preserve">Bendra teikiamos </w:t>
            </w:r>
            <w:r w:rsidRPr="00C60B54">
              <w:rPr>
                <w:rFonts w:hAnsi="Times New Roman" w:cs="Times New Roman"/>
                <w:i/>
                <w:iCs/>
                <w:color w:val="000000"/>
              </w:rPr>
              <w:t>de minimis</w:t>
            </w:r>
            <w:r w:rsidRPr="00C60B54">
              <w:rPr>
                <w:rFonts w:hAnsi="Times New Roman" w:cs="Times New Roman"/>
                <w:color w:val="000000"/>
              </w:rPr>
              <w:t xml:space="preserve"> pagalbos suma</w:t>
            </w:r>
            <w:r w:rsidRPr="00C60B54" w:rsidDel="00D32DD5">
              <w:rPr>
                <w:rFonts w:hAnsi="Times New Roman" w:cs="Times New Roman"/>
                <w:b/>
              </w:rPr>
              <w:t xml:space="preserve"> </w:t>
            </w:r>
            <w:r w:rsidRPr="00C60B54">
              <w:rPr>
                <w:rFonts w:hAnsi="Times New Roman" w:cs="Times New Roman"/>
              </w:rPr>
              <w:t xml:space="preserve">negali viršyti </w:t>
            </w:r>
            <w:r w:rsidRPr="00C60B54">
              <w:rPr>
                <w:rFonts w:hAnsi="Times New Roman" w:cs="Times New Roman"/>
                <w:i/>
                <w:iCs/>
              </w:rPr>
              <w:t>de minimis</w:t>
            </w:r>
            <w:r w:rsidR="00952C38">
              <w:rPr>
                <w:rFonts w:hAnsi="Times New Roman" w:cs="Times New Roman"/>
              </w:rPr>
              <w:t xml:space="preserve"> ribos, t. y. daugiau </w:t>
            </w:r>
            <w:r w:rsidR="00952C38" w:rsidRPr="00952C38">
              <w:rPr>
                <w:rFonts w:hAnsi="Times New Roman" w:cs="Times New Roman"/>
              </w:rPr>
              <w:t xml:space="preserve">kaip </w:t>
            </w:r>
            <w:r w:rsidRPr="00952C38">
              <w:rPr>
                <w:rFonts w:hAnsi="Times New Roman" w:cs="Times New Roman"/>
              </w:rPr>
              <w:t xml:space="preserve">200 000 Eur </w:t>
            </w:r>
            <w:r w:rsidRPr="00952C38">
              <w:rPr>
                <w:rFonts w:hAnsi="Times New Roman" w:cs="Times New Roman"/>
                <w:color w:val="000000"/>
              </w:rPr>
              <w:t>per trejus metus vienam ūkio subjektui.</w:t>
            </w:r>
          </w:p>
          <w:p w14:paraId="13525DEB" w14:textId="77777777" w:rsidR="00C60B54" w:rsidRPr="00952C38" w:rsidRDefault="00952C38" w:rsidP="00830D4D">
            <w:pPr>
              <w:jc w:val="both"/>
              <w:rPr>
                <w:rFonts w:hAnsi="Times New Roman" w:cs="Times New Roman"/>
              </w:rPr>
            </w:pPr>
            <w:r w:rsidRPr="00952C38">
              <w:rPr>
                <w:rFonts w:hAnsi="Times New Roman" w:cs="Times New Roman"/>
              </w:rPr>
              <w:t xml:space="preserve"> </w:t>
            </w:r>
          </w:p>
          <w:p w14:paraId="59E9CB99" w14:textId="77777777" w:rsidR="00C60B54" w:rsidRPr="00C60B54" w:rsidRDefault="00C60B54" w:rsidP="00830D4D">
            <w:pPr>
              <w:jc w:val="both"/>
              <w:rPr>
                <w:rFonts w:hAnsi="Times New Roman" w:cs="Times New Roman"/>
              </w:rPr>
            </w:pPr>
            <w:r w:rsidRPr="00C60B54">
              <w:rPr>
                <w:rFonts w:hAnsi="Times New Roman" w:cs="Times New Roman"/>
              </w:rPr>
              <w:t xml:space="preserve">Subsidija skiriama vienam pareiškėjui tik vieną kartą, ne vėliau kaip iki 2021 m. birželio 30 d. </w:t>
            </w:r>
            <w:r w:rsidRPr="00C60B54">
              <w:rPr>
                <w:rFonts w:hAnsi="Times New Roman" w:cs="Times New Roman"/>
                <w:bCs/>
              </w:rPr>
              <w:t xml:space="preserve">Kvietimas galioja (teikti paraiškas galima) ne ilgiau kaip iki </w:t>
            </w:r>
            <w:r w:rsidRPr="00C60B54">
              <w:rPr>
                <w:rFonts w:hAnsi="Times New Roman" w:cs="Times New Roman"/>
              </w:rPr>
              <w:t>2021 m. bir</w:t>
            </w:r>
            <w:r w:rsidRPr="00C60B54">
              <w:rPr>
                <w:rFonts w:hAnsi="Times New Roman" w:cs="Times New Roman"/>
                <w:bCs/>
              </w:rPr>
              <w:t xml:space="preserve">želio </w:t>
            </w:r>
            <w:r w:rsidRPr="00C60B54">
              <w:rPr>
                <w:rFonts w:hAnsi="Times New Roman" w:cs="Times New Roman"/>
              </w:rPr>
              <w:t>1 d.</w:t>
            </w:r>
          </w:p>
          <w:p w14:paraId="79349481" w14:textId="77777777" w:rsidR="00C60B54" w:rsidRPr="00C60B54" w:rsidRDefault="00C60B54" w:rsidP="00830D4D">
            <w:pPr>
              <w:jc w:val="both"/>
              <w:rPr>
                <w:rFonts w:hAnsi="Times New Roman" w:cs="Times New Roman"/>
                <w:b/>
              </w:rPr>
            </w:pPr>
          </w:p>
        </w:tc>
        <w:tc>
          <w:tcPr>
            <w:tcW w:w="0" w:type="auto"/>
            <w:vMerge/>
            <w:vAlign w:val="center"/>
            <w:hideMark/>
          </w:tcPr>
          <w:p w14:paraId="71321697" w14:textId="77777777" w:rsidR="00C60B54" w:rsidRPr="00C60B54" w:rsidRDefault="00C60B54" w:rsidP="00830D4D">
            <w:pPr>
              <w:rPr>
                <w:rFonts w:hAnsi="Times New Roman" w:cs="Times New Roman"/>
              </w:rPr>
            </w:pPr>
          </w:p>
        </w:tc>
      </w:tr>
      <w:tr w:rsidR="00C60B54" w:rsidRPr="00C60B54" w14:paraId="3865C6E2" w14:textId="77777777" w:rsidTr="00830D4D">
        <w:tc>
          <w:tcPr>
            <w:tcW w:w="7117" w:type="dxa"/>
            <w:tcBorders>
              <w:top w:val="single" w:sz="4" w:space="0" w:color="auto"/>
              <w:left w:val="single" w:sz="4" w:space="0" w:color="auto"/>
              <w:bottom w:val="single" w:sz="4" w:space="0" w:color="auto"/>
              <w:right w:val="single" w:sz="4" w:space="0" w:color="auto"/>
            </w:tcBorders>
            <w:hideMark/>
          </w:tcPr>
          <w:p w14:paraId="044CE1A6" w14:textId="77777777" w:rsidR="00C60B54" w:rsidRPr="00C60B54" w:rsidRDefault="00C60B54" w:rsidP="00830D4D">
            <w:pPr>
              <w:jc w:val="both"/>
              <w:rPr>
                <w:rFonts w:hAnsi="Times New Roman" w:cs="Times New Roman"/>
                <w:b/>
                <w:i/>
              </w:rPr>
            </w:pPr>
            <w:r w:rsidRPr="00C60B54">
              <w:rPr>
                <w:rFonts w:hAnsi="Times New Roman" w:cs="Times New Roman"/>
                <w:b/>
                <w:i/>
              </w:rPr>
              <w:t>Projektų atrankos būdas:</w:t>
            </w:r>
          </w:p>
          <w:p w14:paraId="14795DE5" w14:textId="77777777" w:rsidR="00C60B54" w:rsidRPr="00C60B54" w:rsidRDefault="00C60B54" w:rsidP="00830D4D">
            <w:pPr>
              <w:jc w:val="both"/>
              <w:rPr>
                <w:rFonts w:hAnsi="Times New Roman" w:cs="Times New Roman"/>
                <w:b/>
                <w:i/>
              </w:rPr>
            </w:pPr>
          </w:p>
          <w:p w14:paraId="0F13E3B3" w14:textId="77777777" w:rsidR="00C60B54" w:rsidRPr="00952C38" w:rsidRDefault="00C60B54" w:rsidP="00830D4D">
            <w:pPr>
              <w:jc w:val="both"/>
              <w:rPr>
                <w:rFonts w:hAnsi="Times New Roman" w:cs="Times New Roman"/>
                <w:color w:val="000000" w:themeColor="text1"/>
              </w:rPr>
            </w:pPr>
            <w:r w:rsidRPr="00952C38">
              <w:rPr>
                <w:rFonts w:hAnsi="Times New Roman" w:cs="Times New Roman"/>
                <w:bCs/>
              </w:rPr>
              <w:t xml:space="preserve">Tęstinė atranka </w:t>
            </w:r>
            <w:r w:rsidRPr="00952C38">
              <w:rPr>
                <w:rFonts w:hAnsi="Times New Roman" w:cs="Times New Roman"/>
              </w:rPr>
              <w:t>–</w:t>
            </w:r>
            <w:r w:rsidRPr="00952C38">
              <w:rPr>
                <w:rFonts w:hAnsi="Times New Roman" w:cs="Times New Roman"/>
                <w:color w:val="000000" w:themeColor="text1"/>
              </w:rPr>
              <w:t xml:space="preserve"> pagal Valstybinės mokesčių inspekcijos (toliau –</w:t>
            </w:r>
            <w:r w:rsidRPr="00952C38">
              <w:rPr>
                <w:rFonts w:hAnsi="Times New Roman" w:cs="Times New Roman"/>
                <w:bCs/>
                <w:color w:val="000000" w:themeColor="text1"/>
              </w:rPr>
              <w:t xml:space="preserve"> </w:t>
            </w:r>
            <w:r w:rsidRPr="00952C38">
              <w:rPr>
                <w:rFonts w:hAnsi="Times New Roman" w:cs="Times New Roman"/>
                <w:color w:val="000000" w:themeColor="text1"/>
              </w:rPr>
              <w:t>VMI) interneto svetainėje paskelbtą kvietimą teikti subsidijų paraiškas gaunamų subsidijų paraiškų atranka, atliekama nuolat kvietimuose nurodytu subsidijų paraiškų teikimo laikotarpiu, t. y. gautos subsidijų paraiškos vertinamos ir reikalavimus atitinkantiems pareiškėjams subsidijos skiriamos nelaukiant kvietimuose nurodyto subsidijų paraiškų teikimo termino pabaigos ir atsižvelgiant į gautos paraiškos pateikimo datą.</w:t>
            </w:r>
          </w:p>
          <w:p w14:paraId="091304C6" w14:textId="77777777" w:rsidR="00C60B54" w:rsidRPr="00952C38" w:rsidRDefault="00C60B54" w:rsidP="00830D4D">
            <w:pPr>
              <w:jc w:val="both"/>
              <w:rPr>
                <w:rFonts w:hAnsi="Times New Roman" w:cs="Times New Roman"/>
                <w:color w:val="000000"/>
              </w:rPr>
            </w:pPr>
          </w:p>
          <w:p w14:paraId="39AAE2FE" w14:textId="77777777" w:rsidR="00C60B54" w:rsidRPr="00C60B54" w:rsidRDefault="00C60B54" w:rsidP="00830D4D">
            <w:pPr>
              <w:jc w:val="both"/>
              <w:rPr>
                <w:rFonts w:hAnsi="Times New Roman" w:cs="Times New Roman"/>
                <w:color w:val="000000" w:themeColor="text1"/>
              </w:rPr>
            </w:pPr>
            <w:r w:rsidRPr="00952C38">
              <w:rPr>
                <w:rFonts w:hAnsi="Times New Roman" w:cs="Times New Roman"/>
                <w:bCs/>
                <w:color w:val="000000" w:themeColor="text1"/>
              </w:rPr>
              <w:t>Kvietimas stabdomas anksčiau</w:t>
            </w:r>
            <w:r w:rsidRPr="00952C38">
              <w:rPr>
                <w:rFonts w:hAnsi="Times New Roman" w:cs="Times New Roman"/>
                <w:color w:val="000000" w:themeColor="text1"/>
              </w:rPr>
              <w:t>, jeigu</w:t>
            </w:r>
            <w:r w:rsidRPr="00C60B54">
              <w:rPr>
                <w:rFonts w:hAnsi="Times New Roman" w:cs="Times New Roman"/>
                <w:color w:val="000000" w:themeColor="text1"/>
              </w:rPr>
              <w:t xml:space="preserve"> pagal priimtus sprendimus dėl subsidijos skyrimo ir pateiktas naujas subsidijų paraiškas paskirstyta ir prašomų skirti subsidijų suma sudaro galimybę paskirstyti visą priemonei skirtą lėšų sumą</w:t>
            </w:r>
          </w:p>
          <w:p w14:paraId="6BD2F38D" w14:textId="77777777" w:rsidR="00C60B54" w:rsidRPr="00C60B54" w:rsidRDefault="00C60B54" w:rsidP="00830D4D">
            <w:pPr>
              <w:jc w:val="both"/>
              <w:rPr>
                <w:rFonts w:hAnsi="Times New Roman" w:cs="Times New Roman"/>
              </w:rPr>
            </w:pPr>
          </w:p>
        </w:tc>
        <w:tc>
          <w:tcPr>
            <w:tcW w:w="0" w:type="auto"/>
            <w:vMerge/>
            <w:vAlign w:val="center"/>
            <w:hideMark/>
          </w:tcPr>
          <w:p w14:paraId="16D65ACA" w14:textId="77777777" w:rsidR="00C60B54" w:rsidRPr="00C60B54" w:rsidRDefault="00C60B54" w:rsidP="00830D4D">
            <w:pPr>
              <w:rPr>
                <w:rFonts w:hAnsi="Times New Roman" w:cs="Times New Roman"/>
              </w:rPr>
            </w:pPr>
          </w:p>
        </w:tc>
      </w:tr>
      <w:tr w:rsidR="00C60B54" w:rsidRPr="00C60B54" w14:paraId="7E783D2C" w14:textId="77777777" w:rsidTr="00952C38">
        <w:trPr>
          <w:trHeight w:val="5368"/>
        </w:trPr>
        <w:tc>
          <w:tcPr>
            <w:tcW w:w="7117" w:type="dxa"/>
            <w:tcBorders>
              <w:top w:val="single" w:sz="4" w:space="0" w:color="auto"/>
              <w:left w:val="single" w:sz="4" w:space="0" w:color="auto"/>
              <w:bottom w:val="single" w:sz="4" w:space="0" w:color="auto"/>
              <w:right w:val="single" w:sz="4" w:space="0" w:color="auto"/>
            </w:tcBorders>
            <w:hideMark/>
          </w:tcPr>
          <w:p w14:paraId="338B9B3A" w14:textId="77777777" w:rsidR="00C60B54" w:rsidRPr="00C60B54" w:rsidRDefault="00C60B54" w:rsidP="00830D4D">
            <w:pPr>
              <w:jc w:val="both"/>
              <w:rPr>
                <w:rFonts w:hAnsi="Times New Roman" w:cs="Times New Roman"/>
                <w:b/>
                <w:i/>
              </w:rPr>
            </w:pPr>
            <w:r w:rsidRPr="00C60B54">
              <w:rPr>
                <w:rFonts w:hAnsi="Times New Roman" w:cs="Times New Roman"/>
                <w:b/>
                <w:i/>
              </w:rPr>
              <w:t>Dalyvaujančių institucijų funkcijos:</w:t>
            </w:r>
          </w:p>
          <w:p w14:paraId="0DCED2B8" w14:textId="77777777" w:rsidR="00C60B54" w:rsidRPr="00C60B54" w:rsidRDefault="00C60B54" w:rsidP="00830D4D">
            <w:pPr>
              <w:jc w:val="both"/>
              <w:rPr>
                <w:rFonts w:hAnsi="Times New Roman" w:cs="Times New Roman"/>
                <w:b/>
                <w:i/>
              </w:rPr>
            </w:pPr>
          </w:p>
          <w:p w14:paraId="52769DBB" w14:textId="152DDC49" w:rsidR="00C60B54" w:rsidRPr="00952C38" w:rsidRDefault="003D280F" w:rsidP="00830D4D">
            <w:pPr>
              <w:jc w:val="both"/>
              <w:rPr>
                <w:rFonts w:hAnsi="Times New Roman" w:cs="Times New Roman"/>
              </w:rPr>
            </w:pPr>
            <w:r w:rsidRPr="00952C38">
              <w:rPr>
                <w:rFonts w:hAnsi="Times New Roman" w:cs="Times New Roman"/>
              </w:rPr>
              <w:t xml:space="preserve">Valstybinė mokesčių inspekcija </w:t>
            </w:r>
            <w:r w:rsidR="00E301CB">
              <w:rPr>
                <w:rFonts w:hAnsi="Times New Roman" w:cs="Times New Roman"/>
              </w:rPr>
              <w:t xml:space="preserve">(toliau – VMI) </w:t>
            </w:r>
            <w:r w:rsidR="00C60B54" w:rsidRPr="00952C38">
              <w:rPr>
                <w:rFonts w:hAnsi="Times New Roman" w:cs="Times New Roman"/>
              </w:rPr>
              <w:t xml:space="preserve">ir </w:t>
            </w:r>
            <w:r w:rsidR="00E301CB" w:rsidRPr="00952C38">
              <w:rPr>
                <w:rFonts w:hAnsi="Times New Roman" w:cs="Times New Roman"/>
                <w:color w:val="000000" w:themeColor="text1"/>
              </w:rPr>
              <w:t>VšĮ</w:t>
            </w:r>
            <w:r w:rsidR="00E301CB" w:rsidRPr="00952C38">
              <w:rPr>
                <w:bCs/>
                <w:color w:val="000000" w:themeColor="text1"/>
              </w:rPr>
              <w:t xml:space="preserve"> </w:t>
            </w:r>
            <w:r w:rsidR="002545C2" w:rsidRPr="00952C38">
              <w:rPr>
                <w:bCs/>
                <w:color w:val="000000" w:themeColor="text1"/>
              </w:rPr>
              <w:t>Lietuvos verslo paramos agent</w:t>
            </w:r>
            <w:r w:rsidR="002545C2" w:rsidRPr="00952C38">
              <w:rPr>
                <w:bCs/>
                <w:color w:val="000000" w:themeColor="text1"/>
              </w:rPr>
              <w:t>ū</w:t>
            </w:r>
            <w:r w:rsidR="002545C2" w:rsidRPr="00952C38">
              <w:rPr>
                <w:bCs/>
                <w:color w:val="000000" w:themeColor="text1"/>
              </w:rPr>
              <w:t>ra</w:t>
            </w:r>
            <w:r w:rsidR="00E301CB">
              <w:rPr>
                <w:bCs/>
                <w:color w:val="000000" w:themeColor="text1"/>
              </w:rPr>
              <w:t xml:space="preserve"> (toliau </w:t>
            </w:r>
            <w:r w:rsidR="00E301CB">
              <w:rPr>
                <w:bCs/>
                <w:color w:val="000000" w:themeColor="text1"/>
              </w:rPr>
              <w:t>–</w:t>
            </w:r>
            <w:r w:rsidR="00E301CB">
              <w:rPr>
                <w:bCs/>
                <w:color w:val="000000" w:themeColor="text1"/>
              </w:rPr>
              <w:t xml:space="preserve"> LVPA)</w:t>
            </w:r>
            <w:r w:rsidR="00C60B54" w:rsidRPr="00952C38">
              <w:rPr>
                <w:rFonts w:hAnsi="Times New Roman" w:cs="Times New Roman"/>
              </w:rPr>
              <w:t>:</w:t>
            </w:r>
          </w:p>
          <w:p w14:paraId="2B8DF450" w14:textId="26AAEFAB" w:rsidR="00C60B54" w:rsidRPr="00952C38" w:rsidRDefault="00C60B54" w:rsidP="00C60B54">
            <w:pPr>
              <w:pStyle w:val="ListParagraph"/>
              <w:numPr>
                <w:ilvl w:val="0"/>
                <w:numId w:val="14"/>
              </w:numPr>
              <w:jc w:val="both"/>
              <w:rPr>
                <w:rFonts w:hAnsi="Times New Roman" w:cs="Times New Roman"/>
              </w:rPr>
            </w:pPr>
            <w:r w:rsidRPr="00952C38">
              <w:rPr>
                <w:rFonts w:hAnsi="Times New Roman" w:cs="Times New Roman"/>
              </w:rPr>
              <w:t xml:space="preserve">Paraiškos teikiamos </w:t>
            </w:r>
            <w:r w:rsidR="002545C2" w:rsidRPr="00952C38">
              <w:rPr>
                <w:rFonts w:hAnsi="Times New Roman" w:cs="Times New Roman"/>
              </w:rPr>
              <w:t>VMI</w:t>
            </w:r>
            <w:r w:rsidRPr="00952C38">
              <w:rPr>
                <w:rFonts w:hAnsi="Times New Roman" w:cs="Times New Roman"/>
              </w:rPr>
              <w:t xml:space="preserve">  per „Mano VMI“ .</w:t>
            </w:r>
            <w:r w:rsidRPr="00952C38">
              <w:rPr>
                <w:rFonts w:hAnsi="Times New Roman" w:cs="Times New Roman"/>
                <w:color w:val="000000"/>
              </w:rPr>
              <w:t xml:space="preserve"> </w:t>
            </w:r>
          </w:p>
          <w:p w14:paraId="7FE271AF" w14:textId="44CF708A" w:rsidR="00C60B54" w:rsidRPr="00952C38" w:rsidRDefault="00C60B54" w:rsidP="00C60B54">
            <w:pPr>
              <w:pStyle w:val="ListParagraph"/>
              <w:numPr>
                <w:ilvl w:val="0"/>
                <w:numId w:val="14"/>
              </w:numPr>
              <w:jc w:val="both"/>
              <w:rPr>
                <w:rFonts w:hAnsi="Times New Roman" w:cs="Times New Roman"/>
              </w:rPr>
            </w:pPr>
            <w:r w:rsidRPr="00952C38">
              <w:rPr>
                <w:rFonts w:hAnsi="Times New Roman" w:cs="Times New Roman"/>
                <w:color w:val="000000" w:themeColor="text1"/>
              </w:rPr>
              <w:t>Pareiškėjų atranką ir vertinimą atlieka VMI kartu su LVPA (Konkurencijos taryba teikia vertinimui reikalingą informaciją).</w:t>
            </w:r>
          </w:p>
          <w:p w14:paraId="2D303180" w14:textId="77777777" w:rsidR="00C60B54" w:rsidRPr="00952C38" w:rsidRDefault="00C60B54" w:rsidP="00830D4D">
            <w:pPr>
              <w:jc w:val="both"/>
              <w:rPr>
                <w:rFonts w:hAnsi="Times New Roman" w:cs="Times New Roman"/>
                <w:bCs/>
              </w:rPr>
            </w:pPr>
            <w:r w:rsidRPr="00952C38">
              <w:rPr>
                <w:rFonts w:hAnsi="Times New Roman" w:cs="Times New Roman"/>
                <w:bCs/>
              </w:rPr>
              <w:t xml:space="preserve">Ekonomikos ir inovacijų ministras per 3 darbo dienas nuo tinkamų pareiškėjų sąrašo gavimo dienos </w:t>
            </w:r>
            <w:r w:rsidRPr="00952C38">
              <w:rPr>
                <w:rFonts w:hAnsi="Times New Roman" w:cs="Times New Roman"/>
                <w:bCs/>
                <w:color w:val="000000" w:themeColor="text1"/>
              </w:rPr>
              <w:t>priima sprendimą</w:t>
            </w:r>
            <w:r w:rsidRPr="00952C38">
              <w:rPr>
                <w:rFonts w:hAnsi="Times New Roman" w:cs="Times New Roman"/>
                <w:color w:val="000000" w:themeColor="text1"/>
              </w:rPr>
              <w:t xml:space="preserve"> dėl subsidijos skyrimo. Ekonomikos ir inovacijų ministerija informaciją dėl subsidijų skyrimo nedelsdama, ne vėliau kaip per vieną darbo dieną nuo sprendimo įsigaliojimo</w:t>
            </w:r>
            <w:r w:rsidR="002545C2" w:rsidRPr="00952C38">
              <w:rPr>
                <w:rFonts w:hAnsi="Times New Roman" w:cs="Times New Roman"/>
                <w:color w:val="000000" w:themeColor="text1"/>
              </w:rPr>
              <w:t>,</w:t>
            </w:r>
            <w:r w:rsidRPr="00952C38">
              <w:rPr>
                <w:rFonts w:hAnsi="Times New Roman" w:cs="Times New Roman"/>
                <w:color w:val="000000" w:themeColor="text1"/>
              </w:rPr>
              <w:t xml:space="preserve"> pateikia LVPA, Nacionaliniam bendrųjų funkcijų centrui (toliau – NBFC) ir VMI. </w:t>
            </w:r>
          </w:p>
          <w:p w14:paraId="2CE7B6C5" w14:textId="651D48AE" w:rsidR="00C60B54" w:rsidRPr="00952C38" w:rsidRDefault="00C60B54" w:rsidP="00C60B54">
            <w:pPr>
              <w:pStyle w:val="ListParagraph"/>
              <w:numPr>
                <w:ilvl w:val="0"/>
                <w:numId w:val="14"/>
              </w:numPr>
              <w:jc w:val="both"/>
              <w:rPr>
                <w:rFonts w:hAnsi="Times New Roman" w:cs="Times New Roman"/>
                <w:bCs/>
                <w:color w:val="000000" w:themeColor="text1"/>
              </w:rPr>
            </w:pPr>
            <w:r w:rsidRPr="00952C38">
              <w:rPr>
                <w:rFonts w:hAnsi="Times New Roman" w:cs="Times New Roman"/>
                <w:color w:val="000000" w:themeColor="text1"/>
              </w:rPr>
              <w:t xml:space="preserve">VMI, gavusi iš Ekonomikos ir inovacijų ministerijos informaciją apie priimtą sprendimą skirti (neskirti) </w:t>
            </w:r>
            <w:r w:rsidR="00E301CB">
              <w:rPr>
                <w:rFonts w:hAnsi="Times New Roman" w:cs="Times New Roman"/>
                <w:color w:val="000000" w:themeColor="text1"/>
              </w:rPr>
              <w:t>subsidiją</w:t>
            </w:r>
            <w:r w:rsidR="00E301CB" w:rsidRPr="00952C38">
              <w:rPr>
                <w:rFonts w:hAnsi="Times New Roman" w:cs="Times New Roman"/>
                <w:color w:val="000000" w:themeColor="text1"/>
              </w:rPr>
              <w:t xml:space="preserve"> </w:t>
            </w:r>
            <w:r w:rsidR="002545C2" w:rsidRPr="00952C38">
              <w:rPr>
                <w:rFonts w:hAnsi="Times New Roman" w:cs="Times New Roman"/>
                <w:color w:val="000000" w:themeColor="text1"/>
              </w:rPr>
              <w:t>(-o</w:t>
            </w:r>
            <w:r w:rsidR="00E301CB">
              <w:rPr>
                <w:rFonts w:hAnsi="Times New Roman" w:cs="Times New Roman"/>
                <w:color w:val="000000" w:themeColor="text1"/>
              </w:rPr>
              <w:t>s</w:t>
            </w:r>
            <w:r w:rsidR="002545C2" w:rsidRPr="00952C38">
              <w:rPr>
                <w:rFonts w:hAnsi="Times New Roman" w:cs="Times New Roman"/>
                <w:color w:val="000000" w:themeColor="text1"/>
              </w:rPr>
              <w:t>)</w:t>
            </w:r>
            <w:r w:rsidRPr="00952C38">
              <w:rPr>
                <w:rFonts w:hAnsi="Times New Roman" w:cs="Times New Roman"/>
                <w:color w:val="000000" w:themeColor="text1"/>
              </w:rPr>
              <w:t xml:space="preserve">, išsiunčia informacinį pranešimą pareiškėjui per „Mano VMI“ ir informuoja apie priimtą sprendimą </w:t>
            </w:r>
            <w:r w:rsidR="002545C2" w:rsidRPr="00952C38">
              <w:rPr>
                <w:rFonts w:hAnsi="Times New Roman" w:cs="Times New Roman"/>
                <w:color w:val="000000" w:themeColor="text1"/>
              </w:rPr>
              <w:t>dėl finansavimo</w:t>
            </w:r>
            <w:r w:rsidRPr="00952C38">
              <w:rPr>
                <w:rFonts w:hAnsi="Times New Roman" w:cs="Times New Roman"/>
                <w:color w:val="000000" w:themeColor="text1"/>
              </w:rPr>
              <w:t>.</w:t>
            </w:r>
          </w:p>
          <w:p w14:paraId="505B710B" w14:textId="77777777" w:rsidR="00C60B54" w:rsidRPr="00952C38" w:rsidRDefault="00C60B54" w:rsidP="00830D4D">
            <w:pPr>
              <w:jc w:val="both"/>
              <w:rPr>
                <w:rFonts w:hAnsi="Times New Roman" w:cs="Times New Roman"/>
                <w:color w:val="000000" w:themeColor="text1"/>
              </w:rPr>
            </w:pPr>
          </w:p>
          <w:p w14:paraId="5F0C85CA" w14:textId="77777777" w:rsidR="00C60B54" w:rsidRPr="00C60B54" w:rsidRDefault="00C60B54" w:rsidP="00830D4D">
            <w:pPr>
              <w:jc w:val="both"/>
              <w:rPr>
                <w:rFonts w:hAnsi="Times New Roman" w:cs="Times New Roman"/>
                <w:highlight w:val="yellow"/>
              </w:rPr>
            </w:pPr>
            <w:r w:rsidRPr="00952C38">
              <w:rPr>
                <w:rFonts w:hAnsi="Times New Roman" w:cs="Times New Roman"/>
              </w:rPr>
              <w:lastRenderedPageBreak/>
              <w:t xml:space="preserve">NBFC </w:t>
            </w:r>
            <w:r w:rsidRPr="00952C38">
              <w:rPr>
                <w:rFonts w:hAnsi="Times New Roman" w:cs="Times New Roman"/>
                <w:color w:val="000000"/>
              </w:rPr>
              <w:t>nedelsdamas, ne vėliau kaip per 3 darbo dienas nuo įsakymo skirti subsidiją įsigaliojimo dienos</w:t>
            </w:r>
            <w:r w:rsidR="002545C2" w:rsidRPr="00952C38">
              <w:rPr>
                <w:rFonts w:hAnsi="Times New Roman" w:cs="Times New Roman"/>
                <w:color w:val="000000"/>
              </w:rPr>
              <w:t>,</w:t>
            </w:r>
            <w:r w:rsidRPr="00952C38">
              <w:rPr>
                <w:rFonts w:hAnsi="Times New Roman" w:cs="Times New Roman"/>
                <w:color w:val="000000"/>
              </w:rPr>
              <w:t xml:space="preserve"> perveda subsidiją pareiškėjui į subsidijų paraiškoje nurodytą sąskaitą</w:t>
            </w:r>
            <w:r w:rsidR="00952C38">
              <w:rPr>
                <w:rFonts w:hAnsi="Times New Roman" w:cs="Times New Roman"/>
                <w:color w:val="000000"/>
              </w:rPr>
              <w:t>.</w:t>
            </w:r>
          </w:p>
        </w:tc>
        <w:tc>
          <w:tcPr>
            <w:tcW w:w="0" w:type="auto"/>
            <w:vMerge/>
            <w:vAlign w:val="center"/>
            <w:hideMark/>
          </w:tcPr>
          <w:p w14:paraId="7E758B91" w14:textId="77777777" w:rsidR="00C60B54" w:rsidRPr="00C60B54" w:rsidRDefault="00C60B54" w:rsidP="00830D4D">
            <w:pPr>
              <w:rPr>
                <w:rFonts w:hAnsi="Times New Roman" w:cs="Times New Roman"/>
              </w:rPr>
            </w:pPr>
          </w:p>
        </w:tc>
      </w:tr>
    </w:tbl>
    <w:p w14:paraId="65CFB8CB" w14:textId="77777777" w:rsidR="00C60B54" w:rsidRPr="00C60B54" w:rsidRDefault="00C60B54" w:rsidP="00C60B54"/>
    <w:p w14:paraId="6CF12EAB" w14:textId="77777777" w:rsidR="00C60B54" w:rsidRPr="00C60B54" w:rsidRDefault="00C60B54" w:rsidP="00AD7012"/>
    <w:sectPr w:rsidR="00C60B54" w:rsidRPr="00C60B54" w:rsidSect="00720C3F">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75CE1" w14:textId="77777777" w:rsidR="004411D8" w:rsidRDefault="004411D8" w:rsidP="008046D8">
      <w:r>
        <w:separator/>
      </w:r>
    </w:p>
  </w:endnote>
  <w:endnote w:type="continuationSeparator" w:id="0">
    <w:p w14:paraId="1B384D06" w14:textId="77777777" w:rsidR="004411D8" w:rsidRDefault="004411D8" w:rsidP="00804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453F1" w14:textId="77777777" w:rsidR="004411D8" w:rsidRDefault="004411D8" w:rsidP="008046D8">
      <w:r>
        <w:separator/>
      </w:r>
    </w:p>
  </w:footnote>
  <w:footnote w:type="continuationSeparator" w:id="0">
    <w:p w14:paraId="4D5FEE0D" w14:textId="77777777" w:rsidR="004411D8" w:rsidRDefault="004411D8" w:rsidP="008046D8">
      <w:r>
        <w:continuationSeparator/>
      </w:r>
    </w:p>
  </w:footnote>
  <w:footnote w:id="1">
    <w:p w14:paraId="67CE3AC0" w14:textId="77777777" w:rsidR="004B17B8" w:rsidRDefault="004B17B8">
      <w:pPr>
        <w:pStyle w:val="FootnoteText"/>
      </w:pPr>
      <w:r>
        <w:rPr>
          <w:rStyle w:val="FootnoteReference"/>
        </w:rPr>
        <w:footnoteRef/>
      </w:r>
      <w:r>
        <w:t xml:space="preserve"> </w:t>
      </w:r>
      <w:r w:rsidR="00AF4128">
        <w:t>T</w:t>
      </w:r>
      <w:r>
        <w:rPr>
          <w:lang w:val="fr-FR"/>
        </w:rPr>
        <w:t>aikomas  2019 m.  galioj</w:t>
      </w:r>
      <w:r>
        <w:t xml:space="preserve">ęs </w:t>
      </w:r>
      <w:r>
        <w:rPr>
          <w:lang w:val="fr-FR"/>
        </w:rPr>
        <w:t>MMA dydis</w:t>
      </w:r>
    </w:p>
  </w:footnote>
  <w:footnote w:id="2">
    <w:p w14:paraId="6DB0CF2F" w14:textId="77777777" w:rsidR="00AF4128" w:rsidRDefault="00AF4128" w:rsidP="00AF4128">
      <w:pPr>
        <w:pStyle w:val="FootnoteText"/>
      </w:pPr>
      <w:r>
        <w:rPr>
          <w:rStyle w:val="FootnoteReference"/>
        </w:rPr>
        <w:footnoteRef/>
      </w:r>
      <w:r>
        <w:t xml:space="preserve"> T</w:t>
      </w:r>
      <w:r>
        <w:rPr>
          <w:lang w:val="fr-FR"/>
        </w:rPr>
        <w:t>aikomas  20</w:t>
      </w:r>
      <w:r>
        <w:rPr>
          <w:lang w:val="en-GB"/>
        </w:rPr>
        <w:t xml:space="preserve">20 </w:t>
      </w:r>
      <w:r>
        <w:rPr>
          <w:lang w:val="fr-FR"/>
        </w:rPr>
        <w:t xml:space="preserve"> m.  galioj</w:t>
      </w:r>
      <w:r>
        <w:t xml:space="preserve">ęs </w:t>
      </w:r>
      <w:r>
        <w:rPr>
          <w:lang w:val="fr-FR"/>
        </w:rPr>
        <w:t>MMA dydis</w:t>
      </w:r>
    </w:p>
    <w:p w14:paraId="33092C72" w14:textId="77777777" w:rsidR="00AF4128" w:rsidRDefault="00AF4128">
      <w:pPr>
        <w:pStyle w:val="FootnoteText"/>
      </w:pPr>
    </w:p>
  </w:footnote>
  <w:footnote w:id="3">
    <w:p w14:paraId="01FADA53" w14:textId="77777777" w:rsidR="00C60B54" w:rsidRPr="001E56A9" w:rsidRDefault="00C60B54" w:rsidP="00C60B54">
      <w:pPr>
        <w:pStyle w:val="FootnoteText"/>
      </w:pPr>
      <w:r>
        <w:rPr>
          <w:rStyle w:val="FootnoteReference"/>
        </w:rPr>
        <w:footnoteRef/>
      </w:r>
      <w:r>
        <w:t xml:space="preserve"> </w:t>
      </w:r>
      <w:r w:rsidRPr="00986ABC">
        <w:rPr>
          <w:lang w:val="fr-FR"/>
        </w:rPr>
        <w:t>Taikomas 2020 m. galioj</w:t>
      </w:r>
      <w:r>
        <w:t xml:space="preserve">ęs MMA dydis. </w:t>
      </w:r>
    </w:p>
  </w:footnote>
  <w:footnote w:id="4">
    <w:p w14:paraId="0F964B84" w14:textId="77777777" w:rsidR="00C60B54" w:rsidRPr="009F169F" w:rsidRDefault="00C60B54" w:rsidP="00C60B54">
      <w:pPr>
        <w:pStyle w:val="FootnoteText"/>
        <w:rPr>
          <w:lang w:val="en-US"/>
        </w:rPr>
      </w:pPr>
      <w:r>
        <w:rPr>
          <w:rStyle w:val="FootnoteReference"/>
        </w:rPr>
        <w:footnoteRef/>
      </w:r>
      <w:r>
        <w:t xml:space="preserve"> </w:t>
      </w:r>
      <w:r w:rsidRPr="00986ABC">
        <w:rPr>
          <w:lang w:val="fr-FR"/>
        </w:rPr>
        <w:t>Taikomas 2020 m. galioj</w:t>
      </w:r>
      <w:r>
        <w:t>ęs MMA dydis.</w:t>
      </w:r>
    </w:p>
  </w:footnote>
  <w:footnote w:id="5">
    <w:p w14:paraId="13DBC4A0" w14:textId="77777777" w:rsidR="0086355D" w:rsidRDefault="0086355D">
      <w:pPr>
        <w:pStyle w:val="FootnoteText"/>
      </w:pPr>
      <w:r>
        <w:rPr>
          <w:rStyle w:val="FootnoteReference"/>
        </w:rPr>
        <w:footnoteRef/>
      </w:r>
      <w:r>
        <w:t xml:space="preserve"> </w:t>
      </w:r>
      <w:r w:rsidRPr="00986ABC">
        <w:rPr>
          <w:lang w:val="fr-FR"/>
        </w:rPr>
        <w:t>Taikomas 2020 m. galioj</w:t>
      </w:r>
      <w:r>
        <w:t>ęs MMA dydis.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02E66"/>
    <w:multiLevelType w:val="multilevel"/>
    <w:tmpl w:val="5C800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8F22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134664"/>
    <w:multiLevelType w:val="hybridMultilevel"/>
    <w:tmpl w:val="7A801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8C07C5"/>
    <w:multiLevelType w:val="hybridMultilevel"/>
    <w:tmpl w:val="255EF0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E05847"/>
    <w:multiLevelType w:val="multilevel"/>
    <w:tmpl w:val="ECD64D5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9100E0E"/>
    <w:multiLevelType w:val="multilevel"/>
    <w:tmpl w:val="D44E4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10E7D"/>
    <w:multiLevelType w:val="hybridMultilevel"/>
    <w:tmpl w:val="1A80F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68028E"/>
    <w:multiLevelType w:val="multilevel"/>
    <w:tmpl w:val="95461E4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8" w15:restartNumberingAfterBreak="0">
    <w:nsid w:val="448018A9"/>
    <w:multiLevelType w:val="multilevel"/>
    <w:tmpl w:val="8DFEC1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52734C7"/>
    <w:multiLevelType w:val="hybridMultilevel"/>
    <w:tmpl w:val="058E81C6"/>
    <w:lvl w:ilvl="0" w:tplc="04270001">
      <w:start w:val="1"/>
      <w:numFmt w:val="bullet"/>
      <w:lvlText w:val=""/>
      <w:lvlJc w:val="left"/>
      <w:pPr>
        <w:ind w:left="923" w:hanging="360"/>
      </w:pPr>
      <w:rPr>
        <w:rFonts w:ascii="Symbol" w:hAnsi="Symbol" w:hint="default"/>
      </w:rPr>
    </w:lvl>
    <w:lvl w:ilvl="1" w:tplc="04270003" w:tentative="1">
      <w:start w:val="1"/>
      <w:numFmt w:val="bullet"/>
      <w:lvlText w:val="o"/>
      <w:lvlJc w:val="left"/>
      <w:pPr>
        <w:ind w:left="1643" w:hanging="360"/>
      </w:pPr>
      <w:rPr>
        <w:rFonts w:ascii="Courier New" w:hAnsi="Courier New" w:cs="Courier New" w:hint="default"/>
      </w:rPr>
    </w:lvl>
    <w:lvl w:ilvl="2" w:tplc="04270005" w:tentative="1">
      <w:start w:val="1"/>
      <w:numFmt w:val="bullet"/>
      <w:lvlText w:val=""/>
      <w:lvlJc w:val="left"/>
      <w:pPr>
        <w:ind w:left="2363" w:hanging="360"/>
      </w:pPr>
      <w:rPr>
        <w:rFonts w:ascii="Wingdings" w:hAnsi="Wingdings" w:hint="default"/>
      </w:rPr>
    </w:lvl>
    <w:lvl w:ilvl="3" w:tplc="04270001" w:tentative="1">
      <w:start w:val="1"/>
      <w:numFmt w:val="bullet"/>
      <w:lvlText w:val=""/>
      <w:lvlJc w:val="left"/>
      <w:pPr>
        <w:ind w:left="3083" w:hanging="360"/>
      </w:pPr>
      <w:rPr>
        <w:rFonts w:ascii="Symbol" w:hAnsi="Symbol" w:hint="default"/>
      </w:rPr>
    </w:lvl>
    <w:lvl w:ilvl="4" w:tplc="04270003" w:tentative="1">
      <w:start w:val="1"/>
      <w:numFmt w:val="bullet"/>
      <w:lvlText w:val="o"/>
      <w:lvlJc w:val="left"/>
      <w:pPr>
        <w:ind w:left="3803" w:hanging="360"/>
      </w:pPr>
      <w:rPr>
        <w:rFonts w:ascii="Courier New" w:hAnsi="Courier New" w:cs="Courier New" w:hint="default"/>
      </w:rPr>
    </w:lvl>
    <w:lvl w:ilvl="5" w:tplc="04270005" w:tentative="1">
      <w:start w:val="1"/>
      <w:numFmt w:val="bullet"/>
      <w:lvlText w:val=""/>
      <w:lvlJc w:val="left"/>
      <w:pPr>
        <w:ind w:left="4523" w:hanging="360"/>
      </w:pPr>
      <w:rPr>
        <w:rFonts w:ascii="Wingdings" w:hAnsi="Wingdings" w:hint="default"/>
      </w:rPr>
    </w:lvl>
    <w:lvl w:ilvl="6" w:tplc="04270001" w:tentative="1">
      <w:start w:val="1"/>
      <w:numFmt w:val="bullet"/>
      <w:lvlText w:val=""/>
      <w:lvlJc w:val="left"/>
      <w:pPr>
        <w:ind w:left="5243" w:hanging="360"/>
      </w:pPr>
      <w:rPr>
        <w:rFonts w:ascii="Symbol" w:hAnsi="Symbol" w:hint="default"/>
      </w:rPr>
    </w:lvl>
    <w:lvl w:ilvl="7" w:tplc="04270003" w:tentative="1">
      <w:start w:val="1"/>
      <w:numFmt w:val="bullet"/>
      <w:lvlText w:val="o"/>
      <w:lvlJc w:val="left"/>
      <w:pPr>
        <w:ind w:left="5963" w:hanging="360"/>
      </w:pPr>
      <w:rPr>
        <w:rFonts w:ascii="Courier New" w:hAnsi="Courier New" w:cs="Courier New" w:hint="default"/>
      </w:rPr>
    </w:lvl>
    <w:lvl w:ilvl="8" w:tplc="04270005" w:tentative="1">
      <w:start w:val="1"/>
      <w:numFmt w:val="bullet"/>
      <w:lvlText w:val=""/>
      <w:lvlJc w:val="left"/>
      <w:pPr>
        <w:ind w:left="6683" w:hanging="360"/>
      </w:pPr>
      <w:rPr>
        <w:rFonts w:ascii="Wingdings" w:hAnsi="Wingdings" w:hint="default"/>
      </w:rPr>
    </w:lvl>
  </w:abstractNum>
  <w:abstractNum w:abstractNumId="10" w15:restartNumberingAfterBreak="0">
    <w:nsid w:val="4829050E"/>
    <w:multiLevelType w:val="multilevel"/>
    <w:tmpl w:val="3174945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D14957"/>
    <w:multiLevelType w:val="hybridMultilevel"/>
    <w:tmpl w:val="682CB72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FC61C7E"/>
    <w:multiLevelType w:val="multilevel"/>
    <w:tmpl w:val="E910B7A8"/>
    <w:lvl w:ilvl="0">
      <w:start w:val="1"/>
      <w:numFmt w:val="decimal"/>
      <w:lvlText w:val="%1."/>
      <w:lvlJc w:val="left"/>
      <w:pPr>
        <w:ind w:left="1069" w:hanging="360"/>
      </w:pPr>
      <w:rPr>
        <w:rFonts w:hint="default"/>
        <w:b w:val="0"/>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52F96637"/>
    <w:multiLevelType w:val="multilevel"/>
    <w:tmpl w:val="623650AA"/>
    <w:lvl w:ilvl="0">
      <w:start w:val="1"/>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color w:val="auto"/>
        <w:sz w:val="24"/>
        <w:szCs w:val="24"/>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color w:val="auto"/>
      </w:rPr>
    </w:lvl>
    <w:lvl w:ilvl="4">
      <w:start w:val="1"/>
      <w:numFmt w:val="decimal"/>
      <w:lvlText w:val="%1.%2.%3.%4.%5."/>
      <w:lvlJc w:val="left"/>
      <w:pPr>
        <w:ind w:left="4248" w:hanging="1080"/>
      </w:pPr>
      <w:rPr>
        <w:rFonts w:hint="default"/>
        <w:color w:val="auto"/>
      </w:rPr>
    </w:lvl>
    <w:lvl w:ilvl="5">
      <w:start w:val="1"/>
      <w:numFmt w:val="decimal"/>
      <w:lvlText w:val="%1.%2.%3.%4.%5.%6."/>
      <w:lvlJc w:val="left"/>
      <w:pPr>
        <w:ind w:left="5040" w:hanging="1080"/>
      </w:pPr>
      <w:rPr>
        <w:rFonts w:hint="default"/>
        <w:color w:val="auto"/>
      </w:rPr>
    </w:lvl>
    <w:lvl w:ilvl="6">
      <w:start w:val="1"/>
      <w:numFmt w:val="decimal"/>
      <w:lvlText w:val="%1.%2.%3.%4.%5.%6.%7."/>
      <w:lvlJc w:val="left"/>
      <w:pPr>
        <w:ind w:left="6192" w:hanging="1440"/>
      </w:pPr>
      <w:rPr>
        <w:rFonts w:hint="default"/>
        <w:color w:val="auto"/>
      </w:rPr>
    </w:lvl>
    <w:lvl w:ilvl="7">
      <w:start w:val="1"/>
      <w:numFmt w:val="decimal"/>
      <w:lvlText w:val="%1.%2.%3.%4.%5.%6.%7.%8."/>
      <w:lvlJc w:val="left"/>
      <w:pPr>
        <w:ind w:left="6984" w:hanging="1440"/>
      </w:pPr>
      <w:rPr>
        <w:rFonts w:hint="default"/>
        <w:color w:val="auto"/>
      </w:rPr>
    </w:lvl>
    <w:lvl w:ilvl="8">
      <w:start w:val="1"/>
      <w:numFmt w:val="decimal"/>
      <w:lvlText w:val="%1.%2.%3.%4.%5.%6.%7.%8.%9."/>
      <w:lvlJc w:val="left"/>
      <w:pPr>
        <w:ind w:left="8136" w:hanging="1800"/>
      </w:pPr>
      <w:rPr>
        <w:rFonts w:hint="default"/>
        <w:color w:val="auto"/>
      </w:rPr>
    </w:lvl>
  </w:abstractNum>
  <w:abstractNum w:abstractNumId="14" w15:restartNumberingAfterBreak="0">
    <w:nsid w:val="5B6D3B44"/>
    <w:multiLevelType w:val="hybridMultilevel"/>
    <w:tmpl w:val="D2B064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875938"/>
    <w:multiLevelType w:val="hybridMultilevel"/>
    <w:tmpl w:val="E7BCA44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611D66DA"/>
    <w:multiLevelType w:val="hybridMultilevel"/>
    <w:tmpl w:val="E9DE9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3D6A16"/>
    <w:multiLevelType w:val="multilevel"/>
    <w:tmpl w:val="193EC8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9A35BE2"/>
    <w:multiLevelType w:val="multilevel"/>
    <w:tmpl w:val="76A40DE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69AF27CF"/>
    <w:multiLevelType w:val="hybridMultilevel"/>
    <w:tmpl w:val="CCF6797E"/>
    <w:lvl w:ilvl="0" w:tplc="3FC4D7BA">
      <w:start w:val="18"/>
      <w:numFmt w:val="bullet"/>
      <w:lvlText w:val="-"/>
      <w:lvlJc w:val="left"/>
      <w:pPr>
        <w:ind w:left="720" w:hanging="360"/>
      </w:pPr>
      <w:rPr>
        <w:rFonts w:ascii="Times New Roman" w:eastAsiaTheme="minorEastAsia"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DD25759"/>
    <w:multiLevelType w:val="hybridMultilevel"/>
    <w:tmpl w:val="662AD570"/>
    <w:lvl w:ilvl="0" w:tplc="C7688856">
      <w:start w:val="1"/>
      <w:numFmt w:val="bullet"/>
      <w:lvlText w:val="·"/>
      <w:lvlJc w:val="left"/>
      <w:pPr>
        <w:tabs>
          <w:tab w:val="left" w:pos="284"/>
        </w:tabs>
        <w:ind w:left="720" w:hanging="360"/>
      </w:pPr>
      <w:rPr>
        <w:rFonts w:ascii="Symbol" w:eastAsia="Symbol" w:hAnsi="Symbol" w:cs="Symbol"/>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DEBA80">
      <w:start w:val="1"/>
      <w:numFmt w:val="bullet"/>
      <w:lvlText w:val="o"/>
      <w:lvlJc w:val="left"/>
      <w:pPr>
        <w:tabs>
          <w:tab w:val="left" w:pos="284"/>
          <w:tab w:val="left" w:pos="720"/>
        </w:tabs>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709EBA">
      <w:start w:val="1"/>
      <w:numFmt w:val="bullet"/>
      <w:lvlText w:val="▪"/>
      <w:lvlJc w:val="left"/>
      <w:pPr>
        <w:tabs>
          <w:tab w:val="left" w:pos="284"/>
          <w:tab w:val="left" w:pos="720"/>
        </w:tabs>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32367C">
      <w:start w:val="1"/>
      <w:numFmt w:val="bullet"/>
      <w:lvlText w:val="▪"/>
      <w:lvlJc w:val="left"/>
      <w:pPr>
        <w:tabs>
          <w:tab w:val="left" w:pos="284"/>
          <w:tab w:val="left" w:pos="720"/>
        </w:tabs>
        <w:ind w:left="288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16A92E">
      <w:start w:val="1"/>
      <w:numFmt w:val="bullet"/>
      <w:lvlText w:val="▪"/>
      <w:lvlJc w:val="left"/>
      <w:pPr>
        <w:tabs>
          <w:tab w:val="left" w:pos="284"/>
          <w:tab w:val="left" w:pos="720"/>
        </w:tabs>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9EBC00">
      <w:start w:val="1"/>
      <w:numFmt w:val="bullet"/>
      <w:lvlText w:val="▪"/>
      <w:lvlJc w:val="left"/>
      <w:pPr>
        <w:tabs>
          <w:tab w:val="left" w:pos="284"/>
          <w:tab w:val="left" w:pos="720"/>
        </w:tabs>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6DC8266">
      <w:start w:val="1"/>
      <w:numFmt w:val="bullet"/>
      <w:lvlText w:val="▪"/>
      <w:lvlJc w:val="left"/>
      <w:pPr>
        <w:tabs>
          <w:tab w:val="left" w:pos="284"/>
          <w:tab w:val="left" w:pos="720"/>
        </w:tabs>
        <w:ind w:left="504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872CCB8">
      <w:start w:val="1"/>
      <w:numFmt w:val="bullet"/>
      <w:lvlText w:val="▪"/>
      <w:lvlJc w:val="left"/>
      <w:pPr>
        <w:tabs>
          <w:tab w:val="left" w:pos="284"/>
          <w:tab w:val="left" w:pos="720"/>
        </w:tabs>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FCA108">
      <w:start w:val="1"/>
      <w:numFmt w:val="bullet"/>
      <w:lvlText w:val="▪"/>
      <w:lvlJc w:val="left"/>
      <w:pPr>
        <w:tabs>
          <w:tab w:val="left" w:pos="284"/>
          <w:tab w:val="left" w:pos="720"/>
        </w:tabs>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760C6C43"/>
    <w:multiLevelType w:val="hybridMultilevel"/>
    <w:tmpl w:val="5440858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7E141FC9"/>
    <w:multiLevelType w:val="multilevel"/>
    <w:tmpl w:val="2612C260"/>
    <w:lvl w:ilvl="0">
      <w:start w:val="1"/>
      <w:numFmt w:val="decimal"/>
      <w:lvlText w:val="%1."/>
      <w:lvlJc w:val="left"/>
      <w:pPr>
        <w:ind w:left="540" w:hanging="540"/>
      </w:pPr>
      <w:rPr>
        <w:rFonts w:hint="default"/>
      </w:rPr>
    </w:lvl>
    <w:lvl w:ilvl="1">
      <w:start w:val="1"/>
      <w:numFmt w:val="decimal"/>
      <w:lvlText w:val="%1.%2."/>
      <w:lvlJc w:val="left"/>
      <w:pPr>
        <w:ind w:left="945" w:hanging="540"/>
      </w:pPr>
      <w:rPr>
        <w:rFonts w:hint="default"/>
      </w:rPr>
    </w:lvl>
    <w:lvl w:ilvl="2">
      <w:start w:val="2"/>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num w:numId="1">
    <w:abstractNumId w:val="12"/>
  </w:num>
  <w:num w:numId="2">
    <w:abstractNumId w:val="1"/>
  </w:num>
  <w:num w:numId="3">
    <w:abstractNumId w:val="4"/>
  </w:num>
  <w:num w:numId="4">
    <w:abstractNumId w:val="13"/>
  </w:num>
  <w:num w:numId="5">
    <w:abstractNumId w:val="7"/>
  </w:num>
  <w:num w:numId="6">
    <w:abstractNumId w:val="0"/>
  </w:num>
  <w:num w:numId="7">
    <w:abstractNumId w:val="18"/>
  </w:num>
  <w:num w:numId="8">
    <w:abstractNumId w:val="11"/>
  </w:num>
  <w:num w:numId="9">
    <w:abstractNumId w:val="10"/>
  </w:num>
  <w:num w:numId="10">
    <w:abstractNumId w:val="8"/>
  </w:num>
  <w:num w:numId="11">
    <w:abstractNumId w:val="17"/>
  </w:num>
  <w:num w:numId="12">
    <w:abstractNumId w:val="22"/>
  </w:num>
  <w:num w:numId="13">
    <w:abstractNumId w:val="2"/>
  </w:num>
  <w:num w:numId="14">
    <w:abstractNumId w:val="19"/>
  </w:num>
  <w:num w:numId="15">
    <w:abstractNumId w:val="6"/>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9"/>
  </w:num>
  <w:num w:numId="19">
    <w:abstractNumId w:val="6"/>
  </w:num>
  <w:num w:numId="20">
    <w:abstractNumId w:val="19"/>
  </w:num>
  <w:num w:numId="21">
    <w:abstractNumId w:val="5"/>
  </w:num>
  <w:num w:numId="22">
    <w:abstractNumId w:val="14"/>
  </w:num>
  <w:num w:numId="23">
    <w:abstractNumId w:val="9"/>
  </w:num>
  <w:num w:numId="24">
    <w:abstractNumId w:val="3"/>
  </w:num>
  <w:num w:numId="25">
    <w:abstractNumId w:val="21"/>
  </w:num>
  <w:num w:numId="26">
    <w:abstractNumId w:val="15"/>
  </w:num>
  <w:num w:numId="27">
    <w:abstractNumId w:val="16"/>
  </w:num>
  <w:num w:numId="2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dakaite-Saukstel Edita">
    <w15:presenceInfo w15:providerId="AD" w15:userId="S-1-5-21-1010461775-1311123373-317593308-4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8AD"/>
    <w:rsid w:val="00010D04"/>
    <w:rsid w:val="00011628"/>
    <w:rsid w:val="00015F4E"/>
    <w:rsid w:val="000227FA"/>
    <w:rsid w:val="00023A68"/>
    <w:rsid w:val="000376A1"/>
    <w:rsid w:val="00047ACB"/>
    <w:rsid w:val="00050D9E"/>
    <w:rsid w:val="00054196"/>
    <w:rsid w:val="0005686B"/>
    <w:rsid w:val="00067A61"/>
    <w:rsid w:val="000754B5"/>
    <w:rsid w:val="00084195"/>
    <w:rsid w:val="00084862"/>
    <w:rsid w:val="000A4C10"/>
    <w:rsid w:val="000B23C7"/>
    <w:rsid w:val="000B3FE0"/>
    <w:rsid w:val="000B4FC4"/>
    <w:rsid w:val="000B6DBF"/>
    <w:rsid w:val="000D00AF"/>
    <w:rsid w:val="000D0FA8"/>
    <w:rsid w:val="000D5D8A"/>
    <w:rsid w:val="000E36FC"/>
    <w:rsid w:val="000E5E73"/>
    <w:rsid w:val="000F1BB0"/>
    <w:rsid w:val="00101685"/>
    <w:rsid w:val="00104717"/>
    <w:rsid w:val="00114B90"/>
    <w:rsid w:val="00121FAC"/>
    <w:rsid w:val="0012448A"/>
    <w:rsid w:val="001258AD"/>
    <w:rsid w:val="00130B2A"/>
    <w:rsid w:val="00133753"/>
    <w:rsid w:val="00143135"/>
    <w:rsid w:val="001557BC"/>
    <w:rsid w:val="00155EC8"/>
    <w:rsid w:val="001613F9"/>
    <w:rsid w:val="00166C64"/>
    <w:rsid w:val="00170221"/>
    <w:rsid w:val="00175124"/>
    <w:rsid w:val="00176B54"/>
    <w:rsid w:val="001857AB"/>
    <w:rsid w:val="00193B6F"/>
    <w:rsid w:val="001A2CF3"/>
    <w:rsid w:val="001A3522"/>
    <w:rsid w:val="001B30FF"/>
    <w:rsid w:val="001C7CFE"/>
    <w:rsid w:val="001D28A6"/>
    <w:rsid w:val="001D6A9F"/>
    <w:rsid w:val="001D7EF7"/>
    <w:rsid w:val="00206FE6"/>
    <w:rsid w:val="00213360"/>
    <w:rsid w:val="002137C2"/>
    <w:rsid w:val="0022597F"/>
    <w:rsid w:val="0023099A"/>
    <w:rsid w:val="002329B1"/>
    <w:rsid w:val="00247747"/>
    <w:rsid w:val="002545C2"/>
    <w:rsid w:val="00256047"/>
    <w:rsid w:val="002665E5"/>
    <w:rsid w:val="002746C6"/>
    <w:rsid w:val="002772F9"/>
    <w:rsid w:val="00281AC1"/>
    <w:rsid w:val="00283824"/>
    <w:rsid w:val="00287B24"/>
    <w:rsid w:val="002A3ED5"/>
    <w:rsid w:val="002B0B7C"/>
    <w:rsid w:val="002B64F0"/>
    <w:rsid w:val="002C460B"/>
    <w:rsid w:val="002E38F1"/>
    <w:rsid w:val="002E4D73"/>
    <w:rsid w:val="002E6178"/>
    <w:rsid w:val="002E6E7C"/>
    <w:rsid w:val="002E776E"/>
    <w:rsid w:val="002F657B"/>
    <w:rsid w:val="00311051"/>
    <w:rsid w:val="0031374B"/>
    <w:rsid w:val="00316087"/>
    <w:rsid w:val="003224AB"/>
    <w:rsid w:val="003250A8"/>
    <w:rsid w:val="00325CE2"/>
    <w:rsid w:val="00332DA0"/>
    <w:rsid w:val="00333B48"/>
    <w:rsid w:val="00347297"/>
    <w:rsid w:val="00356A3C"/>
    <w:rsid w:val="0035754A"/>
    <w:rsid w:val="0036009B"/>
    <w:rsid w:val="00373B46"/>
    <w:rsid w:val="00380D49"/>
    <w:rsid w:val="00384002"/>
    <w:rsid w:val="00390D47"/>
    <w:rsid w:val="003916F4"/>
    <w:rsid w:val="00395899"/>
    <w:rsid w:val="003A4AEB"/>
    <w:rsid w:val="003B04EC"/>
    <w:rsid w:val="003C20FF"/>
    <w:rsid w:val="003C22A7"/>
    <w:rsid w:val="003C29D0"/>
    <w:rsid w:val="003C3C23"/>
    <w:rsid w:val="003D280F"/>
    <w:rsid w:val="003E01C4"/>
    <w:rsid w:val="003E0881"/>
    <w:rsid w:val="003E0A72"/>
    <w:rsid w:val="003E2AE6"/>
    <w:rsid w:val="00400012"/>
    <w:rsid w:val="004008D5"/>
    <w:rsid w:val="004014CD"/>
    <w:rsid w:val="00406298"/>
    <w:rsid w:val="00407F36"/>
    <w:rsid w:val="00410562"/>
    <w:rsid w:val="00431149"/>
    <w:rsid w:val="004357BC"/>
    <w:rsid w:val="00437BEB"/>
    <w:rsid w:val="004411D8"/>
    <w:rsid w:val="00445283"/>
    <w:rsid w:val="00453A0F"/>
    <w:rsid w:val="00460990"/>
    <w:rsid w:val="00464A07"/>
    <w:rsid w:val="00474EF9"/>
    <w:rsid w:val="004770CE"/>
    <w:rsid w:val="004824D8"/>
    <w:rsid w:val="00485C64"/>
    <w:rsid w:val="00490B43"/>
    <w:rsid w:val="004A3C7C"/>
    <w:rsid w:val="004B17B8"/>
    <w:rsid w:val="004C7581"/>
    <w:rsid w:val="004C789C"/>
    <w:rsid w:val="005038C3"/>
    <w:rsid w:val="00504C8A"/>
    <w:rsid w:val="00510055"/>
    <w:rsid w:val="00525AEB"/>
    <w:rsid w:val="00554E84"/>
    <w:rsid w:val="0056261B"/>
    <w:rsid w:val="00562B2F"/>
    <w:rsid w:val="005637F2"/>
    <w:rsid w:val="005744DF"/>
    <w:rsid w:val="00597C57"/>
    <w:rsid w:val="005A06F3"/>
    <w:rsid w:val="005A0FA1"/>
    <w:rsid w:val="005B540E"/>
    <w:rsid w:val="005D1F4F"/>
    <w:rsid w:val="005D67F3"/>
    <w:rsid w:val="005F31C8"/>
    <w:rsid w:val="005F51C0"/>
    <w:rsid w:val="006073FD"/>
    <w:rsid w:val="006075FD"/>
    <w:rsid w:val="00612D76"/>
    <w:rsid w:val="0061308F"/>
    <w:rsid w:val="0062192A"/>
    <w:rsid w:val="006267FB"/>
    <w:rsid w:val="0063654E"/>
    <w:rsid w:val="006443BE"/>
    <w:rsid w:val="00667CBB"/>
    <w:rsid w:val="0067679F"/>
    <w:rsid w:val="006776F1"/>
    <w:rsid w:val="0068498C"/>
    <w:rsid w:val="0069457A"/>
    <w:rsid w:val="00695C4B"/>
    <w:rsid w:val="00697772"/>
    <w:rsid w:val="006B7306"/>
    <w:rsid w:val="006C2CAC"/>
    <w:rsid w:val="006D0813"/>
    <w:rsid w:val="006D4708"/>
    <w:rsid w:val="006D6FF3"/>
    <w:rsid w:val="006E6912"/>
    <w:rsid w:val="006E72EB"/>
    <w:rsid w:val="006F30CB"/>
    <w:rsid w:val="006F5CB5"/>
    <w:rsid w:val="00707176"/>
    <w:rsid w:val="007112E1"/>
    <w:rsid w:val="00711FA9"/>
    <w:rsid w:val="007159FB"/>
    <w:rsid w:val="00720C3F"/>
    <w:rsid w:val="0073306A"/>
    <w:rsid w:val="00741C9B"/>
    <w:rsid w:val="00743AC5"/>
    <w:rsid w:val="00751646"/>
    <w:rsid w:val="00755410"/>
    <w:rsid w:val="00755CBC"/>
    <w:rsid w:val="00756EAF"/>
    <w:rsid w:val="00770823"/>
    <w:rsid w:val="007748D3"/>
    <w:rsid w:val="007860B0"/>
    <w:rsid w:val="00793541"/>
    <w:rsid w:val="007A302E"/>
    <w:rsid w:val="007A35CE"/>
    <w:rsid w:val="007A4226"/>
    <w:rsid w:val="007A6233"/>
    <w:rsid w:val="007B3649"/>
    <w:rsid w:val="007B79ED"/>
    <w:rsid w:val="007C5548"/>
    <w:rsid w:val="007C78B1"/>
    <w:rsid w:val="007D56F2"/>
    <w:rsid w:val="007D6BA8"/>
    <w:rsid w:val="007D6C94"/>
    <w:rsid w:val="007E2FEF"/>
    <w:rsid w:val="007F3A41"/>
    <w:rsid w:val="00801D28"/>
    <w:rsid w:val="008035C3"/>
    <w:rsid w:val="00803C76"/>
    <w:rsid w:val="008046D8"/>
    <w:rsid w:val="008104E4"/>
    <w:rsid w:val="0081561F"/>
    <w:rsid w:val="008175F1"/>
    <w:rsid w:val="00821209"/>
    <w:rsid w:val="0082199B"/>
    <w:rsid w:val="008259FA"/>
    <w:rsid w:val="00835D13"/>
    <w:rsid w:val="00850BDE"/>
    <w:rsid w:val="00852843"/>
    <w:rsid w:val="00857209"/>
    <w:rsid w:val="008605CC"/>
    <w:rsid w:val="0086355D"/>
    <w:rsid w:val="00863C36"/>
    <w:rsid w:val="00864E28"/>
    <w:rsid w:val="00875906"/>
    <w:rsid w:val="00876AEB"/>
    <w:rsid w:val="008812F2"/>
    <w:rsid w:val="00885D77"/>
    <w:rsid w:val="008917F4"/>
    <w:rsid w:val="00894D7B"/>
    <w:rsid w:val="00896E6D"/>
    <w:rsid w:val="008A2E2C"/>
    <w:rsid w:val="008C5E0B"/>
    <w:rsid w:val="008D1B50"/>
    <w:rsid w:val="008D492C"/>
    <w:rsid w:val="008E6CF8"/>
    <w:rsid w:val="0090032F"/>
    <w:rsid w:val="00912AE9"/>
    <w:rsid w:val="00921C9B"/>
    <w:rsid w:val="009445A3"/>
    <w:rsid w:val="0094688B"/>
    <w:rsid w:val="00952C38"/>
    <w:rsid w:val="009571DB"/>
    <w:rsid w:val="0097361B"/>
    <w:rsid w:val="0097595D"/>
    <w:rsid w:val="00991CCF"/>
    <w:rsid w:val="009C6C08"/>
    <w:rsid w:val="009C7420"/>
    <w:rsid w:val="009D3A55"/>
    <w:rsid w:val="00A0498D"/>
    <w:rsid w:val="00A075F9"/>
    <w:rsid w:val="00A34052"/>
    <w:rsid w:val="00A40F53"/>
    <w:rsid w:val="00A42CD0"/>
    <w:rsid w:val="00A42CFF"/>
    <w:rsid w:val="00A47040"/>
    <w:rsid w:val="00A4799A"/>
    <w:rsid w:val="00A5082F"/>
    <w:rsid w:val="00A50DC4"/>
    <w:rsid w:val="00A53F95"/>
    <w:rsid w:val="00A55521"/>
    <w:rsid w:val="00A73279"/>
    <w:rsid w:val="00A73F3A"/>
    <w:rsid w:val="00A830BC"/>
    <w:rsid w:val="00A8566F"/>
    <w:rsid w:val="00A96DC1"/>
    <w:rsid w:val="00AA0E3A"/>
    <w:rsid w:val="00AA46BB"/>
    <w:rsid w:val="00AC3B9C"/>
    <w:rsid w:val="00AD45AC"/>
    <w:rsid w:val="00AD7012"/>
    <w:rsid w:val="00AE17A1"/>
    <w:rsid w:val="00AE4C44"/>
    <w:rsid w:val="00AF4128"/>
    <w:rsid w:val="00B058CA"/>
    <w:rsid w:val="00B124B8"/>
    <w:rsid w:val="00B147BB"/>
    <w:rsid w:val="00B15DBD"/>
    <w:rsid w:val="00B200EB"/>
    <w:rsid w:val="00B21C8F"/>
    <w:rsid w:val="00B242D8"/>
    <w:rsid w:val="00B27475"/>
    <w:rsid w:val="00B30F0C"/>
    <w:rsid w:val="00B37021"/>
    <w:rsid w:val="00B47CA5"/>
    <w:rsid w:val="00B50CD9"/>
    <w:rsid w:val="00B532AC"/>
    <w:rsid w:val="00B6637D"/>
    <w:rsid w:val="00B72F36"/>
    <w:rsid w:val="00B80F8E"/>
    <w:rsid w:val="00B82959"/>
    <w:rsid w:val="00B950EC"/>
    <w:rsid w:val="00BA2DA4"/>
    <w:rsid w:val="00BA4170"/>
    <w:rsid w:val="00BA441D"/>
    <w:rsid w:val="00BA75D7"/>
    <w:rsid w:val="00BB08CC"/>
    <w:rsid w:val="00BC24C7"/>
    <w:rsid w:val="00BD6132"/>
    <w:rsid w:val="00BE0E2F"/>
    <w:rsid w:val="00BE69F7"/>
    <w:rsid w:val="00BE797F"/>
    <w:rsid w:val="00BF1D0B"/>
    <w:rsid w:val="00BF1E04"/>
    <w:rsid w:val="00BF43C3"/>
    <w:rsid w:val="00C071E7"/>
    <w:rsid w:val="00C13953"/>
    <w:rsid w:val="00C20BC1"/>
    <w:rsid w:val="00C23661"/>
    <w:rsid w:val="00C33A56"/>
    <w:rsid w:val="00C523EA"/>
    <w:rsid w:val="00C56A20"/>
    <w:rsid w:val="00C60B54"/>
    <w:rsid w:val="00C6193D"/>
    <w:rsid w:val="00C62393"/>
    <w:rsid w:val="00C65CE8"/>
    <w:rsid w:val="00C74FFA"/>
    <w:rsid w:val="00C803E0"/>
    <w:rsid w:val="00C954F7"/>
    <w:rsid w:val="00CA0D6C"/>
    <w:rsid w:val="00CA6F16"/>
    <w:rsid w:val="00CA711E"/>
    <w:rsid w:val="00CB2956"/>
    <w:rsid w:val="00CC10FC"/>
    <w:rsid w:val="00CC264E"/>
    <w:rsid w:val="00CC2750"/>
    <w:rsid w:val="00CC692B"/>
    <w:rsid w:val="00CC7F8D"/>
    <w:rsid w:val="00CE18EF"/>
    <w:rsid w:val="00D02C88"/>
    <w:rsid w:val="00D178C3"/>
    <w:rsid w:val="00D21D0B"/>
    <w:rsid w:val="00D3078C"/>
    <w:rsid w:val="00D5486E"/>
    <w:rsid w:val="00D60164"/>
    <w:rsid w:val="00D60638"/>
    <w:rsid w:val="00D64F73"/>
    <w:rsid w:val="00D94335"/>
    <w:rsid w:val="00DB249A"/>
    <w:rsid w:val="00DB794A"/>
    <w:rsid w:val="00DF3DC4"/>
    <w:rsid w:val="00DF4FD0"/>
    <w:rsid w:val="00E11010"/>
    <w:rsid w:val="00E14AA7"/>
    <w:rsid w:val="00E20F4F"/>
    <w:rsid w:val="00E2342E"/>
    <w:rsid w:val="00E301CB"/>
    <w:rsid w:val="00E37702"/>
    <w:rsid w:val="00E41B62"/>
    <w:rsid w:val="00E5525D"/>
    <w:rsid w:val="00E56425"/>
    <w:rsid w:val="00E56483"/>
    <w:rsid w:val="00E60DE7"/>
    <w:rsid w:val="00E61569"/>
    <w:rsid w:val="00E63F23"/>
    <w:rsid w:val="00E65798"/>
    <w:rsid w:val="00E74076"/>
    <w:rsid w:val="00E766EE"/>
    <w:rsid w:val="00E83CF8"/>
    <w:rsid w:val="00E95978"/>
    <w:rsid w:val="00EA65E7"/>
    <w:rsid w:val="00EC57E6"/>
    <w:rsid w:val="00EC6225"/>
    <w:rsid w:val="00F03DC1"/>
    <w:rsid w:val="00F105C8"/>
    <w:rsid w:val="00F13DDE"/>
    <w:rsid w:val="00F1756C"/>
    <w:rsid w:val="00F206E2"/>
    <w:rsid w:val="00F34E06"/>
    <w:rsid w:val="00F352F8"/>
    <w:rsid w:val="00F35548"/>
    <w:rsid w:val="00F35CF3"/>
    <w:rsid w:val="00F35E55"/>
    <w:rsid w:val="00F3604B"/>
    <w:rsid w:val="00F51B70"/>
    <w:rsid w:val="00F53080"/>
    <w:rsid w:val="00F55816"/>
    <w:rsid w:val="00F608CD"/>
    <w:rsid w:val="00F71CA8"/>
    <w:rsid w:val="00F74A66"/>
    <w:rsid w:val="00F770CE"/>
    <w:rsid w:val="00F815D4"/>
    <w:rsid w:val="00F8225E"/>
    <w:rsid w:val="00F86091"/>
    <w:rsid w:val="00FA48C6"/>
    <w:rsid w:val="00FC0A9B"/>
    <w:rsid w:val="00FC36EE"/>
    <w:rsid w:val="00FC483A"/>
    <w:rsid w:val="00FD1DD3"/>
    <w:rsid w:val="00FE5ACC"/>
    <w:rsid w:val="00FF75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2C367C2"/>
  <w15:chartTrackingRefBased/>
  <w15:docId w15:val="{D600CB47-A82F-49D8-BED9-4158EDEF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8AD"/>
    <w:rPr>
      <w:rFonts w:asci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58AD"/>
    <w:pPr>
      <w:tabs>
        <w:tab w:val="center" w:pos="4819"/>
        <w:tab w:val="right" w:pos="9638"/>
      </w:tabs>
    </w:pPr>
  </w:style>
  <w:style w:type="character" w:customStyle="1" w:styleId="HeaderChar">
    <w:name w:val="Header Char"/>
    <w:link w:val="Header"/>
    <w:uiPriority w:val="99"/>
    <w:rsid w:val="001258AD"/>
    <w:rPr>
      <w:rFonts w:ascii="Times New Roman"/>
      <w:sz w:val="24"/>
      <w:szCs w:val="24"/>
    </w:rPr>
  </w:style>
  <w:style w:type="paragraph" w:customStyle="1" w:styleId="papildomi">
    <w:name w:val="papildomi"/>
    <w:basedOn w:val="Normal"/>
    <w:rsid w:val="001258AD"/>
    <w:pPr>
      <w:spacing w:line="360" w:lineRule="atLeast"/>
      <w:ind w:firstLine="680"/>
      <w:jc w:val="both"/>
    </w:pPr>
  </w:style>
  <w:style w:type="paragraph" w:styleId="NormalWeb">
    <w:name w:val="Normal (Web)"/>
    <w:basedOn w:val="Normal"/>
    <w:uiPriority w:val="99"/>
    <w:rsid w:val="001258AD"/>
    <w:pPr>
      <w:spacing w:before="100" w:beforeAutospacing="1" w:after="100" w:afterAutospacing="1"/>
    </w:pPr>
  </w:style>
  <w:style w:type="paragraph" w:styleId="IntenseQuote">
    <w:name w:val="Intense Quote"/>
    <w:basedOn w:val="Normal"/>
    <w:next w:val="Normal"/>
    <w:link w:val="IntenseQuoteChar"/>
    <w:uiPriority w:val="30"/>
    <w:qFormat/>
    <w:rsid w:val="00711FA9"/>
    <w:pPr>
      <w:framePr w:wrap="around" w:vAnchor="text" w:hAnchor="text" w:y="1"/>
      <w:pBdr>
        <w:top w:val="double" w:sz="4" w:space="10" w:color="auto"/>
        <w:bottom w:val="single" w:sz="4" w:space="10" w:color="auto"/>
      </w:pBdr>
      <w:spacing w:before="360" w:after="360"/>
      <w:ind w:left="864" w:right="864"/>
      <w:jc w:val="center"/>
    </w:pPr>
    <w:rPr>
      <w:iCs/>
    </w:rPr>
  </w:style>
  <w:style w:type="character" w:customStyle="1" w:styleId="IntenseQuoteChar">
    <w:name w:val="Intense Quote Char"/>
    <w:link w:val="IntenseQuote"/>
    <w:uiPriority w:val="30"/>
    <w:rsid w:val="00711FA9"/>
    <w:rPr>
      <w:rFonts w:ascii="Times New Roman"/>
      <w:iCs/>
      <w:sz w:val="24"/>
      <w:szCs w:val="24"/>
    </w:rPr>
  </w:style>
  <w:style w:type="paragraph" w:styleId="Footer">
    <w:name w:val="footer"/>
    <w:basedOn w:val="Normal"/>
    <w:link w:val="FooterChar"/>
    <w:uiPriority w:val="99"/>
    <w:unhideWhenUsed/>
    <w:rsid w:val="008046D8"/>
    <w:pPr>
      <w:tabs>
        <w:tab w:val="center" w:pos="4819"/>
        <w:tab w:val="right" w:pos="9638"/>
      </w:tabs>
    </w:pPr>
  </w:style>
  <w:style w:type="character" w:customStyle="1" w:styleId="FooterChar">
    <w:name w:val="Footer Char"/>
    <w:link w:val="Footer"/>
    <w:uiPriority w:val="99"/>
    <w:rsid w:val="008046D8"/>
    <w:rPr>
      <w:rFonts w:ascii="Times New Roman"/>
      <w:sz w:val="24"/>
      <w:szCs w:val="24"/>
    </w:rPr>
  </w:style>
  <w:style w:type="paragraph" w:styleId="BalloonText">
    <w:name w:val="Balloon Text"/>
    <w:basedOn w:val="Normal"/>
    <w:link w:val="BalloonTextChar"/>
    <w:uiPriority w:val="99"/>
    <w:semiHidden/>
    <w:unhideWhenUsed/>
    <w:rsid w:val="00697772"/>
    <w:rPr>
      <w:rFonts w:ascii="Segoe UI" w:hAnsi="Segoe UI" w:cs="Segoe UI"/>
      <w:sz w:val="18"/>
      <w:szCs w:val="18"/>
    </w:rPr>
  </w:style>
  <w:style w:type="character" w:customStyle="1" w:styleId="BalloonTextChar">
    <w:name w:val="Balloon Text Char"/>
    <w:link w:val="BalloonText"/>
    <w:uiPriority w:val="99"/>
    <w:semiHidden/>
    <w:rsid w:val="00697772"/>
    <w:rPr>
      <w:rFonts w:ascii="Segoe UI" w:hAnsi="Segoe UI" w:cs="Segoe UI"/>
      <w:sz w:val="18"/>
      <w:szCs w:val="18"/>
    </w:rPr>
  </w:style>
  <w:style w:type="character" w:styleId="CommentReference">
    <w:name w:val="annotation reference"/>
    <w:uiPriority w:val="99"/>
    <w:semiHidden/>
    <w:unhideWhenUsed/>
    <w:rsid w:val="00C13953"/>
    <w:rPr>
      <w:sz w:val="16"/>
      <w:szCs w:val="16"/>
    </w:rPr>
  </w:style>
  <w:style w:type="paragraph" w:styleId="CommentText">
    <w:name w:val="annotation text"/>
    <w:basedOn w:val="Normal"/>
    <w:link w:val="CommentTextChar"/>
    <w:uiPriority w:val="99"/>
    <w:unhideWhenUsed/>
    <w:rsid w:val="00C13953"/>
    <w:rPr>
      <w:sz w:val="20"/>
      <w:szCs w:val="20"/>
    </w:rPr>
  </w:style>
  <w:style w:type="character" w:customStyle="1" w:styleId="CommentTextChar">
    <w:name w:val="Comment Text Char"/>
    <w:link w:val="CommentText"/>
    <w:uiPriority w:val="99"/>
    <w:rsid w:val="00C13953"/>
    <w:rPr>
      <w:rFonts w:ascii="Times New Roman"/>
    </w:rPr>
  </w:style>
  <w:style w:type="paragraph" w:styleId="CommentSubject">
    <w:name w:val="annotation subject"/>
    <w:basedOn w:val="CommentText"/>
    <w:next w:val="CommentText"/>
    <w:link w:val="CommentSubjectChar"/>
    <w:uiPriority w:val="99"/>
    <w:semiHidden/>
    <w:unhideWhenUsed/>
    <w:rsid w:val="00C13953"/>
    <w:rPr>
      <w:b/>
      <w:bCs/>
    </w:rPr>
  </w:style>
  <w:style w:type="character" w:customStyle="1" w:styleId="CommentSubjectChar">
    <w:name w:val="Comment Subject Char"/>
    <w:link w:val="CommentSubject"/>
    <w:uiPriority w:val="99"/>
    <w:semiHidden/>
    <w:rsid w:val="00C13953"/>
    <w:rPr>
      <w:rFonts w:ascii="Times New Roman"/>
      <w:b/>
      <w:bCs/>
    </w:rPr>
  </w:style>
  <w:style w:type="paragraph" w:styleId="Revision">
    <w:name w:val="Revision"/>
    <w:hidden/>
    <w:uiPriority w:val="99"/>
    <w:semiHidden/>
    <w:rsid w:val="00EC6225"/>
    <w:rPr>
      <w:rFonts w:ascii="Times New Roman"/>
      <w:sz w:val="24"/>
      <w:szCs w:val="24"/>
    </w:rPr>
  </w:style>
  <w:style w:type="paragraph" w:customStyle="1" w:styleId="Default">
    <w:name w:val="Default"/>
    <w:rsid w:val="005F51C0"/>
    <w:pPr>
      <w:autoSpaceDE w:val="0"/>
      <w:autoSpaceDN w:val="0"/>
      <w:adjustRightInd w:val="0"/>
    </w:pPr>
    <w:rPr>
      <w:rFonts w:ascii="Times New Roman"/>
      <w:color w:val="000000"/>
      <w:sz w:val="24"/>
      <w:szCs w:val="24"/>
    </w:rPr>
  </w:style>
  <w:style w:type="paragraph" w:styleId="ListParagraph">
    <w:name w:val="List Paragraph"/>
    <w:basedOn w:val="Normal"/>
    <w:uiPriority w:val="34"/>
    <w:qFormat/>
    <w:rsid w:val="005F51C0"/>
    <w:pPr>
      <w:ind w:left="720"/>
      <w:contextualSpacing/>
    </w:pPr>
  </w:style>
  <w:style w:type="table" w:styleId="TableGrid">
    <w:name w:val="Table Grid"/>
    <w:basedOn w:val="TableNormal"/>
    <w:uiPriority w:val="59"/>
    <w:rsid w:val="001557B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37702"/>
    <w:rPr>
      <w:rFonts w:eastAsiaTheme="minorHAnsi"/>
    </w:rPr>
  </w:style>
  <w:style w:type="character" w:styleId="Strong">
    <w:name w:val="Strong"/>
    <w:basedOn w:val="DefaultParagraphFont"/>
    <w:uiPriority w:val="22"/>
    <w:qFormat/>
    <w:rsid w:val="005D1F4F"/>
    <w:rPr>
      <w:b/>
      <w:bCs/>
    </w:rPr>
  </w:style>
  <w:style w:type="paragraph" w:styleId="FootnoteText">
    <w:name w:val="footnote text"/>
    <w:basedOn w:val="Normal"/>
    <w:link w:val="FootnoteTextChar"/>
    <w:uiPriority w:val="99"/>
    <w:semiHidden/>
    <w:unhideWhenUsed/>
    <w:rsid w:val="005D1F4F"/>
    <w:rPr>
      <w:sz w:val="20"/>
      <w:szCs w:val="20"/>
    </w:rPr>
  </w:style>
  <w:style w:type="character" w:customStyle="1" w:styleId="FootnoteTextChar">
    <w:name w:val="Footnote Text Char"/>
    <w:basedOn w:val="DefaultParagraphFont"/>
    <w:link w:val="FootnoteText"/>
    <w:uiPriority w:val="99"/>
    <w:semiHidden/>
    <w:rsid w:val="005D1F4F"/>
    <w:rPr>
      <w:rFonts w:ascii="Times New Roman"/>
    </w:rPr>
  </w:style>
  <w:style w:type="character" w:styleId="FootnoteReference">
    <w:name w:val="footnote reference"/>
    <w:basedOn w:val="DefaultParagraphFont"/>
    <w:uiPriority w:val="99"/>
    <w:semiHidden/>
    <w:unhideWhenUsed/>
    <w:rsid w:val="005D1F4F"/>
    <w:rPr>
      <w:vertAlign w:val="superscript"/>
    </w:rPr>
  </w:style>
  <w:style w:type="character" w:styleId="Hyperlink">
    <w:name w:val="Hyperlink"/>
    <w:basedOn w:val="DefaultParagraphFont"/>
    <w:uiPriority w:val="99"/>
    <w:unhideWhenUsed/>
    <w:rsid w:val="008104E4"/>
    <w:rPr>
      <w:color w:val="0563C1" w:themeColor="hyperlink"/>
      <w:u w:val="single"/>
    </w:rPr>
  </w:style>
  <w:style w:type="paragraph" w:customStyle="1" w:styleId="Body">
    <w:name w:val="Body"/>
    <w:basedOn w:val="Normal"/>
    <w:rsid w:val="004B17B8"/>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234934">
      <w:bodyDiv w:val="1"/>
      <w:marLeft w:val="0"/>
      <w:marRight w:val="0"/>
      <w:marTop w:val="0"/>
      <w:marBottom w:val="0"/>
      <w:divBdr>
        <w:top w:val="none" w:sz="0" w:space="0" w:color="auto"/>
        <w:left w:val="none" w:sz="0" w:space="0" w:color="auto"/>
        <w:bottom w:val="none" w:sz="0" w:space="0" w:color="auto"/>
        <w:right w:val="none" w:sz="0" w:space="0" w:color="auto"/>
      </w:divBdr>
    </w:div>
    <w:div w:id="682517015">
      <w:bodyDiv w:val="1"/>
      <w:marLeft w:val="0"/>
      <w:marRight w:val="0"/>
      <w:marTop w:val="0"/>
      <w:marBottom w:val="0"/>
      <w:divBdr>
        <w:top w:val="none" w:sz="0" w:space="0" w:color="auto"/>
        <w:left w:val="none" w:sz="0" w:space="0" w:color="auto"/>
        <w:bottom w:val="none" w:sz="0" w:space="0" w:color="auto"/>
        <w:right w:val="none" w:sz="0" w:space="0" w:color="auto"/>
      </w:divBdr>
    </w:div>
    <w:div w:id="1072659769">
      <w:bodyDiv w:val="1"/>
      <w:marLeft w:val="0"/>
      <w:marRight w:val="0"/>
      <w:marTop w:val="0"/>
      <w:marBottom w:val="0"/>
      <w:divBdr>
        <w:top w:val="none" w:sz="0" w:space="0" w:color="auto"/>
        <w:left w:val="none" w:sz="0" w:space="0" w:color="auto"/>
        <w:bottom w:val="none" w:sz="0" w:space="0" w:color="auto"/>
        <w:right w:val="none" w:sz="0" w:space="0" w:color="auto"/>
      </w:divBdr>
    </w:div>
    <w:div w:id="1082483719">
      <w:bodyDiv w:val="1"/>
      <w:marLeft w:val="0"/>
      <w:marRight w:val="0"/>
      <w:marTop w:val="0"/>
      <w:marBottom w:val="0"/>
      <w:divBdr>
        <w:top w:val="none" w:sz="0" w:space="0" w:color="auto"/>
        <w:left w:val="none" w:sz="0" w:space="0" w:color="auto"/>
        <w:bottom w:val="none" w:sz="0" w:space="0" w:color="auto"/>
        <w:right w:val="none" w:sz="0" w:space="0" w:color="auto"/>
      </w:divBdr>
    </w:div>
    <w:div w:id="1237591748">
      <w:bodyDiv w:val="1"/>
      <w:marLeft w:val="0"/>
      <w:marRight w:val="0"/>
      <w:marTop w:val="0"/>
      <w:marBottom w:val="0"/>
      <w:divBdr>
        <w:top w:val="none" w:sz="0" w:space="0" w:color="auto"/>
        <w:left w:val="none" w:sz="0" w:space="0" w:color="auto"/>
        <w:bottom w:val="none" w:sz="0" w:space="0" w:color="auto"/>
        <w:right w:val="none" w:sz="0" w:space="0" w:color="auto"/>
      </w:divBdr>
    </w:div>
    <w:div w:id="163414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18A46320CEED04ABDE027EF90090982" ma:contentTypeVersion="8" ma:contentTypeDescription="Kurkite naują dokumentą." ma:contentTypeScope="" ma:versionID="eb99172f4792f716de1d68ad37965b2d">
  <xsd:schema xmlns:xsd="http://www.w3.org/2001/XMLSchema" xmlns:xs="http://www.w3.org/2001/XMLSchema" xmlns:p="http://schemas.microsoft.com/office/2006/metadata/properties" xmlns:ns3="d27cde85-63f4-47dd-a5cc-fe762e5d73e4" targetNamespace="http://schemas.microsoft.com/office/2006/metadata/properties" ma:root="true" ma:fieldsID="dffa2d4d34525f8309cd7df82d9a44cd" ns3:_="">
    <xsd:import namespace="d27cde85-63f4-47dd-a5cc-fe762e5d73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cde85-63f4-47dd-a5cc-fe762e5d7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C0995-9403-4636-A3CB-F22DA36ED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cde85-63f4-47dd-a5cc-fe762e5d7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DFF6F8-7EF0-466D-9F4C-E20C9D04DB66}">
  <ds:schemaRefs>
    <ds:schemaRef ds:uri="http://schemas.microsoft.com/sharepoint/v3/contenttype/forms"/>
  </ds:schemaRefs>
</ds:datastoreItem>
</file>

<file path=customXml/itemProps3.xml><?xml version="1.0" encoding="utf-8"?>
<ds:datastoreItem xmlns:ds="http://schemas.openxmlformats.org/officeDocument/2006/customXml" ds:itemID="{353E4406-7780-4DAF-9674-5CEF68A35F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2AA26A-AAE4-4B87-BF7C-08F236E55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5</Pages>
  <Words>4785</Words>
  <Characters>2729</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Matusa</dc:creator>
  <cp:lastModifiedBy>Rudakaite-Saukstel Edita</cp:lastModifiedBy>
  <cp:revision>24</cp:revision>
  <cp:lastPrinted>2017-09-20T10:07:00Z</cp:lastPrinted>
  <dcterms:created xsi:type="dcterms:W3CDTF">2021-02-17T13:19:00Z</dcterms:created>
  <dcterms:modified xsi:type="dcterms:W3CDTF">2021-02-23T08:44:00Z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0x010100918A46320CEED04ABDE027EF90090982</vt:lpwstr>
  </property>
</Properties>
</file>