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76B60" w14:textId="77777777" w:rsidR="00A534E7" w:rsidRPr="006176A0" w:rsidRDefault="00A534E7" w:rsidP="00A534E7">
      <w:pPr>
        <w:pStyle w:val="Betarp"/>
        <w:ind w:left="9072" w:firstLine="1276"/>
        <w:rPr>
          <w:rFonts w:ascii="Times New Roman" w:hAnsi="Times New Roman" w:cs="Times New Roman"/>
        </w:rPr>
      </w:pPr>
      <w:bookmarkStart w:id="0" w:name="_GoBack"/>
      <w:bookmarkEnd w:id="0"/>
      <w:r w:rsidRPr="006176A0">
        <w:rPr>
          <w:rFonts w:ascii="Times New Roman" w:hAnsi="Times New Roman" w:cs="Times New Roman"/>
        </w:rPr>
        <w:t>Lietuvos Respublikos Vyriausybės</w:t>
      </w:r>
    </w:p>
    <w:p w14:paraId="732F3A6F" w14:textId="06245343" w:rsidR="00A534E7" w:rsidRPr="006176A0" w:rsidRDefault="00A534E7" w:rsidP="00A534E7">
      <w:pPr>
        <w:pStyle w:val="Betarp"/>
        <w:ind w:left="9072" w:firstLine="127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880684">
        <w:rPr>
          <w:rFonts w:ascii="Times New Roman" w:hAnsi="Times New Roman" w:cs="Times New Roman"/>
        </w:rPr>
        <w:t>1</w:t>
      </w:r>
      <w:r w:rsidRPr="006176A0">
        <w:rPr>
          <w:rFonts w:ascii="Times New Roman" w:hAnsi="Times New Roman" w:cs="Times New Roman"/>
        </w:rPr>
        <w:t xml:space="preserve"> m.      d. nutarimo Nr.</w:t>
      </w:r>
    </w:p>
    <w:p w14:paraId="62F8547F" w14:textId="6F29DA10" w:rsidR="00A534E7" w:rsidRPr="00283AE1" w:rsidRDefault="00A534E7" w:rsidP="00A534E7">
      <w:pPr>
        <w:spacing w:after="0" w:line="240" w:lineRule="auto"/>
        <w:ind w:left="9628" w:firstLine="720"/>
        <w:rPr>
          <w:rFonts w:ascii="Times New Roman" w:hAnsi="Times New Roman" w:cs="Times New Roman"/>
          <w:b/>
          <w:sz w:val="24"/>
          <w:szCs w:val="24"/>
        </w:rPr>
      </w:pPr>
      <w:r w:rsidRPr="00283AE1">
        <w:rPr>
          <w:rFonts w:ascii="Times New Roman" w:hAnsi="Times New Roman" w:cs="Times New Roman"/>
          <w:sz w:val="24"/>
          <w:szCs w:val="24"/>
        </w:rPr>
        <w:t>priedas</w:t>
      </w:r>
    </w:p>
    <w:p w14:paraId="6BCE6899" w14:textId="77777777" w:rsidR="00A534E7" w:rsidRDefault="00A534E7" w:rsidP="00A53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820CD2" w14:textId="01F1A778" w:rsidR="00FF3E03" w:rsidRDefault="006E75F7" w:rsidP="006E7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VALSTYB</w:t>
      </w:r>
      <w:r w:rsidR="004E51EC">
        <w:rPr>
          <w:rFonts w:ascii="Times New Roman" w:hAnsi="Times New Roman" w:cs="Times New Roman"/>
          <w:b/>
          <w:sz w:val="24"/>
          <w:szCs w:val="24"/>
        </w:rPr>
        <w:t>EI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1EC">
        <w:rPr>
          <w:rFonts w:ascii="Times New Roman" w:hAnsi="Times New Roman" w:cs="Times New Roman"/>
          <w:b/>
          <w:sz w:val="24"/>
          <w:szCs w:val="24"/>
        </w:rPr>
        <w:t xml:space="preserve">NUOSAVYBĖS TEISE PRIKLAUSANČIO </w:t>
      </w:r>
      <w:r w:rsidR="003F347B">
        <w:rPr>
          <w:rFonts w:ascii="Times New Roman" w:hAnsi="Times New Roman" w:cs="Times New Roman"/>
          <w:b/>
          <w:sz w:val="24"/>
          <w:szCs w:val="24"/>
        </w:rPr>
        <w:t>NEKILNOJAMOJO TURTO, PERDUODAMO</w:t>
      </w:r>
      <w:r w:rsidR="00A53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47B">
        <w:rPr>
          <w:rFonts w:ascii="Times New Roman" w:hAnsi="Times New Roman" w:cs="Times New Roman"/>
          <w:b/>
          <w:sz w:val="24"/>
          <w:szCs w:val="24"/>
        </w:rPr>
        <w:t>SAVIVALDYBIŲ NUOSAVYBĖN, SĄRAŠAS</w:t>
      </w:r>
    </w:p>
    <w:p w14:paraId="4E23247B" w14:textId="5C76C8EC" w:rsidR="00BC69FF" w:rsidRDefault="00BC69FF" w:rsidP="00FF3E03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Lentelstinklelis"/>
        <w:tblW w:w="15827" w:type="dxa"/>
        <w:tblInd w:w="-318" w:type="dxa"/>
        <w:tblLayout w:type="fixed"/>
        <w:tblLook w:val="04A0" w:firstRow="1" w:lastRow="0" w:firstColumn="1" w:lastColumn="0" w:noHBand="0" w:noVBand="1"/>
        <w:tblPrChange w:id="1" w:author="J.Grobiene" w:date="2021-07-28T08:57:00Z">
          <w:tblPr>
            <w:tblStyle w:val="Lentelstinklelis"/>
            <w:tblW w:w="15701" w:type="dxa"/>
            <w:tblInd w:w="-318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97"/>
        <w:gridCol w:w="1961"/>
        <w:gridCol w:w="1987"/>
        <w:gridCol w:w="2245"/>
        <w:gridCol w:w="1889"/>
        <w:gridCol w:w="1982"/>
        <w:gridCol w:w="1764"/>
        <w:gridCol w:w="1843"/>
        <w:gridCol w:w="1559"/>
        <w:tblGridChange w:id="2">
          <w:tblGrid>
            <w:gridCol w:w="649"/>
            <w:gridCol w:w="1909"/>
            <w:gridCol w:w="1987"/>
            <w:gridCol w:w="2245"/>
            <w:gridCol w:w="1889"/>
            <w:gridCol w:w="1856"/>
            <w:gridCol w:w="1764"/>
            <w:gridCol w:w="1843"/>
            <w:gridCol w:w="1559"/>
          </w:tblGrid>
        </w:tblGridChange>
      </w:tblGrid>
      <w:tr w:rsidR="0093507D" w:rsidRPr="005E0901" w14:paraId="0D16192A" w14:textId="15A04619" w:rsidTr="00E533E2">
        <w:trPr>
          <w:trHeight w:val="180"/>
          <w:trPrChange w:id="3" w:author="J.Grobiene" w:date="2021-07-28T08:57:00Z">
            <w:trPr>
              <w:trHeight w:val="180"/>
            </w:trPr>
          </w:trPrChange>
        </w:trPr>
        <w:tc>
          <w:tcPr>
            <w:tcW w:w="597" w:type="dxa"/>
            <w:tcPrChange w:id="4" w:author="J.Grobiene" w:date="2021-07-28T08:57:00Z">
              <w:tcPr>
                <w:tcW w:w="649" w:type="dxa"/>
              </w:tcPr>
            </w:tcPrChange>
          </w:tcPr>
          <w:p w14:paraId="07CF7662" w14:textId="6B3DFEE7" w:rsidR="0093507D" w:rsidRPr="005E0901" w:rsidRDefault="0093507D" w:rsidP="0029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1961" w:type="dxa"/>
            <w:tcPrChange w:id="5" w:author="J.Grobiene" w:date="2021-07-28T08:57:00Z">
              <w:tcPr>
                <w:tcW w:w="1909" w:type="dxa"/>
              </w:tcPr>
            </w:tcPrChange>
          </w:tcPr>
          <w:p w14:paraId="4F83FF11" w14:textId="08115A6E" w:rsidR="0093507D" w:rsidRPr="005E0901" w:rsidRDefault="0093507D" w:rsidP="001C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Savivaldybė, kuriai perduodamas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valstybei nuosavybės teise priklausantis </w:t>
            </w: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nekilnojamasis turtas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(toliau – turtas) </w:t>
            </w:r>
          </w:p>
        </w:tc>
        <w:tc>
          <w:tcPr>
            <w:tcW w:w="1987" w:type="dxa"/>
            <w:tcPrChange w:id="6" w:author="J.Grobiene" w:date="2021-07-28T08:57:00Z">
              <w:tcPr>
                <w:tcW w:w="1987" w:type="dxa"/>
              </w:tcPr>
            </w:tcPrChange>
          </w:tcPr>
          <w:p w14:paraId="510719A5" w14:textId="5612F5A0" w:rsidR="0093507D" w:rsidRPr="005E0901" w:rsidRDefault="0093507D" w:rsidP="001C2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asmens, patikėjimo</w:t>
            </w: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 xml:space="preserve"> teise valdančio ir perduodančio turtą, pavadinimas</w:t>
            </w:r>
          </w:p>
        </w:tc>
        <w:tc>
          <w:tcPr>
            <w:tcW w:w="2245" w:type="dxa"/>
            <w:hideMark/>
            <w:tcPrChange w:id="7" w:author="J.Grobiene" w:date="2021-07-28T08:57:00Z">
              <w:tcPr>
                <w:tcW w:w="2245" w:type="dxa"/>
                <w:hideMark/>
              </w:tcPr>
            </w:tcPrChange>
          </w:tcPr>
          <w:p w14:paraId="1913DD0A" w14:textId="194D9984" w:rsidR="0093507D" w:rsidRPr="005E0901" w:rsidRDefault="0093507D" w:rsidP="00BA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pavadinimas</w:t>
            </w:r>
          </w:p>
        </w:tc>
        <w:tc>
          <w:tcPr>
            <w:tcW w:w="1889" w:type="dxa"/>
            <w:tcPrChange w:id="8" w:author="J.Grobiene" w:date="2021-07-28T08:57:00Z">
              <w:tcPr>
                <w:tcW w:w="1889" w:type="dxa"/>
              </w:tcPr>
            </w:tcPrChange>
          </w:tcPr>
          <w:p w14:paraId="30AFA942" w14:textId="2E01AEB6" w:rsidR="0093507D" w:rsidRPr="005E0901" w:rsidRDefault="0093507D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a</w:t>
            </w: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dresas</w:t>
            </w:r>
          </w:p>
        </w:tc>
        <w:tc>
          <w:tcPr>
            <w:tcW w:w="1982" w:type="dxa"/>
            <w:hideMark/>
            <w:tcPrChange w:id="9" w:author="J.Grobiene" w:date="2021-07-28T08:57:00Z">
              <w:tcPr>
                <w:tcW w:w="1856" w:type="dxa"/>
                <w:hideMark/>
              </w:tcPr>
            </w:tcPrChange>
          </w:tcPr>
          <w:p w14:paraId="2A137C7C" w14:textId="124F091E" w:rsidR="0093507D" w:rsidRPr="005E0901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unikalus numeris</w:t>
            </w:r>
            <w:ins w:id="10" w:author="J.Grobiene" w:date="2021-07-28T08:46:00Z">
              <w:r w:rsidR="00113A9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113A90" w:rsidRPr="00906EB9">
                <w:rPr>
                  <w:rFonts w:ascii="Times New Roman" w:hAnsi="Times New Roman" w:cs="Times New Roman"/>
                  <w:sz w:val="24"/>
                  <w:szCs w:val="24"/>
                  <w:highlight w:val="yellow"/>
                  <w:rPrChange w:id="11" w:author="J.Grobiene" w:date="2021-07-28T08:4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ir </w:t>
              </w:r>
            </w:ins>
            <w:ins w:id="12" w:author="J.Grobiene" w:date="2021-07-28T08:57:00Z">
              <w:r w:rsidR="00E533E2"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t xml:space="preserve">patalpų </w:t>
              </w:r>
            </w:ins>
            <w:ins w:id="13" w:author="J.Grobiene" w:date="2021-07-28T08:46:00Z">
              <w:r w:rsidR="00113A90" w:rsidRPr="00906EB9">
                <w:rPr>
                  <w:rFonts w:ascii="Times New Roman" w:hAnsi="Times New Roman" w:cs="Times New Roman"/>
                  <w:sz w:val="24"/>
                  <w:szCs w:val="24"/>
                  <w:highlight w:val="yellow"/>
                  <w:rPrChange w:id="14" w:author="J.Grobiene" w:date="2021-07-28T08:4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indeksai</w:t>
              </w:r>
            </w:ins>
          </w:p>
        </w:tc>
        <w:tc>
          <w:tcPr>
            <w:tcW w:w="1764" w:type="dxa"/>
            <w:tcPrChange w:id="15" w:author="J.Grobiene" w:date="2021-07-28T08:57:00Z">
              <w:tcPr>
                <w:tcW w:w="1764" w:type="dxa"/>
              </w:tcPr>
            </w:tcPrChange>
          </w:tcPr>
          <w:p w14:paraId="5FA4C1A5" w14:textId="75766DD7" w:rsidR="0093507D" w:rsidRPr="005913AB" w:rsidRDefault="0093507D" w:rsidP="001C2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 xml:space="preserve">Perduodamo turto bendras, užstatytas plotas arba kiti šiam turtui būdingi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geometriniai </w:t>
            </w: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>parametrai (jei tokių yra)</w:t>
            </w:r>
          </w:p>
        </w:tc>
        <w:tc>
          <w:tcPr>
            <w:tcW w:w="1843" w:type="dxa"/>
            <w:hideMark/>
            <w:tcPrChange w:id="16" w:author="J.Grobiene" w:date="2021-07-28T08:57:00Z">
              <w:tcPr>
                <w:tcW w:w="1843" w:type="dxa"/>
                <w:hideMark/>
              </w:tcPr>
            </w:tcPrChange>
          </w:tcPr>
          <w:p w14:paraId="0E05BC51" w14:textId="3B7DA814" w:rsidR="0093507D" w:rsidRPr="005E0901" w:rsidRDefault="0093507D" w:rsidP="00AC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>Perduodam</w:t>
            </w:r>
            <w:r w:rsidR="00AC63A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 xml:space="preserve"> turto plotas </w:t>
            </w:r>
          </w:p>
        </w:tc>
        <w:tc>
          <w:tcPr>
            <w:tcW w:w="1559" w:type="dxa"/>
            <w:tcPrChange w:id="17" w:author="J.Grobiene" w:date="2021-07-28T08:57:00Z">
              <w:tcPr>
                <w:tcW w:w="1559" w:type="dxa"/>
              </w:tcPr>
            </w:tcPrChange>
          </w:tcPr>
          <w:p w14:paraId="40ADEAC0" w14:textId="4DF6D6AE" w:rsidR="0093507D" w:rsidRPr="005E0901" w:rsidRDefault="0093507D" w:rsidP="001C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>Perduodamo  turto likutinė vertė, eurais, ir jos nustatymo data (jei tokia yra)</w:t>
            </w:r>
          </w:p>
        </w:tc>
      </w:tr>
      <w:tr w:rsidR="00134078" w:rsidRPr="00F768F7" w14:paraId="7E25CC9F" w14:textId="7B69F20A" w:rsidTr="00E533E2">
        <w:trPr>
          <w:trHeight w:val="137"/>
          <w:trPrChange w:id="18" w:author="J.Grobiene" w:date="2021-07-28T08:57:00Z">
            <w:trPr>
              <w:trHeight w:val="137"/>
            </w:trPr>
          </w:trPrChange>
        </w:trPr>
        <w:tc>
          <w:tcPr>
            <w:tcW w:w="597" w:type="dxa"/>
            <w:vMerge w:val="restart"/>
            <w:tcPrChange w:id="19" w:author="J.Grobiene" w:date="2021-07-28T08:57:00Z">
              <w:tcPr>
                <w:tcW w:w="649" w:type="dxa"/>
                <w:vMerge w:val="restart"/>
              </w:tcPr>
            </w:tcPrChange>
          </w:tcPr>
          <w:p w14:paraId="59074156" w14:textId="2CF82F4F" w:rsidR="00134078" w:rsidRPr="00B624BE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62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1.</w:t>
            </w:r>
          </w:p>
        </w:tc>
        <w:tc>
          <w:tcPr>
            <w:tcW w:w="1961" w:type="dxa"/>
            <w:vMerge w:val="restart"/>
            <w:tcPrChange w:id="20" w:author="J.Grobiene" w:date="2021-07-28T08:57:00Z">
              <w:tcPr>
                <w:tcW w:w="1909" w:type="dxa"/>
                <w:vMerge w:val="restart"/>
              </w:tcPr>
            </w:tcPrChange>
          </w:tcPr>
          <w:p w14:paraId="5A1D423B" w14:textId="7FA7EF97" w:rsidR="00134078" w:rsidRPr="00F768F7" w:rsidRDefault="0055470A" w:rsidP="0055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62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Akmenės</w:t>
            </w:r>
            <w:r w:rsidR="00134078" w:rsidRPr="00F7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rajono savivaldybė</w:t>
            </w:r>
          </w:p>
        </w:tc>
        <w:tc>
          <w:tcPr>
            <w:tcW w:w="1987" w:type="dxa"/>
            <w:vMerge w:val="restart"/>
            <w:tcPrChange w:id="21" w:author="J.Grobiene" w:date="2021-07-28T08:57:00Z">
              <w:tcPr>
                <w:tcW w:w="1987" w:type="dxa"/>
                <w:vMerge w:val="restart"/>
              </w:tcPr>
            </w:tcPrChange>
          </w:tcPr>
          <w:p w14:paraId="0F6889CC" w14:textId="25D6397C" w:rsidR="00134078" w:rsidRPr="00F768F7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Valstybės įmonė Turto bankas</w:t>
            </w:r>
          </w:p>
        </w:tc>
        <w:tc>
          <w:tcPr>
            <w:tcW w:w="2245" w:type="dxa"/>
            <w:tcPrChange w:id="22" w:author="J.Grobiene" w:date="2021-07-28T08:57:00Z">
              <w:tcPr>
                <w:tcW w:w="2245" w:type="dxa"/>
              </w:tcPr>
            </w:tcPrChange>
          </w:tcPr>
          <w:p w14:paraId="4E84A7C0" w14:textId="175E4E2A" w:rsidR="00134078" w:rsidRPr="00B624BE" w:rsidRDefault="00B624BE" w:rsidP="00B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</w:t>
            </w:r>
            <w:r w:rsidR="0055470A"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astat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</w:t>
            </w:r>
            <w:r w:rsidR="0055470A"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administracin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</w:t>
            </w:r>
            <w:r w:rsidR="0055470A"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66F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pastatas</w:t>
            </w:r>
          </w:p>
        </w:tc>
        <w:tc>
          <w:tcPr>
            <w:tcW w:w="1889" w:type="dxa"/>
            <w:vMerge w:val="restart"/>
            <w:tcPrChange w:id="23" w:author="J.Grobiene" w:date="2021-07-28T08:57:00Z">
              <w:tcPr>
                <w:tcW w:w="1889" w:type="dxa"/>
                <w:vMerge w:val="restart"/>
              </w:tcPr>
            </w:tcPrChange>
          </w:tcPr>
          <w:p w14:paraId="29BD770F" w14:textId="1459A194" w:rsidR="00134078" w:rsidRPr="00F768F7" w:rsidRDefault="00F050AA" w:rsidP="001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24" w:name="_Hlk5788288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Naujoji </w:t>
            </w:r>
            <w:r w:rsidR="0055470A" w:rsidRPr="00F7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Akmenė, L. Petravičiaus a. 2</w:t>
            </w:r>
          </w:p>
          <w:bookmarkEnd w:id="24"/>
          <w:p w14:paraId="52FF7FAA" w14:textId="3374AD85" w:rsidR="00134078" w:rsidRPr="00F768F7" w:rsidRDefault="00134078" w:rsidP="009F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2" w:type="dxa"/>
            <w:tcPrChange w:id="25" w:author="J.Grobiene" w:date="2021-07-28T08:57:00Z">
              <w:tcPr>
                <w:tcW w:w="1856" w:type="dxa"/>
              </w:tcPr>
            </w:tcPrChange>
          </w:tcPr>
          <w:p w14:paraId="46596DE4" w14:textId="7D1D79B2" w:rsidR="00134078" w:rsidRDefault="0055470A" w:rsidP="00283AE1">
            <w:pPr>
              <w:spacing w:after="0" w:line="240" w:lineRule="auto"/>
              <w:jc w:val="center"/>
              <w:rPr>
                <w:ins w:id="26" w:author="J.Grobiene" w:date="2021-07-28T08:48:00Z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3296-9000-1015</w:t>
            </w:r>
            <w:ins w:id="27" w:author="J.Grobiene" w:date="2021-07-28T08:57:00Z">
              <w:r w:rsidR="00E533E2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,</w:t>
              </w:r>
            </w:ins>
          </w:p>
          <w:p w14:paraId="52246052" w14:textId="4AE3E7B4" w:rsidR="00906EB9" w:rsidRPr="00F768F7" w:rsidRDefault="00906EB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ins w:id="28" w:author="J.Grobiene" w:date="2021-07-28T08:53:00Z">
              <w:r w:rsidRPr="00906EB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yellow"/>
                  <w:lang w:eastAsia="lt-LT"/>
                  <w:rPrChange w:id="29" w:author="J.Grobiene" w:date="2021-07-28T08:55:00Z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rPrChange>
                </w:rPr>
                <w:t xml:space="preserve">dalis (9 kv. m ) P-7, dalis (7,22 kv. m) 4-1, nuo 4-2 iki 4-14, dalis </w:t>
              </w:r>
            </w:ins>
            <w:ins w:id="30" w:author="J.Grobiene" w:date="2021-07-28T08:54:00Z">
              <w:r w:rsidRPr="00906EB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yellow"/>
                  <w:lang w:eastAsia="lt-LT"/>
                  <w:rPrChange w:id="31" w:author="J.Grobiene" w:date="2021-07-28T08:55:00Z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rPrChange>
                </w:rPr>
                <w:t>(2,06 kv. m) 4-15, dalis (2,69 kv. m) 4-16, 4-17, 4-25, 4-33, 4-39, 4-40</w:t>
              </w:r>
            </w:ins>
          </w:p>
        </w:tc>
        <w:tc>
          <w:tcPr>
            <w:tcW w:w="1764" w:type="dxa"/>
            <w:tcPrChange w:id="32" w:author="J.Grobiene" w:date="2021-07-28T08:57:00Z">
              <w:tcPr>
                <w:tcW w:w="1764" w:type="dxa"/>
              </w:tcPr>
            </w:tcPrChange>
          </w:tcPr>
          <w:p w14:paraId="4875780E" w14:textId="3DE20304" w:rsidR="00134078" w:rsidRPr="00F768F7" w:rsidRDefault="0055470A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3796,72 </w:t>
            </w:r>
            <w:r w:rsidR="00134078" w:rsidRPr="00F768F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kv. metro</w:t>
            </w:r>
          </w:p>
        </w:tc>
        <w:tc>
          <w:tcPr>
            <w:tcW w:w="1843" w:type="dxa"/>
            <w:noWrap/>
            <w:tcPrChange w:id="33" w:author="J.Grobiene" w:date="2021-07-28T08:57:00Z">
              <w:tcPr>
                <w:tcW w:w="1843" w:type="dxa"/>
                <w:noWrap/>
              </w:tcPr>
            </w:tcPrChange>
          </w:tcPr>
          <w:p w14:paraId="268958F1" w14:textId="1E398B1A" w:rsidR="00134078" w:rsidRPr="00F768F7" w:rsidRDefault="0055470A" w:rsidP="001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310,36 </w:t>
            </w:r>
            <w:proofErr w:type="spellStart"/>
            <w:r w:rsidR="00134078" w:rsidRPr="00F768F7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kv</w:t>
            </w:r>
            <w:proofErr w:type="spellEnd"/>
            <w:r w:rsidR="00134078" w:rsidRPr="00F768F7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. metro </w:t>
            </w:r>
          </w:p>
        </w:tc>
        <w:tc>
          <w:tcPr>
            <w:tcW w:w="1559" w:type="dxa"/>
            <w:tcPrChange w:id="34" w:author="J.Grobiene" w:date="2021-07-28T08:57:00Z">
              <w:tcPr>
                <w:tcW w:w="1559" w:type="dxa"/>
              </w:tcPr>
            </w:tcPrChange>
          </w:tcPr>
          <w:p w14:paraId="2A777680" w14:textId="5CD9D9E0" w:rsidR="00134078" w:rsidRPr="00F768F7" w:rsidRDefault="0055470A" w:rsidP="001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9 984,81 </w:t>
            </w: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76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2021-06-01</w:t>
            </w: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4078" w:rsidRPr="00F768F7" w14:paraId="697F6079" w14:textId="4409D28F" w:rsidTr="00E533E2">
        <w:trPr>
          <w:trHeight w:val="58"/>
          <w:trPrChange w:id="35" w:author="J.Grobiene" w:date="2021-07-28T08:57:00Z">
            <w:trPr>
              <w:trHeight w:val="58"/>
            </w:trPr>
          </w:trPrChange>
        </w:trPr>
        <w:tc>
          <w:tcPr>
            <w:tcW w:w="597" w:type="dxa"/>
            <w:vMerge/>
            <w:tcPrChange w:id="36" w:author="J.Grobiene" w:date="2021-07-28T08:57:00Z">
              <w:tcPr>
                <w:tcW w:w="649" w:type="dxa"/>
                <w:vMerge/>
              </w:tcPr>
            </w:tcPrChange>
          </w:tcPr>
          <w:p w14:paraId="06BC2294" w14:textId="77777777" w:rsidR="00134078" w:rsidRPr="00F768F7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61" w:type="dxa"/>
            <w:vMerge/>
            <w:tcPrChange w:id="37" w:author="J.Grobiene" w:date="2021-07-28T08:57:00Z">
              <w:tcPr>
                <w:tcW w:w="1909" w:type="dxa"/>
                <w:vMerge/>
              </w:tcPr>
            </w:tcPrChange>
          </w:tcPr>
          <w:p w14:paraId="4319AC4B" w14:textId="06625DFB" w:rsidR="00134078" w:rsidRPr="00F768F7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7" w:type="dxa"/>
            <w:vMerge/>
            <w:tcPrChange w:id="38" w:author="J.Grobiene" w:date="2021-07-28T08:57:00Z">
              <w:tcPr>
                <w:tcW w:w="1987" w:type="dxa"/>
                <w:vMerge/>
              </w:tcPr>
            </w:tcPrChange>
          </w:tcPr>
          <w:p w14:paraId="62BC74E3" w14:textId="77777777" w:rsidR="00134078" w:rsidRPr="00F768F7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45" w:type="dxa"/>
            <w:tcPrChange w:id="39" w:author="J.Grobiene" w:date="2021-07-28T08:57:00Z">
              <w:tcPr>
                <w:tcW w:w="2245" w:type="dxa"/>
              </w:tcPr>
            </w:tcPrChange>
          </w:tcPr>
          <w:p w14:paraId="0B27DD03" w14:textId="2015BEE3" w:rsidR="00134078" w:rsidRPr="00B624BE" w:rsidRDefault="00B624BE" w:rsidP="006C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</w:t>
            </w:r>
            <w:r w:rsidR="0055470A"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astat</w:t>
            </w:r>
            <w:r w:rsidR="006C3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</w:t>
            </w:r>
            <w:r w:rsidR="0055470A"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garaž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</w:t>
            </w:r>
            <w:r w:rsidR="0055470A"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89" w:type="dxa"/>
            <w:vMerge/>
            <w:tcPrChange w:id="40" w:author="J.Grobiene" w:date="2021-07-28T08:57:00Z">
              <w:tcPr>
                <w:tcW w:w="1889" w:type="dxa"/>
                <w:vMerge/>
              </w:tcPr>
            </w:tcPrChange>
          </w:tcPr>
          <w:p w14:paraId="38D02E70" w14:textId="429358AB" w:rsidR="00134078" w:rsidRPr="00F768F7" w:rsidRDefault="00134078" w:rsidP="009F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2" w:type="dxa"/>
            <w:tcPrChange w:id="41" w:author="J.Grobiene" w:date="2021-07-28T08:57:00Z">
              <w:tcPr>
                <w:tcW w:w="1856" w:type="dxa"/>
              </w:tcPr>
            </w:tcPrChange>
          </w:tcPr>
          <w:p w14:paraId="6FD9A0D0" w14:textId="176426B6" w:rsidR="00134078" w:rsidRDefault="0055470A" w:rsidP="00283AE1">
            <w:pPr>
              <w:spacing w:after="0" w:line="240" w:lineRule="auto"/>
              <w:jc w:val="center"/>
              <w:rPr>
                <w:ins w:id="42" w:author="J.Grobiene" w:date="2021-07-28T08:52:00Z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3296-9000-1037</w:t>
            </w:r>
            <w:ins w:id="43" w:author="J.Grobiene" w:date="2021-07-28T08:57:00Z">
              <w:r w:rsidR="00E533E2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,</w:t>
              </w:r>
            </w:ins>
          </w:p>
          <w:p w14:paraId="13566946" w14:textId="623AF68B" w:rsidR="00906EB9" w:rsidRPr="00F768F7" w:rsidRDefault="00906EB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ins w:id="44" w:author="J.Grobiene" w:date="2021-07-28T08:52:00Z">
              <w:r w:rsidRPr="00906EB9">
                <w:rPr>
                  <w:rFonts w:ascii="Times New Roman" w:hAnsi="Times New Roman" w:cs="Times New Roman"/>
                  <w:sz w:val="24"/>
                  <w:szCs w:val="24"/>
                  <w:highlight w:val="yellow"/>
                  <w:shd w:val="clear" w:color="auto" w:fill="FFFFFF"/>
                  <w:rPrChange w:id="45" w:author="J.Grobiene" w:date="2021-07-28T08:52:00Z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rPrChange>
                </w:rPr>
                <w:t>1-6 ir 1-16</w:t>
              </w:r>
            </w:ins>
          </w:p>
        </w:tc>
        <w:tc>
          <w:tcPr>
            <w:tcW w:w="1764" w:type="dxa"/>
            <w:tcPrChange w:id="46" w:author="J.Grobiene" w:date="2021-07-28T08:57:00Z">
              <w:tcPr>
                <w:tcW w:w="1764" w:type="dxa"/>
              </w:tcPr>
            </w:tcPrChange>
          </w:tcPr>
          <w:p w14:paraId="505CF53D" w14:textId="567FE486" w:rsidR="00134078" w:rsidRPr="00B624BE" w:rsidRDefault="0055470A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436,35 kv. metro</w:t>
            </w:r>
          </w:p>
        </w:tc>
        <w:tc>
          <w:tcPr>
            <w:tcW w:w="1843" w:type="dxa"/>
            <w:noWrap/>
            <w:tcPrChange w:id="47" w:author="J.Grobiene" w:date="2021-07-28T08:57:00Z">
              <w:tcPr>
                <w:tcW w:w="1843" w:type="dxa"/>
                <w:noWrap/>
              </w:tcPr>
            </w:tcPrChange>
          </w:tcPr>
          <w:p w14:paraId="382473E8" w14:textId="036ECA8B" w:rsidR="00134078" w:rsidRPr="00B624BE" w:rsidRDefault="0055470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37,18 kv. metro</w:t>
            </w:r>
          </w:p>
        </w:tc>
        <w:tc>
          <w:tcPr>
            <w:tcW w:w="1559" w:type="dxa"/>
            <w:tcPrChange w:id="48" w:author="J.Grobiene" w:date="2021-07-28T08:57:00Z">
              <w:tcPr>
                <w:tcW w:w="1559" w:type="dxa"/>
              </w:tcPr>
            </w:tcPrChange>
          </w:tcPr>
          <w:p w14:paraId="47DF8B6B" w14:textId="4E814BB8" w:rsidR="00134078" w:rsidRPr="00F768F7" w:rsidRDefault="0055470A" w:rsidP="008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>917,52 (2021-06-01)</w:t>
            </w:r>
          </w:p>
        </w:tc>
      </w:tr>
      <w:tr w:rsidR="00B949DE" w:rsidRPr="00F768F7" w14:paraId="5F0A1642" w14:textId="4481BBF7" w:rsidTr="00E533E2">
        <w:trPr>
          <w:trHeight w:val="58"/>
          <w:trPrChange w:id="49" w:author="J.Grobiene" w:date="2021-07-28T08:57:00Z">
            <w:trPr>
              <w:trHeight w:val="58"/>
            </w:trPr>
          </w:trPrChange>
        </w:trPr>
        <w:tc>
          <w:tcPr>
            <w:tcW w:w="597" w:type="dxa"/>
            <w:vMerge w:val="restart"/>
            <w:tcPrChange w:id="50" w:author="J.Grobiene" w:date="2021-07-28T08:57:00Z">
              <w:tcPr>
                <w:tcW w:w="649" w:type="dxa"/>
                <w:vMerge w:val="restart"/>
              </w:tcPr>
            </w:tcPrChange>
          </w:tcPr>
          <w:p w14:paraId="2777BB82" w14:textId="2084F6A7" w:rsidR="00B949DE" w:rsidRPr="00B624BE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val="en-US" w:eastAsia="lt-LT"/>
              </w:rPr>
            </w:pPr>
            <w:r w:rsidRPr="00B62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2.</w:t>
            </w:r>
          </w:p>
        </w:tc>
        <w:tc>
          <w:tcPr>
            <w:tcW w:w="1961" w:type="dxa"/>
            <w:vMerge w:val="restart"/>
            <w:tcPrChange w:id="51" w:author="J.Grobiene" w:date="2021-07-28T08:57:00Z">
              <w:tcPr>
                <w:tcW w:w="1909" w:type="dxa"/>
                <w:vMerge w:val="restart"/>
              </w:tcPr>
            </w:tcPrChange>
          </w:tcPr>
          <w:p w14:paraId="648D9CCC" w14:textId="5142B7AC" w:rsidR="00B949DE" w:rsidRPr="00F768F7" w:rsidRDefault="0055470A" w:rsidP="0055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>Vilniaus</w:t>
            </w:r>
            <w:r w:rsidR="00B949DE" w:rsidRPr="00F768F7">
              <w:rPr>
                <w:rFonts w:ascii="Times New Roman" w:hAnsi="Times New Roman" w:cs="Times New Roman"/>
                <w:sz w:val="24"/>
                <w:szCs w:val="24"/>
              </w:rPr>
              <w:t xml:space="preserve"> miesto savivaldybė</w:t>
            </w:r>
          </w:p>
        </w:tc>
        <w:tc>
          <w:tcPr>
            <w:tcW w:w="1987" w:type="dxa"/>
            <w:vMerge w:val="restart"/>
            <w:tcPrChange w:id="52" w:author="J.Grobiene" w:date="2021-07-28T08:57:00Z">
              <w:tcPr>
                <w:tcW w:w="1987" w:type="dxa"/>
                <w:vMerge w:val="restart"/>
              </w:tcPr>
            </w:tcPrChange>
          </w:tcPr>
          <w:p w14:paraId="7DF2C82E" w14:textId="2D9BE96D" w:rsidR="00B949DE" w:rsidRPr="00F768F7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Valstybės įmonė Turto bankas</w:t>
            </w:r>
          </w:p>
        </w:tc>
        <w:tc>
          <w:tcPr>
            <w:tcW w:w="2245" w:type="dxa"/>
            <w:tcPrChange w:id="53" w:author="J.Grobiene" w:date="2021-07-28T08:57:00Z">
              <w:tcPr>
                <w:tcW w:w="2245" w:type="dxa"/>
              </w:tcPr>
            </w:tcPrChange>
          </w:tcPr>
          <w:p w14:paraId="01A5C925" w14:textId="0D899C0D" w:rsidR="00B949DE" w:rsidRPr="00B624BE" w:rsidRDefault="00B624BE" w:rsidP="0063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</w:t>
            </w: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</w:t>
            </w:r>
            <w:r w:rsidR="0063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63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</w:t>
            </w: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atalp</w:t>
            </w:r>
            <w:r w:rsid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="0063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</w:t>
            </w: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endrabučio patalp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os</w:t>
            </w: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su bendro</w:t>
            </w:r>
            <w:r w:rsidR="0063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jo</w:t>
            </w: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naudojimo patalpomis </w:t>
            </w:r>
          </w:p>
        </w:tc>
        <w:tc>
          <w:tcPr>
            <w:tcW w:w="1889" w:type="dxa"/>
            <w:tcPrChange w:id="54" w:author="J.Grobiene" w:date="2021-07-28T08:57:00Z">
              <w:tcPr>
                <w:tcW w:w="1889" w:type="dxa"/>
              </w:tcPr>
            </w:tcPrChange>
          </w:tcPr>
          <w:p w14:paraId="2594379F" w14:textId="64BDE501" w:rsidR="00B949DE" w:rsidRPr="00B624BE" w:rsidRDefault="00B624BE" w:rsidP="00B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>Vilniu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>, Studentų g. 43-217</w:t>
            </w:r>
          </w:p>
        </w:tc>
        <w:tc>
          <w:tcPr>
            <w:tcW w:w="1982" w:type="dxa"/>
            <w:tcPrChange w:id="55" w:author="J.Grobiene" w:date="2021-07-28T08:57:00Z">
              <w:tcPr>
                <w:tcW w:w="1856" w:type="dxa"/>
              </w:tcPr>
            </w:tcPrChange>
          </w:tcPr>
          <w:p w14:paraId="50224AE3" w14:textId="64074714" w:rsidR="00B949DE" w:rsidRPr="00F768F7" w:rsidRDefault="00B624B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4400-5520-6125:4144</w:t>
            </w:r>
          </w:p>
        </w:tc>
        <w:tc>
          <w:tcPr>
            <w:tcW w:w="1764" w:type="dxa"/>
            <w:tcPrChange w:id="56" w:author="J.Grobiene" w:date="2021-07-28T08:57:00Z">
              <w:tcPr>
                <w:tcW w:w="1764" w:type="dxa"/>
              </w:tcPr>
            </w:tcPrChange>
          </w:tcPr>
          <w:p w14:paraId="6F23D5C4" w14:textId="063EC3CE" w:rsidR="00B949DE" w:rsidRPr="00F768F7" w:rsidRDefault="00B624BE" w:rsidP="0087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17,13 </w:t>
            </w:r>
            <w:r w:rsidR="00B949DE" w:rsidRPr="00F768F7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843" w:type="dxa"/>
            <w:tcPrChange w:id="57" w:author="J.Grobiene" w:date="2021-07-28T08:57:00Z">
              <w:tcPr>
                <w:tcW w:w="1843" w:type="dxa"/>
              </w:tcPr>
            </w:tcPrChange>
          </w:tcPr>
          <w:p w14:paraId="5FC9E2AE" w14:textId="30EA5AC7" w:rsidR="00B949DE" w:rsidRPr="00F768F7" w:rsidRDefault="00B624BE" w:rsidP="008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17,13 </w:t>
            </w:r>
            <w:r w:rsidR="00B949DE" w:rsidRPr="00B624BE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559" w:type="dxa"/>
            <w:tcPrChange w:id="58" w:author="J.Grobiene" w:date="2021-07-28T08:57:00Z">
              <w:tcPr>
                <w:tcW w:w="1559" w:type="dxa"/>
              </w:tcPr>
            </w:tcPrChange>
          </w:tcPr>
          <w:p w14:paraId="4014D915" w14:textId="192192F7" w:rsidR="00B949DE" w:rsidRPr="00F768F7" w:rsidRDefault="00B624BE" w:rsidP="008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 xml:space="preserve">Be likutinės vertės </w:t>
            </w:r>
          </w:p>
        </w:tc>
      </w:tr>
      <w:tr w:rsidR="00B949DE" w:rsidRPr="00F768F7" w14:paraId="71135CB6" w14:textId="77777777" w:rsidTr="00E533E2">
        <w:trPr>
          <w:trHeight w:val="58"/>
          <w:trPrChange w:id="59" w:author="J.Grobiene" w:date="2021-07-28T08:57:00Z">
            <w:trPr>
              <w:trHeight w:val="58"/>
            </w:trPr>
          </w:trPrChange>
        </w:trPr>
        <w:tc>
          <w:tcPr>
            <w:tcW w:w="597" w:type="dxa"/>
            <w:vMerge/>
            <w:tcPrChange w:id="60" w:author="J.Grobiene" w:date="2021-07-28T08:57:00Z">
              <w:tcPr>
                <w:tcW w:w="649" w:type="dxa"/>
                <w:vMerge/>
              </w:tcPr>
            </w:tcPrChange>
          </w:tcPr>
          <w:p w14:paraId="20951591" w14:textId="77777777" w:rsidR="00B949DE" w:rsidRPr="00F768F7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1961" w:type="dxa"/>
            <w:vMerge/>
            <w:tcPrChange w:id="61" w:author="J.Grobiene" w:date="2021-07-28T08:57:00Z">
              <w:tcPr>
                <w:tcW w:w="1909" w:type="dxa"/>
                <w:vMerge/>
              </w:tcPr>
            </w:tcPrChange>
          </w:tcPr>
          <w:p w14:paraId="12691A05" w14:textId="77777777" w:rsidR="00B949DE" w:rsidRPr="00F768F7" w:rsidRDefault="00B949DE" w:rsidP="0013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PrChange w:id="62" w:author="J.Grobiene" w:date="2021-07-28T08:57:00Z">
              <w:tcPr>
                <w:tcW w:w="1987" w:type="dxa"/>
                <w:vMerge/>
              </w:tcPr>
            </w:tcPrChange>
          </w:tcPr>
          <w:p w14:paraId="6517EA16" w14:textId="77777777" w:rsidR="00B949DE" w:rsidRPr="00F768F7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45" w:type="dxa"/>
            <w:tcPrChange w:id="63" w:author="J.Grobiene" w:date="2021-07-28T08:57:00Z">
              <w:tcPr>
                <w:tcW w:w="2245" w:type="dxa"/>
              </w:tcPr>
            </w:tcPrChange>
          </w:tcPr>
          <w:p w14:paraId="617C37A4" w14:textId="38118DE9" w:rsidR="00B949DE" w:rsidRPr="00B624BE" w:rsidRDefault="00B624BE" w:rsidP="0063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</w:t>
            </w: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</w:t>
            </w:r>
            <w:r w:rsidR="0063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63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</w:t>
            </w: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atal</w:t>
            </w:r>
            <w:r w:rsidR="009E42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</w:t>
            </w:r>
            <w:r w:rsid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="0063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</w:t>
            </w:r>
            <w:r w:rsidRPr="00B624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endrabučio patalp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os</w:t>
            </w: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su bendro</w:t>
            </w:r>
            <w:r w:rsidR="0063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jo</w:t>
            </w: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naudojimo patalpomis </w:t>
            </w:r>
          </w:p>
        </w:tc>
        <w:tc>
          <w:tcPr>
            <w:tcW w:w="1889" w:type="dxa"/>
            <w:tcPrChange w:id="64" w:author="J.Grobiene" w:date="2021-07-28T08:57:00Z">
              <w:tcPr>
                <w:tcW w:w="1889" w:type="dxa"/>
              </w:tcPr>
            </w:tcPrChange>
          </w:tcPr>
          <w:p w14:paraId="756F6CC3" w14:textId="510CA2BD" w:rsidR="00B949DE" w:rsidRPr="00B624BE" w:rsidDel="00877C24" w:rsidRDefault="00B624BE" w:rsidP="00B6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>Vilniu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>, Studentų g. 43-418</w:t>
            </w:r>
          </w:p>
        </w:tc>
        <w:tc>
          <w:tcPr>
            <w:tcW w:w="1982" w:type="dxa"/>
            <w:tcPrChange w:id="65" w:author="J.Grobiene" w:date="2021-07-28T08:57:00Z">
              <w:tcPr>
                <w:tcW w:w="1856" w:type="dxa"/>
              </w:tcPr>
            </w:tcPrChange>
          </w:tcPr>
          <w:p w14:paraId="4EAC5B0B" w14:textId="05649C85" w:rsidR="00B949DE" w:rsidRPr="00F768F7" w:rsidRDefault="00B624B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4400-5520-6136:4145</w:t>
            </w:r>
          </w:p>
        </w:tc>
        <w:tc>
          <w:tcPr>
            <w:tcW w:w="1764" w:type="dxa"/>
            <w:tcPrChange w:id="66" w:author="J.Grobiene" w:date="2021-07-28T08:57:00Z">
              <w:tcPr>
                <w:tcW w:w="1764" w:type="dxa"/>
              </w:tcPr>
            </w:tcPrChange>
          </w:tcPr>
          <w:p w14:paraId="452D858B" w14:textId="7FD560E5" w:rsidR="00B949DE" w:rsidRPr="00F768F7" w:rsidRDefault="00B624BE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17,64 </w:t>
            </w:r>
            <w:r w:rsidR="00B949DE" w:rsidRPr="00F768F7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843" w:type="dxa"/>
            <w:tcPrChange w:id="67" w:author="J.Grobiene" w:date="2021-07-28T08:57:00Z">
              <w:tcPr>
                <w:tcW w:w="1843" w:type="dxa"/>
              </w:tcPr>
            </w:tcPrChange>
          </w:tcPr>
          <w:p w14:paraId="7E690972" w14:textId="37F33571" w:rsidR="00B949DE" w:rsidRPr="00F768F7" w:rsidRDefault="00B624B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17,64 </w:t>
            </w:r>
            <w:r w:rsidR="00B949DE" w:rsidRPr="00F768F7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559" w:type="dxa"/>
            <w:tcPrChange w:id="68" w:author="J.Grobiene" w:date="2021-07-28T08:57:00Z">
              <w:tcPr>
                <w:tcW w:w="1559" w:type="dxa"/>
              </w:tcPr>
            </w:tcPrChange>
          </w:tcPr>
          <w:p w14:paraId="1E9C6675" w14:textId="1EF4B65C" w:rsidR="00B949DE" w:rsidRPr="00F768F7" w:rsidRDefault="00B624BE" w:rsidP="00B6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 xml:space="preserve">Be likutinės vertės </w:t>
            </w:r>
            <w:r w:rsidR="00B949DE" w:rsidRPr="00F7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49DE" w:rsidRPr="00F768F7" w14:paraId="7DB473FF" w14:textId="77777777" w:rsidTr="00E533E2">
        <w:trPr>
          <w:trHeight w:val="58"/>
          <w:trPrChange w:id="69" w:author="J.Grobiene" w:date="2021-07-28T08:57:00Z">
            <w:trPr>
              <w:trHeight w:val="58"/>
            </w:trPr>
          </w:trPrChange>
        </w:trPr>
        <w:tc>
          <w:tcPr>
            <w:tcW w:w="597" w:type="dxa"/>
            <w:vMerge/>
            <w:tcPrChange w:id="70" w:author="J.Grobiene" w:date="2021-07-28T08:57:00Z">
              <w:tcPr>
                <w:tcW w:w="649" w:type="dxa"/>
                <w:vMerge/>
              </w:tcPr>
            </w:tcPrChange>
          </w:tcPr>
          <w:p w14:paraId="323F1F86" w14:textId="77777777" w:rsidR="00B949DE" w:rsidRPr="00F768F7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1961" w:type="dxa"/>
            <w:vMerge/>
            <w:tcPrChange w:id="71" w:author="J.Grobiene" w:date="2021-07-28T08:57:00Z">
              <w:tcPr>
                <w:tcW w:w="1909" w:type="dxa"/>
                <w:vMerge/>
              </w:tcPr>
            </w:tcPrChange>
          </w:tcPr>
          <w:p w14:paraId="3AA93651" w14:textId="77777777" w:rsidR="00B949DE" w:rsidRPr="00F768F7" w:rsidRDefault="00B949DE" w:rsidP="0013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PrChange w:id="72" w:author="J.Grobiene" w:date="2021-07-28T08:57:00Z">
              <w:tcPr>
                <w:tcW w:w="1987" w:type="dxa"/>
                <w:vMerge/>
              </w:tcPr>
            </w:tcPrChange>
          </w:tcPr>
          <w:p w14:paraId="089584B7" w14:textId="77777777" w:rsidR="00B949DE" w:rsidRPr="00F768F7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45" w:type="dxa"/>
            <w:tcPrChange w:id="73" w:author="J.Grobiene" w:date="2021-07-28T08:57:00Z">
              <w:tcPr>
                <w:tcW w:w="2245" w:type="dxa"/>
              </w:tcPr>
            </w:tcPrChange>
          </w:tcPr>
          <w:p w14:paraId="6B11184D" w14:textId="3CDA791A" w:rsidR="00B949DE" w:rsidRPr="00B624BE" w:rsidRDefault="00B624BE" w:rsidP="0063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</w:t>
            </w: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</w:t>
            </w:r>
            <w:r w:rsidR="0063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63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</w:t>
            </w: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atalp</w:t>
            </w:r>
            <w:r w:rsid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="0063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</w:t>
            </w: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endrabučio patalp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 su bendro</w:t>
            </w:r>
            <w:r w:rsidR="00636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jo</w:t>
            </w: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naudojimo patalpomis </w:t>
            </w:r>
          </w:p>
        </w:tc>
        <w:tc>
          <w:tcPr>
            <w:tcW w:w="1889" w:type="dxa"/>
            <w:tcPrChange w:id="74" w:author="J.Grobiene" w:date="2021-07-28T08:57:00Z">
              <w:tcPr>
                <w:tcW w:w="1889" w:type="dxa"/>
              </w:tcPr>
            </w:tcPrChange>
          </w:tcPr>
          <w:p w14:paraId="09DE282E" w14:textId="2464C239" w:rsidR="00B949DE" w:rsidRPr="00B624BE" w:rsidDel="00877C24" w:rsidRDefault="00B624BE" w:rsidP="00B6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>Vilniu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768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 xml:space="preserve"> Studentų g. 43-506</w:t>
            </w:r>
          </w:p>
        </w:tc>
        <w:tc>
          <w:tcPr>
            <w:tcW w:w="1982" w:type="dxa"/>
            <w:tcPrChange w:id="75" w:author="J.Grobiene" w:date="2021-07-28T08:57:00Z">
              <w:tcPr>
                <w:tcW w:w="1856" w:type="dxa"/>
              </w:tcPr>
            </w:tcPrChange>
          </w:tcPr>
          <w:p w14:paraId="2AB816E6" w14:textId="435F2616" w:rsidR="00B949DE" w:rsidRPr="00F768F7" w:rsidRDefault="00B624B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4400-5520-6169:4146</w:t>
            </w:r>
          </w:p>
        </w:tc>
        <w:tc>
          <w:tcPr>
            <w:tcW w:w="1764" w:type="dxa"/>
            <w:tcPrChange w:id="76" w:author="J.Grobiene" w:date="2021-07-28T08:57:00Z">
              <w:tcPr>
                <w:tcW w:w="1764" w:type="dxa"/>
              </w:tcPr>
            </w:tcPrChange>
          </w:tcPr>
          <w:p w14:paraId="73533325" w14:textId="55CF1297" w:rsidR="00B949DE" w:rsidRPr="00F768F7" w:rsidRDefault="00B624BE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17,54 </w:t>
            </w:r>
            <w:r w:rsidR="00B949DE" w:rsidRPr="00F768F7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843" w:type="dxa"/>
            <w:tcPrChange w:id="77" w:author="J.Grobiene" w:date="2021-07-28T08:57:00Z">
              <w:tcPr>
                <w:tcW w:w="1843" w:type="dxa"/>
              </w:tcPr>
            </w:tcPrChange>
          </w:tcPr>
          <w:p w14:paraId="59DDF81E" w14:textId="6BD1B222" w:rsidR="00B949DE" w:rsidRPr="00F768F7" w:rsidRDefault="00B624B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17,54 </w:t>
            </w:r>
            <w:r w:rsidR="00B949DE" w:rsidRPr="00B624BE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559" w:type="dxa"/>
            <w:tcPrChange w:id="78" w:author="J.Grobiene" w:date="2021-07-28T08:57:00Z">
              <w:tcPr>
                <w:tcW w:w="1559" w:type="dxa"/>
              </w:tcPr>
            </w:tcPrChange>
          </w:tcPr>
          <w:p w14:paraId="33848378" w14:textId="545FAFDC" w:rsidR="00B949DE" w:rsidRPr="00F768F7" w:rsidRDefault="00B624BE" w:rsidP="00B6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 xml:space="preserve">Be likutinės vertės </w:t>
            </w:r>
            <w:r w:rsidR="00B949DE" w:rsidRPr="00F7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7D1072E" w14:textId="5146E918" w:rsidR="00142C85" w:rsidRPr="00157356" w:rsidRDefault="0029041E" w:rsidP="00283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6284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40"/>
      </w:tblGrid>
      <w:tr w:rsidR="00142C85" w:rsidRPr="00157356" w14:paraId="09E604C6" w14:textId="77777777">
        <w:trPr>
          <w:trHeight w:val="352"/>
        </w:trPr>
        <w:tc>
          <w:tcPr>
            <w:tcW w:w="2340" w:type="dxa"/>
          </w:tcPr>
          <w:p w14:paraId="790D2F8C" w14:textId="72E60153" w:rsidR="00142C85" w:rsidRPr="00157356" w:rsidRDefault="00142C85" w:rsidP="0014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76E539" w14:textId="77777777" w:rsidR="00142C85" w:rsidRPr="0006284E" w:rsidRDefault="00142C85" w:rsidP="00283A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142C85" w:rsidRPr="0006284E" w:rsidSect="00742BD0">
      <w:headerReference w:type="default" r:id="rId8"/>
      <w:footerReference w:type="default" r:id="rId9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1139E" w14:textId="77777777" w:rsidR="004D7155" w:rsidRDefault="004D7155" w:rsidP="00A07F42">
      <w:pPr>
        <w:spacing w:after="0" w:line="240" w:lineRule="auto"/>
      </w:pPr>
      <w:r>
        <w:separator/>
      </w:r>
    </w:p>
  </w:endnote>
  <w:endnote w:type="continuationSeparator" w:id="0">
    <w:p w14:paraId="14AF602D" w14:textId="77777777" w:rsidR="004D7155" w:rsidRDefault="004D7155" w:rsidP="00A0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F7A3" w14:textId="59EB2003" w:rsidR="00E67069" w:rsidRDefault="00E67069">
    <w:pPr>
      <w:pStyle w:val="Porat"/>
      <w:jc w:val="center"/>
    </w:pPr>
  </w:p>
  <w:p w14:paraId="6DD60C00" w14:textId="77777777" w:rsidR="00E67069" w:rsidRDefault="00E6706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96F66" w14:textId="77777777" w:rsidR="004D7155" w:rsidRDefault="004D7155" w:rsidP="00A07F42">
      <w:pPr>
        <w:spacing w:after="0" w:line="240" w:lineRule="auto"/>
      </w:pPr>
      <w:r>
        <w:separator/>
      </w:r>
    </w:p>
  </w:footnote>
  <w:footnote w:type="continuationSeparator" w:id="0">
    <w:p w14:paraId="0290B67E" w14:textId="77777777" w:rsidR="004D7155" w:rsidRDefault="004D7155" w:rsidP="00A07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0064100"/>
      <w:docPartObj>
        <w:docPartGallery w:val="Page Numbers (Top of Page)"/>
        <w:docPartUnique/>
      </w:docPartObj>
    </w:sdtPr>
    <w:sdtEndPr/>
    <w:sdtContent>
      <w:p w14:paraId="686DF705" w14:textId="7ACFF72F" w:rsidR="00E67069" w:rsidRDefault="00E6706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6C8">
          <w:rPr>
            <w:noProof/>
          </w:rPr>
          <w:t>2</w:t>
        </w:r>
        <w:r>
          <w:fldChar w:fldCharType="end"/>
        </w:r>
      </w:p>
    </w:sdtContent>
  </w:sdt>
  <w:p w14:paraId="2717A96C" w14:textId="77777777" w:rsidR="00E67069" w:rsidRDefault="00E67069" w:rsidP="00283AE1">
    <w:pPr>
      <w:pStyle w:val="Antrats"/>
      <w:jc w:val="cent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.Grobiene">
    <w15:presenceInfo w15:providerId="None" w15:userId="J.Grobie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C7"/>
    <w:rsid w:val="000062F5"/>
    <w:rsid w:val="00006D70"/>
    <w:rsid w:val="000114DF"/>
    <w:rsid w:val="0002210E"/>
    <w:rsid w:val="0003287D"/>
    <w:rsid w:val="00033403"/>
    <w:rsid w:val="00035063"/>
    <w:rsid w:val="0003555A"/>
    <w:rsid w:val="00053D66"/>
    <w:rsid w:val="0006284E"/>
    <w:rsid w:val="000677F0"/>
    <w:rsid w:val="000741AA"/>
    <w:rsid w:val="0007476D"/>
    <w:rsid w:val="00074EAC"/>
    <w:rsid w:val="0007689B"/>
    <w:rsid w:val="00080097"/>
    <w:rsid w:val="0008339F"/>
    <w:rsid w:val="00091131"/>
    <w:rsid w:val="000933A5"/>
    <w:rsid w:val="00093D9A"/>
    <w:rsid w:val="000B4336"/>
    <w:rsid w:val="000C0307"/>
    <w:rsid w:val="000C3ED3"/>
    <w:rsid w:val="000E3937"/>
    <w:rsid w:val="000E6FCB"/>
    <w:rsid w:val="00103B20"/>
    <w:rsid w:val="0010672C"/>
    <w:rsid w:val="00113A90"/>
    <w:rsid w:val="00117CFE"/>
    <w:rsid w:val="00121F09"/>
    <w:rsid w:val="001226EA"/>
    <w:rsid w:val="00123EBD"/>
    <w:rsid w:val="00124CB9"/>
    <w:rsid w:val="00134078"/>
    <w:rsid w:val="00141CFE"/>
    <w:rsid w:val="00142C85"/>
    <w:rsid w:val="00147DBE"/>
    <w:rsid w:val="00157356"/>
    <w:rsid w:val="00164029"/>
    <w:rsid w:val="001656D1"/>
    <w:rsid w:val="0017057E"/>
    <w:rsid w:val="00182D78"/>
    <w:rsid w:val="00190150"/>
    <w:rsid w:val="00192106"/>
    <w:rsid w:val="00195CC8"/>
    <w:rsid w:val="001A202B"/>
    <w:rsid w:val="001A6440"/>
    <w:rsid w:val="001B42D7"/>
    <w:rsid w:val="001C1A63"/>
    <w:rsid w:val="001C2DF8"/>
    <w:rsid w:val="001D245D"/>
    <w:rsid w:val="001E43E0"/>
    <w:rsid w:val="001E5C00"/>
    <w:rsid w:val="001F1BB8"/>
    <w:rsid w:val="001F28B9"/>
    <w:rsid w:val="001F3FBF"/>
    <w:rsid w:val="00210997"/>
    <w:rsid w:val="00212789"/>
    <w:rsid w:val="00222461"/>
    <w:rsid w:val="00226DB4"/>
    <w:rsid w:val="0023013C"/>
    <w:rsid w:val="00244828"/>
    <w:rsid w:val="002513A7"/>
    <w:rsid w:val="00260D97"/>
    <w:rsid w:val="002646E2"/>
    <w:rsid w:val="00267309"/>
    <w:rsid w:val="00283AE1"/>
    <w:rsid w:val="002870E3"/>
    <w:rsid w:val="0029041E"/>
    <w:rsid w:val="00293E81"/>
    <w:rsid w:val="00296E5E"/>
    <w:rsid w:val="002A26A1"/>
    <w:rsid w:val="002B3523"/>
    <w:rsid w:val="002B3881"/>
    <w:rsid w:val="002C54E3"/>
    <w:rsid w:val="002D6A9E"/>
    <w:rsid w:val="002E333D"/>
    <w:rsid w:val="002F3A6E"/>
    <w:rsid w:val="002F6861"/>
    <w:rsid w:val="00307721"/>
    <w:rsid w:val="00311860"/>
    <w:rsid w:val="00320F60"/>
    <w:rsid w:val="0032501A"/>
    <w:rsid w:val="00330266"/>
    <w:rsid w:val="00337A7F"/>
    <w:rsid w:val="00340473"/>
    <w:rsid w:val="00367C42"/>
    <w:rsid w:val="00383074"/>
    <w:rsid w:val="003830C1"/>
    <w:rsid w:val="00395B6C"/>
    <w:rsid w:val="003B135C"/>
    <w:rsid w:val="003B6B00"/>
    <w:rsid w:val="003C0C86"/>
    <w:rsid w:val="003C4F79"/>
    <w:rsid w:val="003D37F0"/>
    <w:rsid w:val="003E0E75"/>
    <w:rsid w:val="003E1459"/>
    <w:rsid w:val="003F0E4E"/>
    <w:rsid w:val="003F21C7"/>
    <w:rsid w:val="003F347B"/>
    <w:rsid w:val="00404ABE"/>
    <w:rsid w:val="00412204"/>
    <w:rsid w:val="004122B9"/>
    <w:rsid w:val="00416CFE"/>
    <w:rsid w:val="00420478"/>
    <w:rsid w:val="0042558E"/>
    <w:rsid w:val="00441F5F"/>
    <w:rsid w:val="004666D9"/>
    <w:rsid w:val="00471096"/>
    <w:rsid w:val="0048298E"/>
    <w:rsid w:val="004837A5"/>
    <w:rsid w:val="00485233"/>
    <w:rsid w:val="004904EA"/>
    <w:rsid w:val="00490631"/>
    <w:rsid w:val="00490671"/>
    <w:rsid w:val="0049115F"/>
    <w:rsid w:val="004B26BE"/>
    <w:rsid w:val="004B788C"/>
    <w:rsid w:val="004C2F3C"/>
    <w:rsid w:val="004C7BA5"/>
    <w:rsid w:val="004D1F9C"/>
    <w:rsid w:val="004D5CAD"/>
    <w:rsid w:val="004D7155"/>
    <w:rsid w:val="004E0DE3"/>
    <w:rsid w:val="004E51EC"/>
    <w:rsid w:val="00500EFC"/>
    <w:rsid w:val="0051570D"/>
    <w:rsid w:val="00531565"/>
    <w:rsid w:val="005315FB"/>
    <w:rsid w:val="0053365F"/>
    <w:rsid w:val="0055470A"/>
    <w:rsid w:val="00556751"/>
    <w:rsid w:val="00556D2A"/>
    <w:rsid w:val="00564AC8"/>
    <w:rsid w:val="00566F66"/>
    <w:rsid w:val="00567EE5"/>
    <w:rsid w:val="00573273"/>
    <w:rsid w:val="00576A60"/>
    <w:rsid w:val="005855A2"/>
    <w:rsid w:val="005870CD"/>
    <w:rsid w:val="0059543D"/>
    <w:rsid w:val="005978A5"/>
    <w:rsid w:val="005978BA"/>
    <w:rsid w:val="005A38E6"/>
    <w:rsid w:val="005B531E"/>
    <w:rsid w:val="005D011B"/>
    <w:rsid w:val="005E0901"/>
    <w:rsid w:val="005E0E0D"/>
    <w:rsid w:val="005E1F13"/>
    <w:rsid w:val="005E2307"/>
    <w:rsid w:val="005F27C3"/>
    <w:rsid w:val="005F48EE"/>
    <w:rsid w:val="006351A7"/>
    <w:rsid w:val="00636006"/>
    <w:rsid w:val="00636FF3"/>
    <w:rsid w:val="00651327"/>
    <w:rsid w:val="006544E5"/>
    <w:rsid w:val="00687A45"/>
    <w:rsid w:val="0069077F"/>
    <w:rsid w:val="00697F25"/>
    <w:rsid w:val="006A16F5"/>
    <w:rsid w:val="006A27CF"/>
    <w:rsid w:val="006A68FB"/>
    <w:rsid w:val="006C01D7"/>
    <w:rsid w:val="006C331F"/>
    <w:rsid w:val="006C592A"/>
    <w:rsid w:val="006E75F7"/>
    <w:rsid w:val="006F0C4C"/>
    <w:rsid w:val="006F5993"/>
    <w:rsid w:val="006F7F6F"/>
    <w:rsid w:val="00701313"/>
    <w:rsid w:val="007026C8"/>
    <w:rsid w:val="0071379C"/>
    <w:rsid w:val="007202BE"/>
    <w:rsid w:val="00742BD0"/>
    <w:rsid w:val="00754CA1"/>
    <w:rsid w:val="00770AC2"/>
    <w:rsid w:val="00782023"/>
    <w:rsid w:val="00783296"/>
    <w:rsid w:val="00783CD7"/>
    <w:rsid w:val="00786B08"/>
    <w:rsid w:val="00786CE2"/>
    <w:rsid w:val="0079207B"/>
    <w:rsid w:val="0079677D"/>
    <w:rsid w:val="007B485E"/>
    <w:rsid w:val="007C19DF"/>
    <w:rsid w:val="007D5425"/>
    <w:rsid w:val="007D5623"/>
    <w:rsid w:val="007D5AAD"/>
    <w:rsid w:val="007F1C27"/>
    <w:rsid w:val="007F743C"/>
    <w:rsid w:val="00805887"/>
    <w:rsid w:val="00826008"/>
    <w:rsid w:val="0082751F"/>
    <w:rsid w:val="00836433"/>
    <w:rsid w:val="00845563"/>
    <w:rsid w:val="00850DB3"/>
    <w:rsid w:val="008668D4"/>
    <w:rsid w:val="00875D6A"/>
    <w:rsid w:val="00877C24"/>
    <w:rsid w:val="00880684"/>
    <w:rsid w:val="00882A16"/>
    <w:rsid w:val="008864D4"/>
    <w:rsid w:val="00887CD0"/>
    <w:rsid w:val="00887EC6"/>
    <w:rsid w:val="00893ED6"/>
    <w:rsid w:val="00894E89"/>
    <w:rsid w:val="00895159"/>
    <w:rsid w:val="008A112E"/>
    <w:rsid w:val="008A5D81"/>
    <w:rsid w:val="008C34D6"/>
    <w:rsid w:val="008C37BB"/>
    <w:rsid w:val="008C4B0A"/>
    <w:rsid w:val="008F4E21"/>
    <w:rsid w:val="008F52DC"/>
    <w:rsid w:val="00906EB9"/>
    <w:rsid w:val="00914D84"/>
    <w:rsid w:val="00922044"/>
    <w:rsid w:val="0093507D"/>
    <w:rsid w:val="00951572"/>
    <w:rsid w:val="00953A55"/>
    <w:rsid w:val="00955CFE"/>
    <w:rsid w:val="009868B3"/>
    <w:rsid w:val="009928B3"/>
    <w:rsid w:val="00997DBE"/>
    <w:rsid w:val="009B17B7"/>
    <w:rsid w:val="009C1797"/>
    <w:rsid w:val="009C1DFF"/>
    <w:rsid w:val="009C5433"/>
    <w:rsid w:val="009D0549"/>
    <w:rsid w:val="009E0DB7"/>
    <w:rsid w:val="009E429B"/>
    <w:rsid w:val="009E5EA0"/>
    <w:rsid w:val="009F6B50"/>
    <w:rsid w:val="00A03E10"/>
    <w:rsid w:val="00A07F42"/>
    <w:rsid w:val="00A11D24"/>
    <w:rsid w:val="00A2185D"/>
    <w:rsid w:val="00A243CB"/>
    <w:rsid w:val="00A34476"/>
    <w:rsid w:val="00A47B17"/>
    <w:rsid w:val="00A534E7"/>
    <w:rsid w:val="00A5480A"/>
    <w:rsid w:val="00A57EB1"/>
    <w:rsid w:val="00A70AEC"/>
    <w:rsid w:val="00A8360B"/>
    <w:rsid w:val="00A83BA4"/>
    <w:rsid w:val="00A87187"/>
    <w:rsid w:val="00A95CA1"/>
    <w:rsid w:val="00A9627B"/>
    <w:rsid w:val="00AC5751"/>
    <w:rsid w:val="00AC5FEE"/>
    <w:rsid w:val="00AC63A2"/>
    <w:rsid w:val="00B01A72"/>
    <w:rsid w:val="00B10717"/>
    <w:rsid w:val="00B17D10"/>
    <w:rsid w:val="00B2327A"/>
    <w:rsid w:val="00B3369F"/>
    <w:rsid w:val="00B3770B"/>
    <w:rsid w:val="00B445C5"/>
    <w:rsid w:val="00B57B3B"/>
    <w:rsid w:val="00B624BE"/>
    <w:rsid w:val="00B62756"/>
    <w:rsid w:val="00B64784"/>
    <w:rsid w:val="00B74108"/>
    <w:rsid w:val="00B77DD4"/>
    <w:rsid w:val="00B9205E"/>
    <w:rsid w:val="00B949DE"/>
    <w:rsid w:val="00B9678F"/>
    <w:rsid w:val="00BA03DF"/>
    <w:rsid w:val="00BA1A24"/>
    <w:rsid w:val="00BB2549"/>
    <w:rsid w:val="00BC69FF"/>
    <w:rsid w:val="00BD3E7F"/>
    <w:rsid w:val="00BF530A"/>
    <w:rsid w:val="00C03116"/>
    <w:rsid w:val="00C052F8"/>
    <w:rsid w:val="00C17F91"/>
    <w:rsid w:val="00C21CE1"/>
    <w:rsid w:val="00C25488"/>
    <w:rsid w:val="00C33E88"/>
    <w:rsid w:val="00C35239"/>
    <w:rsid w:val="00C42D68"/>
    <w:rsid w:val="00C47FFD"/>
    <w:rsid w:val="00C5772D"/>
    <w:rsid w:val="00C60747"/>
    <w:rsid w:val="00C6094C"/>
    <w:rsid w:val="00C63E96"/>
    <w:rsid w:val="00C64131"/>
    <w:rsid w:val="00C73002"/>
    <w:rsid w:val="00C73841"/>
    <w:rsid w:val="00C748DC"/>
    <w:rsid w:val="00C80BA2"/>
    <w:rsid w:val="00C8433B"/>
    <w:rsid w:val="00C9062E"/>
    <w:rsid w:val="00C907B6"/>
    <w:rsid w:val="00CB0D82"/>
    <w:rsid w:val="00CB20AC"/>
    <w:rsid w:val="00CC1150"/>
    <w:rsid w:val="00CD7563"/>
    <w:rsid w:val="00CD7C1F"/>
    <w:rsid w:val="00CE45AD"/>
    <w:rsid w:val="00CF7805"/>
    <w:rsid w:val="00CF7D16"/>
    <w:rsid w:val="00D226CF"/>
    <w:rsid w:val="00D32813"/>
    <w:rsid w:val="00D329BC"/>
    <w:rsid w:val="00D42780"/>
    <w:rsid w:val="00D42FD4"/>
    <w:rsid w:val="00D44FEF"/>
    <w:rsid w:val="00D459A4"/>
    <w:rsid w:val="00D66DCB"/>
    <w:rsid w:val="00D67B0E"/>
    <w:rsid w:val="00D72A32"/>
    <w:rsid w:val="00D80A10"/>
    <w:rsid w:val="00D90B91"/>
    <w:rsid w:val="00DB6C9D"/>
    <w:rsid w:val="00DD264B"/>
    <w:rsid w:val="00DD66C7"/>
    <w:rsid w:val="00DE4566"/>
    <w:rsid w:val="00DF7A3F"/>
    <w:rsid w:val="00E020B5"/>
    <w:rsid w:val="00E049AB"/>
    <w:rsid w:val="00E154E3"/>
    <w:rsid w:val="00E23ED5"/>
    <w:rsid w:val="00E242FF"/>
    <w:rsid w:val="00E52343"/>
    <w:rsid w:val="00E533E2"/>
    <w:rsid w:val="00E556D3"/>
    <w:rsid w:val="00E55D0A"/>
    <w:rsid w:val="00E64C11"/>
    <w:rsid w:val="00E67069"/>
    <w:rsid w:val="00E74D72"/>
    <w:rsid w:val="00E92C6C"/>
    <w:rsid w:val="00EA3635"/>
    <w:rsid w:val="00EA6EDF"/>
    <w:rsid w:val="00EB318E"/>
    <w:rsid w:val="00EB739D"/>
    <w:rsid w:val="00EC104D"/>
    <w:rsid w:val="00EC592E"/>
    <w:rsid w:val="00EC630A"/>
    <w:rsid w:val="00ED1617"/>
    <w:rsid w:val="00ED1A72"/>
    <w:rsid w:val="00EE315C"/>
    <w:rsid w:val="00F01927"/>
    <w:rsid w:val="00F050AA"/>
    <w:rsid w:val="00F1491A"/>
    <w:rsid w:val="00F23649"/>
    <w:rsid w:val="00F341E5"/>
    <w:rsid w:val="00F444D1"/>
    <w:rsid w:val="00F46D44"/>
    <w:rsid w:val="00F548DA"/>
    <w:rsid w:val="00F607C7"/>
    <w:rsid w:val="00F768F7"/>
    <w:rsid w:val="00F83B22"/>
    <w:rsid w:val="00FA737D"/>
    <w:rsid w:val="00FC3508"/>
    <w:rsid w:val="00FC6105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AD8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02BE"/>
    <w:pPr>
      <w:spacing w:after="200" w:line="27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4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24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4C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24C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4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42"/>
    <w:rPr>
      <w:lang w:val="lt-LT"/>
    </w:rPr>
  </w:style>
  <w:style w:type="paragraph" w:styleId="Betarp">
    <w:name w:val="No Spacing"/>
    <w:uiPriority w:val="1"/>
    <w:qFormat/>
    <w:rsid w:val="00A534E7"/>
    <w:pPr>
      <w:widowControl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  <w:lang w:val="lt-LT" w:eastAsia="lt-LT" w:bidi="lt-LT"/>
    </w:rPr>
  </w:style>
  <w:style w:type="paragraph" w:customStyle="1" w:styleId="Default">
    <w:name w:val="Default"/>
    <w:rsid w:val="00404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F9C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5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5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565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5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565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4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24C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24CB9"/>
    <w:rPr>
      <w:rFonts w:asciiTheme="majorHAnsi" w:eastAsiaTheme="majorEastAsia" w:hAnsiTheme="majorHAnsi" w:cstheme="majorBidi"/>
      <w:b/>
      <w:bCs/>
      <w:i/>
      <w:iCs/>
      <w:color w:val="4472C4" w:themeColor="accent1"/>
      <w:lang w:val="lt-LT"/>
    </w:rPr>
  </w:style>
  <w:style w:type="paragraph" w:styleId="Pataisymai">
    <w:name w:val="Revision"/>
    <w:hidden/>
    <w:uiPriority w:val="99"/>
    <w:semiHidden/>
    <w:rsid w:val="00564AC8"/>
    <w:pPr>
      <w:spacing w:after="0" w:line="240" w:lineRule="auto"/>
    </w:pPr>
    <w:rPr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02BE"/>
    <w:pPr>
      <w:spacing w:after="200" w:line="27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4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24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4C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24C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4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42"/>
    <w:rPr>
      <w:lang w:val="lt-LT"/>
    </w:rPr>
  </w:style>
  <w:style w:type="paragraph" w:styleId="Betarp">
    <w:name w:val="No Spacing"/>
    <w:uiPriority w:val="1"/>
    <w:qFormat/>
    <w:rsid w:val="00A534E7"/>
    <w:pPr>
      <w:widowControl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  <w:lang w:val="lt-LT" w:eastAsia="lt-LT" w:bidi="lt-LT"/>
    </w:rPr>
  </w:style>
  <w:style w:type="paragraph" w:customStyle="1" w:styleId="Default">
    <w:name w:val="Default"/>
    <w:rsid w:val="00404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F9C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5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5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565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5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565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4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24C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24CB9"/>
    <w:rPr>
      <w:rFonts w:asciiTheme="majorHAnsi" w:eastAsiaTheme="majorEastAsia" w:hAnsiTheme="majorHAnsi" w:cstheme="majorBidi"/>
      <w:b/>
      <w:bCs/>
      <w:i/>
      <w:iCs/>
      <w:color w:val="4472C4" w:themeColor="accent1"/>
      <w:lang w:val="lt-LT"/>
    </w:rPr>
  </w:style>
  <w:style w:type="paragraph" w:styleId="Pataisymai">
    <w:name w:val="Revision"/>
    <w:hidden/>
    <w:uiPriority w:val="99"/>
    <w:semiHidden/>
    <w:rsid w:val="00564AC8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B752B-274F-4CC2-BBED-79DD36A5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ŽOŠTAUTAS, Evaldas | Turto bankas</dc:creator>
  <cp:lastModifiedBy>Laimutė Raibienė</cp:lastModifiedBy>
  <cp:revision>2</cp:revision>
  <cp:lastPrinted>2020-11-19T07:50:00Z</cp:lastPrinted>
  <dcterms:created xsi:type="dcterms:W3CDTF">2021-08-02T10:49:00Z</dcterms:created>
  <dcterms:modified xsi:type="dcterms:W3CDTF">2021-08-02T10:49:00Z</dcterms:modified>
</cp:coreProperties>
</file>