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99E6D" w14:textId="1382D5C0" w:rsidR="007C30E2" w:rsidRPr="00F62ECC" w:rsidRDefault="006771F3" w:rsidP="005854B3">
      <w:pPr>
        <w:spacing w:after="0" w:line="240" w:lineRule="auto"/>
        <w:jc w:val="center"/>
        <w:rPr>
          <w:rFonts w:ascii="Calibri" w:eastAsia="Calibri" w:hAnsi="Calibri" w:cs="Arial"/>
          <w:b/>
          <w:i/>
          <w:sz w:val="24"/>
          <w:lang w:eastAsia="lt-LT"/>
        </w:rPr>
      </w:pPr>
      <w:r w:rsidRPr="00F62ECC">
        <w:rPr>
          <w:rFonts w:ascii="Calibri" w:eastAsia="Calibri" w:hAnsi="Calibri" w:cs="Arial"/>
          <w:b/>
          <w:i/>
          <w:sz w:val="24"/>
          <w:lang w:eastAsia="lt-LT"/>
        </w:rPr>
        <w:t>TEISĖS AKT</w:t>
      </w:r>
      <w:r w:rsidR="00080F1C" w:rsidRPr="00F62ECC">
        <w:rPr>
          <w:rFonts w:ascii="Calibri" w:eastAsia="Calibri" w:hAnsi="Calibri" w:cs="Arial"/>
          <w:b/>
          <w:i/>
          <w:sz w:val="24"/>
          <w:lang w:eastAsia="lt-LT"/>
        </w:rPr>
        <w:t>Ų</w:t>
      </w:r>
      <w:r w:rsidRPr="00F62ECC">
        <w:rPr>
          <w:rFonts w:ascii="Calibri" w:eastAsia="Calibri" w:hAnsi="Calibri" w:cs="Arial"/>
          <w:b/>
          <w:i/>
          <w:sz w:val="24"/>
          <w:lang w:eastAsia="lt-LT"/>
        </w:rPr>
        <w:t xml:space="preserve"> NUOSTATŲ, RIBOJANČIŲ GALIMYBĘ UŽSIIMTI REGLAMENTUOJAMA PROFESIJA </w:t>
      </w:r>
      <w:r w:rsidR="005854B3" w:rsidRPr="00F62ECC">
        <w:rPr>
          <w:rFonts w:ascii="Calibri" w:eastAsia="Calibri" w:hAnsi="Calibri" w:cs="Arial"/>
          <w:b/>
          <w:i/>
          <w:sz w:val="24"/>
          <w:lang w:eastAsia="lt-LT"/>
        </w:rPr>
        <w:t>AR VERSTIS, PROPORCINGUMO VERTINIMO</w:t>
      </w:r>
      <w:r w:rsidR="00080F1C" w:rsidRPr="00F62ECC">
        <w:rPr>
          <w:rFonts w:ascii="Calibri" w:eastAsia="Calibri" w:hAnsi="Calibri" w:cs="Arial"/>
          <w:b/>
          <w:i/>
          <w:sz w:val="24"/>
          <w:lang w:eastAsia="lt-LT"/>
        </w:rPr>
        <w:t xml:space="preserve"> ATLIKIMO </w:t>
      </w:r>
      <w:r w:rsidR="00DE67F6" w:rsidRPr="00F62ECC">
        <w:rPr>
          <w:rFonts w:ascii="Calibri" w:eastAsia="Calibri" w:hAnsi="Calibri" w:cs="Arial"/>
          <w:b/>
          <w:i/>
          <w:sz w:val="24"/>
          <w:lang w:eastAsia="lt-LT"/>
        </w:rPr>
        <w:t>FORMA</w:t>
      </w:r>
    </w:p>
    <w:p w14:paraId="207D0FC4" w14:textId="77777777" w:rsidR="003414B3" w:rsidRPr="00F62ECC" w:rsidRDefault="003414B3" w:rsidP="005854B3">
      <w:pPr>
        <w:spacing w:after="0" w:line="240" w:lineRule="auto"/>
        <w:jc w:val="center"/>
        <w:rPr>
          <w:rFonts w:ascii="Calibri" w:eastAsia="Calibri" w:hAnsi="Calibri" w:cs="Arial"/>
          <w:b/>
          <w:i/>
          <w:sz w:val="24"/>
          <w:lang w:eastAsia="lt-LT"/>
        </w:rPr>
      </w:pPr>
    </w:p>
    <w:tbl>
      <w:tblPr>
        <w:tblStyle w:val="1tinkleliolentelviesi"/>
        <w:tblW w:w="15021" w:type="dxa"/>
        <w:tblLook w:val="04A0" w:firstRow="1" w:lastRow="0" w:firstColumn="1" w:lastColumn="0" w:noHBand="0" w:noVBand="1"/>
      </w:tblPr>
      <w:tblGrid>
        <w:gridCol w:w="5939"/>
        <w:gridCol w:w="9082"/>
      </w:tblGrid>
      <w:tr w:rsidR="00CF1FBF" w:rsidRPr="00F62ECC" w14:paraId="7459E83F" w14:textId="77777777" w:rsidTr="00347C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72B592D8" w14:textId="062CF089" w:rsidR="00CF1FBF" w:rsidRPr="00F62ECC" w:rsidRDefault="00CF1FBF" w:rsidP="00E87FA8">
            <w:pPr>
              <w:rPr>
                <w:rFonts w:ascii="Calibri" w:eastAsia="Calibri" w:hAnsi="Calibri" w:cs="Arial"/>
                <w:bCs w:val="0"/>
                <w:i/>
                <w:sz w:val="24"/>
                <w:lang w:eastAsia="lt-LT"/>
              </w:rPr>
            </w:pPr>
            <w:r w:rsidRPr="00F62ECC">
              <w:rPr>
                <w:rFonts w:ascii="Calibri" w:eastAsia="Calibri" w:hAnsi="Calibri" w:cs="Arial"/>
                <w:bCs w:val="0"/>
                <w:i/>
                <w:sz w:val="24"/>
                <w:lang w:eastAsia="lt-LT"/>
              </w:rPr>
              <w:t>Nurodykite vertinamą nuostatą, ribojančią galimybę užsiimti atitinkama reglamentuojama profesija (toliau – Nuostata):</w:t>
            </w:r>
          </w:p>
          <w:p w14:paraId="4E5FF98F" w14:textId="2E67355D" w:rsidR="00CF1FBF" w:rsidRPr="00F62ECC"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451706DC" w14:textId="07E0D049" w:rsidR="0033691C" w:rsidRPr="00F62ECC" w:rsidRDefault="0033691C" w:rsidP="00F23B6D">
            <w:pPr>
              <w:ind w:firstLine="7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F62ECC">
              <w:rPr>
                <w:rFonts w:ascii="Times New Roman" w:hAnsi="Times New Roman" w:cs="Times New Roman"/>
                <w:b w:val="0"/>
                <w:bCs w:val="0"/>
                <w:sz w:val="24"/>
                <w:szCs w:val="24"/>
              </w:rPr>
              <w:t xml:space="preserve">Socialinių paslaugų srities darbuotojams priskirtų veiklų išplėtimas prevencinėmis </w:t>
            </w:r>
            <w:r w:rsidR="00862BF1">
              <w:rPr>
                <w:rFonts w:ascii="Times New Roman" w:hAnsi="Times New Roman" w:cs="Times New Roman"/>
                <w:b w:val="0"/>
                <w:bCs w:val="0"/>
                <w:sz w:val="24"/>
                <w:szCs w:val="24"/>
              </w:rPr>
              <w:t xml:space="preserve">socialinėmis </w:t>
            </w:r>
            <w:r w:rsidRPr="00F62ECC">
              <w:rPr>
                <w:rFonts w:ascii="Times New Roman" w:hAnsi="Times New Roman" w:cs="Times New Roman"/>
                <w:b w:val="0"/>
                <w:bCs w:val="0"/>
                <w:sz w:val="24"/>
                <w:szCs w:val="24"/>
              </w:rPr>
              <w:t>paslaugomis:</w:t>
            </w:r>
          </w:p>
          <w:p w14:paraId="1BB2B107" w14:textId="3FE7BCDC" w:rsidR="00F23B6D" w:rsidRPr="00862BF1" w:rsidRDefault="00F23B6D" w:rsidP="00862BF1">
            <w:pPr>
              <w:ind w:firstLine="7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62ECC">
              <w:rPr>
                <w:rFonts w:ascii="Times New Roman" w:eastAsia="Times New Roman" w:hAnsi="Times New Roman" w:cs="Times New Roman"/>
                <w:color w:val="000000"/>
                <w:sz w:val="24"/>
                <w:szCs w:val="24"/>
              </w:rPr>
              <w:t>„6</w:t>
            </w:r>
            <w:r w:rsidRPr="00F62ECC">
              <w:rPr>
                <w:rFonts w:ascii="Times New Roman" w:eastAsia="Times New Roman" w:hAnsi="Times New Roman" w:cs="Times New Roman"/>
                <w:color w:val="000000"/>
                <w:sz w:val="24"/>
                <w:szCs w:val="24"/>
                <w:vertAlign w:val="superscript"/>
              </w:rPr>
              <w:t>1</w:t>
            </w:r>
            <w:r w:rsidRPr="00F62ECC">
              <w:rPr>
                <w:rFonts w:ascii="Times New Roman" w:eastAsia="Times New Roman" w:hAnsi="Times New Roman" w:cs="Times New Roman"/>
                <w:color w:val="000000"/>
                <w:sz w:val="24"/>
                <w:szCs w:val="24"/>
              </w:rPr>
              <w:t xml:space="preserve">  straipsnis. Prevencinės socialinės paslaugos </w:t>
            </w:r>
          </w:p>
          <w:p w14:paraId="72077186" w14:textId="5DFA776D" w:rsidR="00862BF1" w:rsidRPr="00862BF1" w:rsidRDefault="00862BF1" w:rsidP="00862BF1">
            <w:pPr>
              <w:ind w:firstLine="7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2BF1">
              <w:rPr>
                <w:rFonts w:ascii="Times New Roman" w:eastAsia="Times New Roman" w:hAnsi="Times New Roman" w:cs="Times New Roman"/>
                <w:color w:val="000000"/>
                <w:sz w:val="24"/>
                <w:szCs w:val="24"/>
              </w:rPr>
              <w:t>1. Prevencinės socialinės paslaugos teikiamos visiems asmenims (šeimoms) ir (ar) bendruomenėms,</w:t>
            </w:r>
            <w:r>
              <w:rPr>
                <w:rFonts w:ascii="Times New Roman" w:eastAsia="Times New Roman" w:hAnsi="Times New Roman" w:cs="Times New Roman"/>
                <w:color w:val="000000"/>
                <w:sz w:val="24"/>
                <w:szCs w:val="24"/>
              </w:rPr>
              <w:t xml:space="preserve"> </w:t>
            </w:r>
            <w:r w:rsidRPr="00862BF1">
              <w:rPr>
                <w:rFonts w:ascii="Times New Roman" w:eastAsia="Times New Roman" w:hAnsi="Times New Roman" w:cs="Times New Roman"/>
                <w:color w:val="000000"/>
                <w:sz w:val="24"/>
                <w:szCs w:val="24"/>
              </w:rPr>
              <w:t>siekiantiems (-</w:t>
            </w:r>
            <w:proofErr w:type="spellStart"/>
            <w:r w:rsidRPr="00862BF1">
              <w:rPr>
                <w:rFonts w:ascii="Times New Roman" w:eastAsia="Times New Roman" w:hAnsi="Times New Roman" w:cs="Times New Roman"/>
                <w:color w:val="000000"/>
                <w:sz w:val="24"/>
                <w:szCs w:val="24"/>
              </w:rPr>
              <w:t>čioms</w:t>
            </w:r>
            <w:proofErr w:type="spellEnd"/>
            <w:r w:rsidRPr="00862BF1">
              <w:rPr>
                <w:rFonts w:ascii="Times New Roman" w:eastAsia="Times New Roman" w:hAnsi="Times New Roman" w:cs="Times New Roman"/>
                <w:color w:val="000000"/>
                <w:sz w:val="24"/>
                <w:szCs w:val="24"/>
              </w:rPr>
              <w:t xml:space="preserve">) stiprinti asmens (šeimos) gebėjimą savarankiškai rūpintis asmeniniu (šeimos) gyvenimu ir asmens (šeimos) dalyvavimą visuomenės gyvenime, stiprinti bendruomenės socialinį aktyvumą ir skatinti bendruomenės socialinę </w:t>
            </w:r>
            <w:proofErr w:type="spellStart"/>
            <w:r w:rsidRPr="00862BF1">
              <w:rPr>
                <w:rFonts w:ascii="Times New Roman" w:eastAsia="Times New Roman" w:hAnsi="Times New Roman" w:cs="Times New Roman"/>
                <w:color w:val="000000"/>
                <w:sz w:val="24"/>
                <w:szCs w:val="24"/>
              </w:rPr>
              <w:t>įtrauktį</w:t>
            </w:r>
            <w:proofErr w:type="spellEnd"/>
            <w:r w:rsidRPr="00862BF1">
              <w:rPr>
                <w:rFonts w:ascii="Times New Roman" w:eastAsia="Times New Roman" w:hAnsi="Times New Roman" w:cs="Times New Roman"/>
                <w:color w:val="000000"/>
                <w:sz w:val="24"/>
                <w:szCs w:val="24"/>
              </w:rPr>
              <w:t>, taip pat gilinti asmens (šeimos) žinias ir ugdyti jo (jos) įgūdžius, kad ateityje būtų išvengta galimų socialinių problemų ir socialinės rizikos atsiradimo.</w:t>
            </w:r>
          </w:p>
          <w:p w14:paraId="229B1CDD" w14:textId="77777777" w:rsidR="00862BF1" w:rsidRPr="00862BF1" w:rsidRDefault="00862BF1" w:rsidP="00862BF1">
            <w:pPr>
              <w:ind w:firstLine="7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2BF1">
              <w:rPr>
                <w:rFonts w:ascii="Times New Roman" w:eastAsia="Times New Roman" w:hAnsi="Times New Roman" w:cs="Times New Roman"/>
                <w:color w:val="000000"/>
                <w:sz w:val="24"/>
                <w:szCs w:val="24"/>
              </w:rPr>
              <w:t>2. Prevencinės socialinės paslaugos - klientų paieškos paslauga, kompleksinės paslaugos šeimai, darbas su bendruomene ir kitos paslaugos.</w:t>
            </w:r>
          </w:p>
          <w:p w14:paraId="141E98CE" w14:textId="33AF1570" w:rsidR="00862BF1" w:rsidRPr="00F62ECC" w:rsidRDefault="00862BF1" w:rsidP="00862BF1">
            <w:pPr>
              <w:ind w:firstLine="7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2BF1">
              <w:rPr>
                <w:rFonts w:ascii="Times New Roman" w:eastAsia="Times New Roman" w:hAnsi="Times New Roman" w:cs="Times New Roman"/>
                <w:color w:val="000000"/>
                <w:sz w:val="24"/>
                <w:szCs w:val="24"/>
              </w:rPr>
              <w:t>3. Vyriausybė ar jos įgaliota institucija nustato prevencinių socialinių paslaugų organizavimo ir teikimo tvarką.“</w:t>
            </w:r>
          </w:p>
          <w:p w14:paraId="3B2422DA" w14:textId="0B5D432C" w:rsidR="00CF1FBF" w:rsidRPr="00F62ECC" w:rsidRDefault="00CF1FBF" w:rsidP="00F23B6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F62ECC" w14:paraId="51CCFF0C"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88DBC6A" w14:textId="2B32F4F7" w:rsidR="00CF1FBF" w:rsidRPr="00F62ECC" w:rsidRDefault="00CF1FBF" w:rsidP="00E87FA8">
            <w:pPr>
              <w:rPr>
                <w:rFonts w:ascii="Calibri" w:eastAsia="Calibri" w:hAnsi="Calibri" w:cs="Arial"/>
                <w:bCs w:val="0"/>
                <w:i/>
                <w:sz w:val="24"/>
                <w:lang w:eastAsia="lt-LT"/>
              </w:rPr>
            </w:pPr>
            <w:r w:rsidRPr="00F62ECC">
              <w:rPr>
                <w:rFonts w:ascii="Calibri" w:eastAsia="Calibri" w:hAnsi="Calibri" w:cs="Arial"/>
                <w:bCs w:val="0"/>
                <w:i/>
                <w:sz w:val="24"/>
                <w:lang w:eastAsia="lt-LT"/>
              </w:rPr>
              <w:t>Nurodykite reglamentuojamą profesiją dėl kurios yra svarstoma priimti atitinkamą Nuostatą:</w:t>
            </w:r>
          </w:p>
          <w:p w14:paraId="3841AC4B" w14:textId="77777777" w:rsidR="00CF1FBF" w:rsidRPr="00F62ECC"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FBB5C33" w14:textId="7C6DC27B" w:rsidR="00CF1FBF" w:rsidRPr="00F62ECC" w:rsidRDefault="00F23B6D" w:rsidP="00F23B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Socialinių paslaugų srities darbuotojai</w:t>
            </w:r>
            <w:r w:rsidR="00D4682C" w:rsidRPr="00F62ECC">
              <w:rPr>
                <w:rFonts w:ascii="Times New Roman" w:eastAsia="Times New Roman" w:hAnsi="Times New Roman" w:cs="Times New Roman"/>
                <w:sz w:val="24"/>
                <w:szCs w:val="24"/>
                <w:lang w:eastAsia="lt-LT"/>
              </w:rPr>
              <w:t xml:space="preserve"> (</w:t>
            </w:r>
            <w:r w:rsidR="00FF44B7" w:rsidRPr="00F62ECC">
              <w:rPr>
                <w:rFonts w:ascii="Times New Roman" w:eastAsia="Times New Roman" w:hAnsi="Times New Roman" w:cs="Times New Roman"/>
                <w:sz w:val="24"/>
                <w:szCs w:val="24"/>
                <w:lang w:eastAsia="lt-LT"/>
              </w:rPr>
              <w:t>p</w:t>
            </w:r>
            <w:r w:rsidR="00FF44B7" w:rsidRPr="00F62ECC">
              <w:rPr>
                <w:rFonts w:ascii="Times New Roman" w:eastAsia="Times New Roman" w:hAnsi="Times New Roman" w:cs="Times New Roman"/>
                <w:sz w:val="24"/>
                <w:szCs w:val="24"/>
                <w:shd w:val="clear" w:color="auto" w:fill="D5DCE4" w:themeFill="text2" w:themeFillTint="33"/>
                <w:lang w:eastAsia="lt-LT"/>
              </w:rPr>
              <w:t xml:space="preserve">agal </w:t>
            </w:r>
            <w:r w:rsidR="00FF44B7" w:rsidRPr="00F62ECC">
              <w:rPr>
                <w:rFonts w:ascii="Times New Roman" w:hAnsi="Times New Roman" w:cs="Times New Roman"/>
                <w:color w:val="333333"/>
                <w:sz w:val="24"/>
                <w:szCs w:val="24"/>
                <w:shd w:val="clear" w:color="auto" w:fill="D5DCE4" w:themeFill="text2" w:themeFillTint="33"/>
              </w:rPr>
              <w:t>Socialinių paslaugų srities darbuotojų pareigybių sąrašą, patvirtintą S</w:t>
            </w:r>
            <w:r w:rsidR="00FF44B7" w:rsidRPr="00F62ECC">
              <w:rPr>
                <w:rFonts w:ascii="Times New Roman" w:hAnsi="Times New Roman" w:cs="Times New Roman"/>
                <w:color w:val="000000"/>
                <w:sz w:val="24"/>
                <w:szCs w:val="24"/>
                <w:shd w:val="clear" w:color="auto" w:fill="D5DCE4" w:themeFill="text2" w:themeFillTint="33"/>
              </w:rPr>
              <w:t>ocialinės apsaugos ir darbo ministro 2014 m. spalio 13 d. įsakymu Nr. A1-487</w:t>
            </w:r>
            <w:r w:rsidR="00D4682C" w:rsidRPr="00F62ECC">
              <w:rPr>
                <w:rFonts w:ascii="Times New Roman" w:eastAsia="Times New Roman" w:hAnsi="Times New Roman" w:cs="Times New Roman"/>
                <w:sz w:val="24"/>
                <w:szCs w:val="24"/>
                <w:shd w:val="clear" w:color="auto" w:fill="D5DCE4" w:themeFill="text2" w:themeFillTint="33"/>
                <w:lang w:eastAsia="lt-LT"/>
              </w:rPr>
              <w:t>)</w:t>
            </w:r>
          </w:p>
        </w:tc>
      </w:tr>
      <w:tr w:rsidR="00CF1FBF" w:rsidRPr="00F62ECC" w14:paraId="38D50569"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08C7894" w14:textId="61C240E2" w:rsidR="00CF1FBF" w:rsidRPr="00F62ECC" w:rsidRDefault="00CF1FBF" w:rsidP="00E87FA8">
            <w:pPr>
              <w:ind w:right="20"/>
              <w:rPr>
                <w:rFonts w:ascii="Calibri" w:eastAsia="Calibri" w:hAnsi="Calibri" w:cs="Arial"/>
                <w:bCs w:val="0"/>
                <w:i/>
                <w:sz w:val="24"/>
                <w:lang w:eastAsia="lt-LT"/>
              </w:rPr>
            </w:pPr>
            <w:r w:rsidRPr="00F62ECC">
              <w:rPr>
                <w:rFonts w:ascii="Calibri" w:eastAsia="Calibri" w:hAnsi="Calibri" w:cs="Arial"/>
                <w:bCs w:val="0"/>
                <w:i/>
                <w:sz w:val="24"/>
                <w:lang w:eastAsia="lt-LT"/>
              </w:rPr>
              <w:t>Nurodykite kokiomis svarbiomis bendrojo intereso priežastimis yra grindžiama vertinama Nuostata</w:t>
            </w:r>
            <w:r w:rsidRPr="00F62ECC">
              <w:rPr>
                <w:rStyle w:val="Puslapioinaosnuoroda"/>
                <w:rFonts w:ascii="Calibri" w:eastAsia="Calibri" w:hAnsi="Calibri" w:cs="Arial"/>
                <w:bCs w:val="0"/>
                <w:i/>
                <w:sz w:val="24"/>
                <w:lang w:eastAsia="lt-LT"/>
              </w:rPr>
              <w:footnoteReference w:id="1"/>
            </w:r>
            <w:r w:rsidRPr="00F62ECC">
              <w:rPr>
                <w:rFonts w:ascii="Calibri" w:eastAsia="Calibri" w:hAnsi="Calibri" w:cs="Arial"/>
                <w:bCs w:val="0"/>
                <w:i/>
                <w:sz w:val="24"/>
                <w:lang w:eastAsia="lt-LT"/>
              </w:rPr>
              <w:t>:</w:t>
            </w:r>
          </w:p>
          <w:p w14:paraId="2A12D34C" w14:textId="77777777" w:rsidR="00CF1FBF" w:rsidRPr="00F62ECC"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58EF835" w14:textId="7023C557" w:rsidR="00CF1FBF" w:rsidRPr="00F62ECC" w:rsidRDefault="00F23B6D" w:rsidP="00F23B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Socialinės apsaugos sistemos prieinamumas </w:t>
            </w:r>
            <w:r w:rsidRPr="00F62ECC">
              <w:rPr>
                <w:rFonts w:ascii="Times New Roman" w:eastAsia="Times New Roman" w:hAnsi="Times New Roman" w:cs="Times New Roman"/>
                <w:i/>
                <w:iCs/>
                <w:sz w:val="24"/>
                <w:szCs w:val="24"/>
                <w:lang w:eastAsia="lt-LT"/>
              </w:rPr>
              <w:t>(Socialinių paslaugų prieinamumas)</w:t>
            </w:r>
          </w:p>
        </w:tc>
      </w:tr>
      <w:tr w:rsidR="00CF1FBF" w:rsidRPr="00F62ECC" w14:paraId="1CBB5937"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B5A6A56" w14:textId="319781E0" w:rsidR="00CF1FBF" w:rsidRPr="00F62ECC" w:rsidRDefault="00CF1FBF" w:rsidP="007F6E55">
            <w:pPr>
              <w:jc w:val="both"/>
              <w:rPr>
                <w:rFonts w:ascii="Times New Roman" w:eastAsia="Times New Roman" w:hAnsi="Times New Roman" w:cs="Times New Roman"/>
                <w:b w:val="0"/>
                <w:bCs w:val="0"/>
                <w:i/>
                <w:iCs/>
                <w:sz w:val="24"/>
                <w:szCs w:val="24"/>
                <w:lang w:eastAsia="lt-LT"/>
              </w:rPr>
            </w:pPr>
            <w:r w:rsidRPr="00F62ECC">
              <w:rPr>
                <w:rFonts w:ascii="Times New Roman" w:eastAsia="Times New Roman" w:hAnsi="Times New Roman" w:cs="Times New Roman"/>
                <w:i/>
                <w:iCs/>
                <w:sz w:val="24"/>
                <w:szCs w:val="24"/>
                <w:lang w:eastAsia="lt-LT"/>
              </w:rPr>
              <w:lastRenderedPageBreak/>
              <w:t>Nurodykite ar vertinama Nuostata nėra grindžiama išskirtinai ekonominėmis ar administracinėmis priežastimis</w:t>
            </w:r>
            <w:r w:rsidRPr="00F62ECC">
              <w:rPr>
                <w:rStyle w:val="Puslapioinaosnuoroda"/>
                <w:rFonts w:ascii="Times New Roman" w:eastAsia="Times New Roman" w:hAnsi="Times New Roman" w:cs="Times New Roman"/>
                <w:i/>
                <w:iCs/>
                <w:sz w:val="24"/>
                <w:szCs w:val="24"/>
                <w:lang w:eastAsia="lt-LT"/>
              </w:rPr>
              <w:footnoteReference w:id="2"/>
            </w:r>
            <w:r w:rsidRPr="00F62ECC">
              <w:rPr>
                <w:rFonts w:ascii="Times New Roman" w:eastAsia="Times New Roman" w:hAnsi="Times New Roman" w:cs="Times New Roman"/>
                <w:i/>
                <w:iCs/>
                <w:sz w:val="24"/>
                <w:szCs w:val="24"/>
                <w:lang w:eastAsia="lt-LT"/>
              </w:rPr>
              <w:t>:</w:t>
            </w:r>
          </w:p>
          <w:p w14:paraId="40A70F66" w14:textId="77777777" w:rsidR="00CF1FBF" w:rsidRPr="00F62ECC" w:rsidRDefault="00CF1FBF" w:rsidP="00BC1405">
            <w:pPr>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8C3059D" w14:textId="5D439335" w:rsidR="00CF1FBF" w:rsidRPr="00F62ECC" w:rsidRDefault="00F23B6D" w:rsidP="00F23B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Nėra </w:t>
            </w:r>
          </w:p>
        </w:tc>
      </w:tr>
      <w:tr w:rsidR="00CF1FBF" w:rsidRPr="00F62ECC" w14:paraId="506B08C0"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987477D" w14:textId="407D4C6D" w:rsidR="00CF1FBF" w:rsidRPr="00F62ECC" w:rsidRDefault="00CF1FBF" w:rsidP="00BC1405">
            <w:pPr>
              <w:jc w:val="both"/>
              <w:rPr>
                <w:rFonts w:ascii="Times New Roman" w:eastAsia="Times New Roman" w:hAnsi="Times New Roman" w:cs="Times New Roman"/>
                <w:b w:val="0"/>
                <w:bCs w:val="0"/>
                <w:i/>
                <w:iCs/>
                <w:sz w:val="24"/>
                <w:szCs w:val="24"/>
                <w:lang w:eastAsia="lt-LT"/>
              </w:rPr>
            </w:pPr>
            <w:bookmarkStart w:id="0" w:name="_Hlk75535930"/>
            <w:r w:rsidRPr="00F62ECC">
              <w:rPr>
                <w:rFonts w:ascii="Times New Roman" w:eastAsia="Times New Roman" w:hAnsi="Times New Roman" w:cs="Times New Roman"/>
                <w:i/>
                <w:iCs/>
                <w:sz w:val="24"/>
                <w:szCs w:val="24"/>
                <w:lang w:eastAsia="lt-LT"/>
              </w:rPr>
              <w:t>Nurodykite ar vertinama Nuostata nėra nei tiesiogiai, nei netiesiogiai diskriminuojanti dėl pilietybės ar gyvenamosios vietos:</w:t>
            </w:r>
          </w:p>
          <w:p w14:paraId="21E9B8C8" w14:textId="3EDC77FD" w:rsidR="002937FF" w:rsidRPr="00F62ECC" w:rsidRDefault="002937FF" w:rsidP="00BC1405">
            <w:pPr>
              <w:jc w:val="both"/>
              <w:rPr>
                <w:rFonts w:ascii="Times New Roman" w:eastAsia="Times New Roman" w:hAnsi="Times New Roman" w:cs="Times New Roman"/>
                <w:b w:val="0"/>
                <w:bCs w:val="0"/>
                <w:i/>
                <w:iCs/>
                <w:sz w:val="24"/>
                <w:szCs w:val="24"/>
                <w:lang w:eastAsia="lt-LT"/>
              </w:rPr>
            </w:pPr>
          </w:p>
          <w:p w14:paraId="3BBF8894" w14:textId="77777777" w:rsidR="00CF1FBF" w:rsidRPr="00F62ECC" w:rsidRDefault="00CF1FBF" w:rsidP="007F6E55">
            <w:pPr>
              <w:jc w:val="both"/>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E2B5187" w14:textId="77777777" w:rsidR="002937FF" w:rsidRPr="00F62ECC" w:rsidRDefault="002937FF" w:rsidP="00F23B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2ECC">
              <w:rPr>
                <w:rFonts w:ascii="Times New Roman" w:hAnsi="Times New Roman" w:cs="Times New Roman"/>
                <w:sz w:val="24"/>
                <w:szCs w:val="24"/>
              </w:rPr>
              <w:t>Nuostata nėra nei tiesiogiai, nei netiesiogiai diskriminuojanti dėl pilietybės ar gyvenamosios vietos.</w:t>
            </w:r>
          </w:p>
          <w:p w14:paraId="10B3B3BA" w14:textId="43C55F70" w:rsidR="002937FF" w:rsidRPr="00F62ECC" w:rsidRDefault="002937FF" w:rsidP="002937F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 w:val="24"/>
                <w:szCs w:val="24"/>
                <w:lang w:eastAsia="lt-LT"/>
              </w:rPr>
            </w:pPr>
            <w:r w:rsidRPr="00F62ECC">
              <w:rPr>
                <w:rFonts w:ascii="Times New Roman" w:hAnsi="Times New Roman" w:cs="Times New Roman"/>
                <w:sz w:val="24"/>
                <w:szCs w:val="24"/>
              </w:rPr>
              <w:t>Socialinių paslaugų įstatymo 5 str. numatyta, kad gauti socialines paslaugas turi teisę Lietuvos Respublikos piliečiai, užsieniečiai, tarp jų ir asmenys be pilietybės, turintys leidimą nuolat ar laikinai gyventi Lietuvos Respublikoje, bei kiti asmenys Lietuvos Respublikos tarptautinėse sutartyse numatytais atvejais.</w:t>
            </w:r>
          </w:p>
          <w:p w14:paraId="7485E9E6" w14:textId="1A534D32" w:rsidR="002937FF" w:rsidRPr="00F62ECC" w:rsidRDefault="002937FF" w:rsidP="00F23B6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bookmarkEnd w:id="0"/>
      <w:tr w:rsidR="00CF1FBF" w:rsidRPr="00F62ECC" w14:paraId="7A981646"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182D741" w14:textId="70E60D7C" w:rsidR="00CF1FBF" w:rsidRPr="00F62ECC" w:rsidRDefault="00CF1FBF" w:rsidP="00B45D38">
            <w:pPr>
              <w:jc w:val="both"/>
              <w:rPr>
                <w:rFonts w:ascii="Times New Roman" w:eastAsia="Times New Roman" w:hAnsi="Times New Roman" w:cs="Times New Roman"/>
                <w:b w:val="0"/>
                <w:bCs w:val="0"/>
                <w:i/>
                <w:iCs/>
                <w:sz w:val="24"/>
                <w:szCs w:val="24"/>
                <w:lang w:eastAsia="lt-LT"/>
              </w:rPr>
            </w:pPr>
            <w:r w:rsidRPr="00F62ECC">
              <w:rPr>
                <w:rFonts w:ascii="Times New Roman" w:eastAsia="Times New Roman" w:hAnsi="Times New Roman" w:cs="Times New Roman"/>
                <w:i/>
                <w:iCs/>
                <w:sz w:val="24"/>
                <w:szCs w:val="24"/>
                <w:lang w:eastAsia="lt-LT"/>
              </w:rPr>
              <w:t xml:space="preserve">Pagal toliau nurodytus kriterijus įvertinkite kaip </w:t>
            </w:r>
            <w:r w:rsidR="00DB178D" w:rsidRPr="00F62ECC">
              <w:rPr>
                <w:rFonts w:ascii="Times New Roman" w:eastAsia="Times New Roman" w:hAnsi="Times New Roman" w:cs="Times New Roman"/>
                <w:i/>
                <w:iCs/>
                <w:sz w:val="24"/>
                <w:szCs w:val="24"/>
                <w:lang w:eastAsia="lt-LT"/>
              </w:rPr>
              <w:t>siūloma</w:t>
            </w:r>
            <w:r w:rsidRPr="00F62ECC">
              <w:rPr>
                <w:rFonts w:ascii="Times New Roman" w:eastAsia="Times New Roman" w:hAnsi="Times New Roman" w:cs="Times New Roman"/>
                <w:i/>
                <w:iCs/>
                <w:sz w:val="24"/>
                <w:szCs w:val="24"/>
                <w:lang w:eastAsia="lt-LT"/>
              </w:rPr>
              <w:t xml:space="preserve"> Nuostata atitinka proporcingumo principą</w:t>
            </w:r>
            <w:r w:rsidR="00C95DFE" w:rsidRPr="00F62ECC">
              <w:rPr>
                <w:rFonts w:ascii="Times New Roman" w:eastAsia="Times New Roman" w:hAnsi="Times New Roman" w:cs="Times New Roman"/>
                <w:i/>
                <w:iCs/>
                <w:sz w:val="24"/>
                <w:szCs w:val="24"/>
                <w:lang w:eastAsia="lt-LT"/>
              </w:rPr>
              <w:t>:</w:t>
            </w:r>
          </w:p>
          <w:p w14:paraId="12682452" w14:textId="14706397" w:rsidR="00CF1FBF" w:rsidRPr="00F62ECC" w:rsidRDefault="00CF1FBF" w:rsidP="00B45D38">
            <w:pPr>
              <w:jc w:val="both"/>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9BB1EC3" w14:textId="7B3A6251" w:rsidR="00CF1FBF" w:rsidRPr="00F62ECC" w:rsidRDefault="00CF1FBF" w:rsidP="00FE41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F62ECC" w14:paraId="39DB1318"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AB072B0" w14:textId="4C569CA3" w:rsidR="00CF1FBF" w:rsidRPr="00F62ECC" w:rsidRDefault="00CF1FBF" w:rsidP="001631D0">
            <w:pPr>
              <w:jc w:val="both"/>
              <w:rPr>
                <w:rFonts w:ascii="Times New Roman" w:eastAsia="Times New Roman" w:hAnsi="Times New Roman" w:cs="Times New Roman"/>
                <w:b w:val="0"/>
                <w:bCs w:val="0"/>
                <w:sz w:val="24"/>
                <w:szCs w:val="24"/>
                <w:lang w:eastAsia="lt-LT"/>
              </w:rPr>
            </w:pPr>
            <w:r w:rsidRPr="00F62ECC">
              <w:rPr>
                <w:rFonts w:ascii="Times New Roman" w:eastAsia="Times New Roman" w:hAnsi="Times New Roman" w:cs="Times New Roman"/>
                <w:sz w:val="24"/>
                <w:szCs w:val="24"/>
                <w:lang w:eastAsia="lt-LT"/>
              </w:rPr>
              <w:t xml:space="preserve">1. </w:t>
            </w:r>
            <w:r w:rsidR="006C6419" w:rsidRPr="00F62ECC">
              <w:rPr>
                <w:rFonts w:ascii="Times New Roman" w:eastAsia="Times New Roman" w:hAnsi="Times New Roman" w:cs="Times New Roman"/>
                <w:sz w:val="24"/>
                <w:szCs w:val="24"/>
                <w:lang w:eastAsia="lt-LT"/>
              </w:rPr>
              <w:t>P</w:t>
            </w:r>
            <w:r w:rsidRPr="00F62ECC">
              <w:rPr>
                <w:rFonts w:ascii="Times New Roman" w:eastAsia="Times New Roman" w:hAnsi="Times New Roman" w:cs="Times New Roman"/>
                <w:sz w:val="24"/>
                <w:szCs w:val="24"/>
                <w:lang w:eastAsia="lt-LT"/>
              </w:rPr>
              <w:t>rofesine veikla keliamą riziką asmenims, gaunantiems paslaugas, vartotojams, kitiems asmenims, užsiimantiems reglamentuojama profesija, ar trečiosiomis šalims ir ar ši rizika nuostatomis šalinama kaip panašiose veiklos srityse</w:t>
            </w:r>
            <w:r w:rsidR="006C6419" w:rsidRPr="00F62ECC">
              <w:rPr>
                <w:rFonts w:ascii="Times New Roman" w:eastAsia="Times New Roman" w:hAnsi="Times New Roman" w:cs="Times New Roman"/>
                <w:sz w:val="24"/>
                <w:szCs w:val="24"/>
                <w:lang w:eastAsia="lt-LT"/>
              </w:rPr>
              <w:t>.</w:t>
            </w:r>
          </w:p>
          <w:p w14:paraId="63D880D7" w14:textId="03D39D0A" w:rsidR="00CF1FBF" w:rsidRPr="00F62ECC" w:rsidRDefault="00CF1FBF" w:rsidP="001631D0">
            <w:pPr>
              <w:jc w:val="both"/>
              <w:rPr>
                <w:rFonts w:ascii="Times New Roman" w:eastAsia="Times New Roman" w:hAnsi="Times New Roman" w:cs="Times New Roman"/>
                <w:b w:val="0"/>
                <w:bCs w:val="0"/>
                <w:i/>
                <w:iCs/>
                <w:sz w:val="24"/>
                <w:szCs w:val="24"/>
                <w:lang w:eastAsia="lt-LT"/>
              </w:rPr>
            </w:pPr>
          </w:p>
          <w:p w14:paraId="0B0A7835" w14:textId="31A5B34B" w:rsidR="00CF1FBF" w:rsidRPr="00F62ECC" w:rsidRDefault="00CF1FBF" w:rsidP="006B0250">
            <w:pPr>
              <w:spacing w:line="254" w:lineRule="auto"/>
              <w:ind w:right="20"/>
              <w:jc w:val="both"/>
              <w:rPr>
                <w:rFonts w:ascii="Calibri" w:eastAsia="Calibri" w:hAnsi="Calibri" w:cs="Arial"/>
                <w:b w:val="0"/>
                <w:i/>
                <w:sz w:val="24"/>
                <w:lang w:eastAsia="lt-LT"/>
              </w:rPr>
            </w:pPr>
            <w:bookmarkStart w:id="1" w:name="OLE_LINK36"/>
            <w:bookmarkStart w:id="2" w:name="OLE_LINK37"/>
            <w:r w:rsidRPr="00F62ECC">
              <w:rPr>
                <w:rFonts w:ascii="Calibri" w:eastAsia="Calibri" w:hAnsi="Calibri" w:cs="Arial"/>
                <w:b w:val="0"/>
                <w:i/>
                <w:sz w:val="24"/>
                <w:lang w:eastAsia="lt-LT"/>
              </w:rPr>
              <w:t>Kokia yra rizika, kurią siekiama sumažinti, ar nauda, ​​kurią siekiama maksimaliai padidinti taikoma Nuostata, siekiant viešojo intereso tikslų? Kaip Nuostata veikia siekiant šių tikslų?</w:t>
            </w:r>
          </w:p>
          <w:bookmarkEnd w:id="1"/>
          <w:bookmarkEnd w:id="2"/>
          <w:p w14:paraId="60AF98B7" w14:textId="1E0D825F" w:rsidR="00CF1FBF" w:rsidRPr="00F62ECC" w:rsidRDefault="00CF1FBF" w:rsidP="0010650B">
            <w:pPr>
              <w:spacing w:line="254" w:lineRule="auto"/>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 xml:space="preserve">Nuostata turėtų veiksmingai prisidėti siekiant užsibrėžto tikslo. Turi būti aiškiai nurodyta konkreti rizika ar nauda, kurią siekiama sumažinti arba padidinti siūloma Nuostata. Turi būti paaiškinta, kokiu būdu ir kiek konkrečia Nuostata pasiekiamas konkretus tikslas (-ai). </w:t>
            </w:r>
          </w:p>
          <w:p w14:paraId="3C2B6618" w14:textId="7B48E3C4" w:rsidR="00CF1FBF" w:rsidRPr="00F62ECC" w:rsidRDefault="00CF1FBF" w:rsidP="0010650B">
            <w:pPr>
              <w:spacing w:line="254" w:lineRule="auto"/>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lastRenderedPageBreak/>
              <w:t xml:space="preserve">Jei įmanoma, pateikta analizė turėtų būti pagrįsta faktais, kurie gali parodyti, kad iš tiesų yra atitinkama rizika ir kad Nuostata galėtų sušvelninti šią riziką. </w:t>
            </w:r>
          </w:p>
          <w:p w14:paraId="50F8A8D6" w14:textId="1E21325F" w:rsidR="00CF1FBF" w:rsidRPr="00F62ECC" w:rsidRDefault="00CF1FBF" w:rsidP="0010650B">
            <w:pPr>
              <w:spacing w:line="254" w:lineRule="auto"/>
              <w:ind w:right="20"/>
              <w:jc w:val="both"/>
              <w:rPr>
                <w:rFonts w:ascii="Calibri" w:eastAsia="Calibri" w:hAnsi="Calibri" w:cs="Arial"/>
                <w:b w:val="0"/>
                <w:i/>
                <w:sz w:val="24"/>
                <w:lang w:eastAsia="lt-LT"/>
              </w:rPr>
            </w:pPr>
            <w:r w:rsidRPr="00F62ECC">
              <w:rPr>
                <w:rFonts w:ascii="Calibri" w:eastAsia="Calibri" w:hAnsi="Calibri" w:cs="Arial"/>
                <w:b w:val="0"/>
                <w:i/>
                <w:sz w:val="24"/>
                <w:u w:val="single"/>
                <w:lang w:eastAsia="lt-LT"/>
              </w:rPr>
              <w:t>Pastaba:</w:t>
            </w:r>
            <w:r w:rsidRPr="00F62ECC">
              <w:rPr>
                <w:rFonts w:ascii="Calibri" w:eastAsia="Calibri" w:hAnsi="Calibri" w:cs="Arial"/>
                <w:b w:val="0"/>
                <w:i/>
                <w:sz w:val="24"/>
                <w:lang w:eastAsia="lt-LT"/>
              </w:rPr>
              <w:t xml:space="preserve"> </w:t>
            </w:r>
            <w:r w:rsidR="002804A5" w:rsidRPr="00F62ECC">
              <w:rPr>
                <w:rFonts w:ascii="Calibri" w:eastAsia="Calibri" w:hAnsi="Calibri" w:cs="Arial"/>
                <w:b w:val="0"/>
                <w:i/>
                <w:sz w:val="24"/>
                <w:lang w:eastAsia="lt-LT"/>
              </w:rPr>
              <w:t xml:space="preserve">vien </w:t>
            </w:r>
            <w:r w:rsidRPr="00F62ECC">
              <w:rPr>
                <w:rFonts w:ascii="Calibri" w:eastAsia="Calibri" w:hAnsi="Calibri" w:cs="Arial"/>
                <w:b w:val="0"/>
                <w:i/>
                <w:sz w:val="24"/>
                <w:lang w:eastAsia="lt-LT"/>
              </w:rPr>
              <w:t>bendrų teiginių, kad Nuostata yra naudinga paslaugų kokybei ar vartotojų apsaugai, nepakanka</w:t>
            </w:r>
            <w:r w:rsidR="002804A5" w:rsidRPr="00F62ECC">
              <w:rPr>
                <w:rFonts w:ascii="Calibri" w:eastAsia="Calibri" w:hAnsi="Calibri" w:cs="Arial"/>
                <w:b w:val="0"/>
                <w:i/>
                <w:sz w:val="24"/>
                <w:lang w:eastAsia="lt-LT"/>
              </w:rPr>
              <w:t>. Jei įmanoma, teiginiai</w:t>
            </w:r>
            <w:r w:rsidRPr="00F62ECC">
              <w:rPr>
                <w:rFonts w:ascii="Calibri" w:eastAsia="Calibri" w:hAnsi="Calibri" w:cs="Arial"/>
                <w:b w:val="0"/>
                <w:i/>
                <w:sz w:val="24"/>
                <w:lang w:eastAsia="lt-LT"/>
              </w:rPr>
              <w:t xml:space="preserve"> tur</w:t>
            </w:r>
            <w:r w:rsidR="002804A5" w:rsidRPr="00F62ECC">
              <w:rPr>
                <w:rFonts w:ascii="Calibri" w:eastAsia="Calibri" w:hAnsi="Calibri" w:cs="Arial"/>
                <w:b w:val="0"/>
                <w:i/>
                <w:sz w:val="24"/>
                <w:lang w:eastAsia="lt-LT"/>
              </w:rPr>
              <w:t>ėtų</w:t>
            </w:r>
            <w:r w:rsidRPr="00F62ECC">
              <w:rPr>
                <w:rFonts w:ascii="Calibri" w:eastAsia="Calibri" w:hAnsi="Calibri" w:cs="Arial"/>
                <w:b w:val="0"/>
                <w:i/>
                <w:sz w:val="24"/>
                <w:lang w:eastAsia="lt-LT"/>
              </w:rPr>
              <w:t xml:space="preserve"> būti patvirtinti išsamia analize.</w:t>
            </w:r>
          </w:p>
          <w:p w14:paraId="78D289DF" w14:textId="395F26E8" w:rsidR="00CF1FBF" w:rsidRPr="00F62ECC" w:rsidRDefault="00CF1FBF" w:rsidP="00314398">
            <w:pPr>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F12F866" w14:textId="77777777" w:rsidR="00AD0196" w:rsidRPr="00F62ECC" w:rsidRDefault="00AD0196" w:rsidP="00AD019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highlight w:val="lightGray"/>
              </w:rPr>
            </w:pPr>
            <w:r w:rsidRPr="00F62ECC">
              <w:rPr>
                <w:rFonts w:ascii="Times New Roman" w:eastAsia="Times New Roman" w:hAnsi="Times New Roman" w:cs="Times New Roman"/>
                <w:sz w:val="24"/>
                <w:szCs w:val="24"/>
              </w:rPr>
              <w:lastRenderedPageBreak/>
              <w:t>XVIII Vyriausybės programoje akcentuojama, kad l</w:t>
            </w:r>
            <w:r w:rsidRPr="00F62ECC">
              <w:rPr>
                <w:rFonts w:ascii="Times New Roman" w:eastAsia="Times New Roman" w:hAnsi="Times New Roman" w:cs="Times New Roman"/>
                <w:color w:val="000000" w:themeColor="text1"/>
                <w:sz w:val="24"/>
                <w:szCs w:val="24"/>
              </w:rPr>
              <w:t>abai svarbu, kad socialinėms problemoms nebūtų leidžiama įsisenėti, kad būtų kovojama su jų priežastimis, o ne su padariniais. Stiprinant socialinių paslaugų ir paramos sistemą, bus sukurtos sąlygos išlaikyti ir puoselėti tvarius šeiminius santykius, sudarant galimybes visoms šeimoms (asmenims) – tiek patiriantiems trumpalaikius iššūkius, tiek susiduriantiems su ilgalaikėmis rizikomis, gauti prieinamas, kokybiškas ir individualius poreikius atliepiančias paslaugas.</w:t>
            </w:r>
            <w:r w:rsidRPr="00F62ECC">
              <w:rPr>
                <w:rFonts w:ascii="Times New Roman" w:eastAsia="Times New Roman" w:hAnsi="Times New Roman" w:cs="Times New Roman"/>
                <w:sz w:val="24"/>
                <w:szCs w:val="24"/>
              </w:rPr>
              <w:t xml:space="preserve"> Šioje programoje pabrėžiama, kad pagalba socialinę riziką patiriančioms šeimoms neturėtų tapti šios politikos pagrindu – valstybė turėtų padėti ir toms šeimoms, kurioms reikalingos ne pašalpos, bet pagalba, suteikianti saugumo gimdant ir auklėjant vaikus bei derinant karjerą su įsipareigojimais šeimoje.</w:t>
            </w:r>
          </w:p>
          <w:p w14:paraId="1C60A1D7" w14:textId="1DDFB931" w:rsidR="008023D8" w:rsidRPr="00F62ECC" w:rsidRDefault="008023D8" w:rsidP="00FE41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F62ECC">
              <w:rPr>
                <w:rFonts w:ascii="Times New Roman" w:hAnsi="Times New Roman" w:cs="Times New Roman"/>
                <w:color w:val="000000" w:themeColor="text1"/>
                <w:sz w:val="24"/>
                <w:szCs w:val="24"/>
              </w:rPr>
              <w:t>Pagal galiojantį Socialinių paslaugų įstatymą</w:t>
            </w:r>
            <w:r w:rsidRPr="00F62ECC">
              <w:rPr>
                <w:rStyle w:val="Puslapioinaosnuoroda"/>
                <w:rFonts w:ascii="Times New Roman" w:hAnsi="Times New Roman" w:cs="Times New Roman"/>
                <w:color w:val="000000" w:themeColor="text1"/>
                <w:sz w:val="24"/>
                <w:szCs w:val="24"/>
              </w:rPr>
              <w:footnoteReference w:id="3"/>
            </w:r>
            <w:r w:rsidRPr="00F62ECC">
              <w:rPr>
                <w:rFonts w:ascii="Times New Roman" w:hAnsi="Times New Roman" w:cs="Times New Roman"/>
                <w:color w:val="000000" w:themeColor="text1"/>
                <w:sz w:val="24"/>
                <w:szCs w:val="24"/>
              </w:rPr>
              <w:t xml:space="preserve"> s</w:t>
            </w:r>
            <w:r w:rsidRPr="00F62ECC">
              <w:rPr>
                <w:rFonts w:ascii="Times New Roman" w:eastAsia="Times New Roman" w:hAnsi="Times New Roman" w:cs="Times New Roman"/>
                <w:color w:val="000000" w:themeColor="text1"/>
                <w:sz w:val="24"/>
                <w:szCs w:val="24"/>
                <w:lang w:eastAsia="lt-LT"/>
              </w:rPr>
              <w:t>ocialinėmis paslaugomis laikomos tokios paslaugos, kuriomis suteikiama pagalba asmeniui (šeimai) dėl amžiaus, neįgalumo, socialinės rizikos, socialinių problemų iš dalies ar visiškai neturinčiam, neįgijusiam arba praradusiam gebėjimus ar galimybes savarankiškai rūpintis asmeniniu (šeimos) gyvenimu ir dalyvauti visuomenės gyvenime.</w:t>
            </w:r>
            <w:r w:rsidRPr="00F62ECC">
              <w:rPr>
                <w:rFonts w:ascii="Times New Roman" w:eastAsia="Times New Roman" w:hAnsi="Times New Roman" w:cs="Times New Roman"/>
                <w:color w:val="000000" w:themeColor="text1"/>
                <w:sz w:val="24"/>
                <w:szCs w:val="24"/>
              </w:rPr>
              <w:t xml:space="preserve"> Atsižvelgiant į įtvirtintą formuluotę, socialinės paslaugos teikiamos tuomet, kai asmuo (šeima) patiria socialines problemas ir</w:t>
            </w:r>
            <w:r w:rsidR="00DA121C" w:rsidRPr="00F62ECC">
              <w:rPr>
                <w:rFonts w:ascii="Times New Roman" w:eastAsia="Times New Roman" w:hAnsi="Times New Roman" w:cs="Times New Roman"/>
                <w:color w:val="000000" w:themeColor="text1"/>
                <w:sz w:val="24"/>
                <w:szCs w:val="24"/>
              </w:rPr>
              <w:t xml:space="preserve">, įvertinus </w:t>
            </w:r>
            <w:r w:rsidR="002F6B04" w:rsidRPr="00F62ECC">
              <w:rPr>
                <w:rFonts w:ascii="Times New Roman" w:eastAsia="Times New Roman" w:hAnsi="Times New Roman" w:cs="Times New Roman"/>
                <w:color w:val="000000" w:themeColor="text1"/>
                <w:sz w:val="24"/>
                <w:szCs w:val="24"/>
              </w:rPr>
              <w:t xml:space="preserve">socialinių paslaugų </w:t>
            </w:r>
            <w:r w:rsidR="00DA121C" w:rsidRPr="00F62ECC">
              <w:rPr>
                <w:rFonts w:ascii="Times New Roman" w:eastAsia="Times New Roman" w:hAnsi="Times New Roman" w:cs="Times New Roman"/>
                <w:color w:val="000000" w:themeColor="text1"/>
                <w:sz w:val="24"/>
                <w:szCs w:val="24"/>
              </w:rPr>
              <w:t>poreikį, yra</w:t>
            </w:r>
            <w:r w:rsidRPr="00F62ECC">
              <w:rPr>
                <w:rFonts w:ascii="Times New Roman" w:eastAsia="Times New Roman" w:hAnsi="Times New Roman" w:cs="Times New Roman"/>
                <w:color w:val="000000" w:themeColor="text1"/>
                <w:sz w:val="24"/>
                <w:szCs w:val="24"/>
              </w:rPr>
              <w:t xml:space="preserve"> priskirtinos socialinę riziką patiriantiems (-</w:t>
            </w:r>
            <w:proofErr w:type="spellStart"/>
            <w:r w:rsidRPr="00F62ECC">
              <w:rPr>
                <w:rFonts w:ascii="Times New Roman" w:eastAsia="Times New Roman" w:hAnsi="Times New Roman" w:cs="Times New Roman"/>
                <w:color w:val="000000" w:themeColor="text1"/>
                <w:sz w:val="24"/>
                <w:szCs w:val="24"/>
              </w:rPr>
              <w:t>čioms</w:t>
            </w:r>
            <w:proofErr w:type="spellEnd"/>
            <w:r w:rsidRPr="00F62ECC">
              <w:rPr>
                <w:rFonts w:ascii="Times New Roman" w:eastAsia="Times New Roman" w:hAnsi="Times New Roman" w:cs="Times New Roman"/>
                <w:color w:val="000000" w:themeColor="text1"/>
                <w:sz w:val="24"/>
                <w:szCs w:val="24"/>
              </w:rPr>
              <w:t xml:space="preserve">) asmenims (šeimoms). </w:t>
            </w:r>
          </w:p>
          <w:p w14:paraId="13CDCB0A" w14:textId="11B350AC" w:rsidR="00DA121C" w:rsidRPr="00F62ECC" w:rsidRDefault="00DA121C" w:rsidP="00DA12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2ECC">
              <w:rPr>
                <w:rFonts w:ascii="Times New Roman" w:eastAsia="Times New Roman" w:hAnsi="Times New Roman" w:cs="Times New Roman"/>
                <w:sz w:val="24"/>
                <w:szCs w:val="24"/>
              </w:rPr>
              <w:lastRenderedPageBreak/>
              <w:t xml:space="preserve">Stebint socialinę riziką patiriančių šeimų skaičiaus kitimo tendencijas, nuo 2014 m. socialinę riziką patiriančių šeimų skaičius nežymiai augo (2014 m. </w:t>
            </w:r>
            <w:r w:rsidR="000C619D" w:rsidRPr="00F62ECC">
              <w:rPr>
                <w:rFonts w:ascii="Times New Roman" w:eastAsia="Times New Roman" w:hAnsi="Times New Roman" w:cs="Times New Roman"/>
                <w:sz w:val="24"/>
                <w:szCs w:val="24"/>
              </w:rPr>
              <w:t>–</w:t>
            </w:r>
            <w:r w:rsidRPr="00F62ECC">
              <w:rPr>
                <w:rFonts w:ascii="Times New Roman" w:eastAsia="Times New Roman" w:hAnsi="Times New Roman" w:cs="Times New Roman"/>
                <w:sz w:val="24"/>
                <w:szCs w:val="24"/>
              </w:rPr>
              <w:t xml:space="preserve"> 10217, 2016 m. </w:t>
            </w:r>
            <w:r w:rsidR="000C619D" w:rsidRPr="00F62ECC">
              <w:rPr>
                <w:rFonts w:ascii="Times New Roman" w:eastAsia="Times New Roman" w:hAnsi="Times New Roman" w:cs="Times New Roman"/>
                <w:sz w:val="24"/>
                <w:szCs w:val="24"/>
              </w:rPr>
              <w:t>–</w:t>
            </w:r>
            <w:r w:rsidRPr="00F62ECC">
              <w:rPr>
                <w:rFonts w:ascii="Times New Roman" w:eastAsia="Times New Roman" w:hAnsi="Times New Roman" w:cs="Times New Roman"/>
                <w:sz w:val="24"/>
                <w:szCs w:val="24"/>
              </w:rPr>
              <w:t xml:space="preserve"> 10260, 2018 m. </w:t>
            </w:r>
            <w:r w:rsidR="00B4415F" w:rsidRPr="00F62ECC">
              <w:rPr>
                <w:rFonts w:ascii="Times New Roman" w:eastAsia="Times New Roman" w:hAnsi="Times New Roman" w:cs="Times New Roman"/>
                <w:sz w:val="24"/>
                <w:szCs w:val="24"/>
              </w:rPr>
              <w:t>–</w:t>
            </w:r>
            <w:r w:rsidRPr="00F62ECC">
              <w:rPr>
                <w:rFonts w:ascii="Times New Roman" w:eastAsia="Times New Roman" w:hAnsi="Times New Roman" w:cs="Times New Roman"/>
                <w:sz w:val="24"/>
                <w:szCs w:val="24"/>
              </w:rPr>
              <w:t xml:space="preserve"> 10954, 2020 m.</w:t>
            </w:r>
            <w:r w:rsidR="000C619D" w:rsidRPr="00F62ECC">
              <w:rPr>
                <w:rFonts w:ascii="Times New Roman" w:eastAsia="Times New Roman" w:hAnsi="Times New Roman" w:cs="Times New Roman"/>
                <w:sz w:val="24"/>
                <w:szCs w:val="24"/>
              </w:rPr>
              <w:t xml:space="preserve"> </w:t>
            </w:r>
            <w:r w:rsidR="00B4415F" w:rsidRPr="00F62ECC">
              <w:rPr>
                <w:rFonts w:ascii="Times New Roman" w:eastAsia="Times New Roman" w:hAnsi="Times New Roman" w:cs="Times New Roman"/>
                <w:sz w:val="24"/>
                <w:szCs w:val="24"/>
              </w:rPr>
              <w:t xml:space="preserve">– </w:t>
            </w:r>
            <w:r w:rsidRPr="00F62ECC">
              <w:rPr>
                <w:rFonts w:ascii="Times New Roman" w:eastAsia="Times New Roman" w:hAnsi="Times New Roman" w:cs="Times New Roman"/>
                <w:sz w:val="24"/>
                <w:szCs w:val="24"/>
              </w:rPr>
              <w:t>11080, 2021</w:t>
            </w:r>
            <w:r w:rsidR="000C619D" w:rsidRPr="00F62ECC">
              <w:rPr>
                <w:rFonts w:ascii="Times New Roman" w:eastAsia="Times New Roman" w:hAnsi="Times New Roman" w:cs="Times New Roman"/>
                <w:sz w:val="24"/>
                <w:szCs w:val="24"/>
              </w:rPr>
              <w:t xml:space="preserve"> m.</w:t>
            </w:r>
            <w:r w:rsidRPr="00F62ECC">
              <w:rPr>
                <w:rFonts w:ascii="Times New Roman" w:eastAsia="Times New Roman" w:hAnsi="Times New Roman" w:cs="Times New Roman"/>
                <w:sz w:val="24"/>
                <w:szCs w:val="24"/>
              </w:rPr>
              <w:t xml:space="preserve"> – 11145). Nepaisant demografinių gyventojų skaičiaus mažėjimo tendencijų, socialinę riziką patiriančių šeimų skaičius išlieka stabilus. Šeimos toliau patiria socialinės rizikos veiksnius </w:t>
            </w:r>
            <w:r w:rsidR="00B70DC5" w:rsidRPr="00F62ECC">
              <w:rPr>
                <w:rFonts w:ascii="Times New Roman" w:eastAsia="Times New Roman" w:hAnsi="Times New Roman" w:cs="Times New Roman"/>
                <w:sz w:val="24"/>
                <w:szCs w:val="24"/>
              </w:rPr>
              <w:t>–</w:t>
            </w:r>
            <w:r w:rsidRPr="00F62ECC">
              <w:rPr>
                <w:rFonts w:ascii="Times New Roman" w:eastAsia="Times New Roman" w:hAnsi="Times New Roman" w:cs="Times New Roman"/>
                <w:color w:val="000000" w:themeColor="text1"/>
                <w:sz w:val="24"/>
                <w:szCs w:val="24"/>
              </w:rPr>
              <w:t xml:space="preserve"> suaugusių šeimos narių socialinių įgūdžių tinkamai prižiūrėti ir ugdyti nepilnamečius vaikus (įvaikius) stoka ar nebuvimas; nepilnamečių vaikų (įvaikių) visapusio fizinio, protinio, dvasinio, dorovinio vystymosi ir saugumo sąlygų šeimoje neužtikrinimas; nuo nusikalstamos veikos nukentėjusių asmenų patirta žala; įsitraukimas ar polinkis įsitraukti į nusikalstamas veikas;</w:t>
            </w:r>
            <w:r w:rsidRPr="00F62ECC">
              <w:rPr>
                <w:rFonts w:ascii="Times New Roman" w:eastAsia="Times New Roman" w:hAnsi="Times New Roman" w:cs="Times New Roman"/>
                <w:b/>
                <w:bCs/>
                <w:color w:val="000000" w:themeColor="text1"/>
                <w:sz w:val="24"/>
                <w:szCs w:val="24"/>
              </w:rPr>
              <w:t xml:space="preserve"> </w:t>
            </w:r>
            <w:r w:rsidRPr="00F62ECC">
              <w:rPr>
                <w:rFonts w:ascii="Times New Roman" w:eastAsia="Times New Roman" w:hAnsi="Times New Roman" w:cs="Times New Roman"/>
                <w:color w:val="000000" w:themeColor="text1"/>
                <w:sz w:val="24"/>
                <w:szCs w:val="24"/>
              </w:rPr>
              <w:t>piktnaudžiavimas alkoholiu, narkotinėmis, psichotropinėmis medžiagomis; priklausomybė nuo alkoholio, narkotinių, psichotropinių medžiagų, azartinių žaidimų; elgetavimas, valkatavimas, benamystė; motyvacijos dalyvauti darbo rinkoje stoka ar nebuvimas. Išanalizavus savivaldybių pateiktus 2020 m. duomenis, išskiriamos šios pagrindinės p</w:t>
            </w:r>
            <w:r w:rsidRPr="00F62ECC">
              <w:rPr>
                <w:rFonts w:ascii="Times New Roman" w:eastAsia="Times New Roman" w:hAnsi="Times New Roman" w:cs="Times New Roman"/>
                <w:sz w:val="24"/>
                <w:szCs w:val="24"/>
              </w:rPr>
              <w:t>riežastys, dėl kurių šeimoms teikiama socialinė priežiūra: 34</w:t>
            </w:r>
            <w:r w:rsidR="00B70DC5" w:rsidRPr="00F62ECC">
              <w:rPr>
                <w:rFonts w:ascii="Times New Roman" w:eastAsia="Times New Roman" w:hAnsi="Times New Roman" w:cs="Times New Roman"/>
                <w:sz w:val="24"/>
                <w:szCs w:val="24"/>
              </w:rPr>
              <w:t>,</w:t>
            </w:r>
            <w:r w:rsidRPr="00F62ECC">
              <w:rPr>
                <w:rFonts w:ascii="Times New Roman" w:eastAsia="Times New Roman" w:hAnsi="Times New Roman" w:cs="Times New Roman"/>
                <w:sz w:val="24"/>
                <w:szCs w:val="24"/>
              </w:rPr>
              <w:t>5 proc. – dėl priklausomybės nuo alkoholio, 37</w:t>
            </w:r>
            <w:r w:rsidR="00B70DC5" w:rsidRPr="00F62ECC">
              <w:rPr>
                <w:rFonts w:ascii="Times New Roman" w:eastAsia="Times New Roman" w:hAnsi="Times New Roman" w:cs="Times New Roman"/>
                <w:sz w:val="24"/>
                <w:szCs w:val="24"/>
              </w:rPr>
              <w:t>,</w:t>
            </w:r>
            <w:r w:rsidRPr="00F62ECC">
              <w:rPr>
                <w:rFonts w:ascii="Times New Roman" w:eastAsia="Times New Roman" w:hAnsi="Times New Roman" w:cs="Times New Roman"/>
                <w:sz w:val="24"/>
                <w:szCs w:val="24"/>
              </w:rPr>
              <w:t>9 proc. – dėl socialinių įgūdžių stokos, 9 proc. – dėl smurto, 11,5 proc. – kitos priežastys.</w:t>
            </w:r>
          </w:p>
          <w:p w14:paraId="2B930674" w14:textId="31044829" w:rsidR="008023D8" w:rsidRPr="00F62ECC" w:rsidRDefault="008023D8" w:rsidP="002937F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color w:val="000000" w:themeColor="text1"/>
                <w:sz w:val="24"/>
                <w:szCs w:val="24"/>
                <w:lang w:eastAsia="lt-LT"/>
              </w:rPr>
              <w:t>Šeimos (asmenys) negaudami reikiamos pagalbos ir paslaugų</w:t>
            </w:r>
            <w:r w:rsidRPr="00F62ECC">
              <w:rPr>
                <w:rFonts w:ascii="Times New Roman" w:eastAsia="Times New Roman" w:hAnsi="Times New Roman" w:cs="Times New Roman"/>
                <w:color w:val="000000" w:themeColor="text1"/>
                <w:sz w:val="24"/>
                <w:szCs w:val="24"/>
              </w:rPr>
              <w:t xml:space="preserve"> tam tikrais atvejais nėra pajėgūs vieni be profesionalios pagalbos susidoroti su kylančiais iššūkiais, vedančiais prie įsisenėjusių problemų ir sudėtingesnių krizių, kurios veda prie neigiamų pasekmių: </w:t>
            </w:r>
            <w:r w:rsidRPr="00F62ECC">
              <w:rPr>
                <w:rFonts w:ascii="Times New Roman" w:hAnsi="Times New Roman" w:cs="Times New Roman"/>
                <w:sz w:val="24"/>
                <w:szCs w:val="24"/>
              </w:rPr>
              <w:t xml:space="preserve">apribota tėvų valdžia ar taikytas vaikų atskyrimas nuo tėvų, </w:t>
            </w:r>
            <w:r w:rsidRPr="00F62ECC">
              <w:rPr>
                <w:rFonts w:ascii="Times New Roman" w:hAnsi="Times New Roman" w:cs="Times New Roman"/>
                <w:color w:val="000000" w:themeColor="text1"/>
                <w:sz w:val="24"/>
                <w:szCs w:val="24"/>
              </w:rPr>
              <w:t>smurtas artimoje aplinkoje, skurdas šeimoje, skyrybos, savižudybės</w:t>
            </w:r>
            <w:r w:rsidRPr="00F62ECC">
              <w:rPr>
                <w:rStyle w:val="Puslapioinaosnuoroda"/>
                <w:rFonts w:ascii="Times New Roman" w:hAnsi="Times New Roman" w:cs="Times New Roman"/>
                <w:color w:val="000000" w:themeColor="text1"/>
                <w:sz w:val="24"/>
                <w:szCs w:val="24"/>
              </w:rPr>
              <w:footnoteReference w:id="4"/>
            </w:r>
            <w:r w:rsidRPr="00F62ECC">
              <w:rPr>
                <w:rFonts w:ascii="Times New Roman" w:hAnsi="Times New Roman" w:cs="Times New Roman"/>
                <w:color w:val="000000" w:themeColor="text1"/>
                <w:sz w:val="24"/>
                <w:szCs w:val="24"/>
              </w:rPr>
              <w:t>.</w:t>
            </w:r>
          </w:p>
          <w:p w14:paraId="04C584AA" w14:textId="5540C92D" w:rsidR="00FE4166" w:rsidRPr="00F62ECC" w:rsidRDefault="00FE4166" w:rsidP="002937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2ECC">
              <w:rPr>
                <w:rFonts w:ascii="Times New Roman" w:hAnsi="Times New Roman" w:cs="Times New Roman"/>
                <w:sz w:val="24"/>
                <w:szCs w:val="24"/>
              </w:rPr>
              <w:t>Įvedus prevencinių paslaugų rūšį, prevencinės paslaugos bus nemokamos ir nebus vertinamas jų poreikis, todėl visi paslaugų gavėjai galės kreiptis ir gauti prevencines socialines paslaugas pagal individualius poreikius. Socialinės paslaugos bus teikiamos ir tada, kai asmuo (šeima) dar neturi socialinių problemų ir (ar) nėra atsiradę veiksnių ir aplinkybių, dėl kurių patiriama ar yra pavojus patirti socialinę atskirtį. Siekiama, kad prevencines socialines paslaugas gaunantys asmenys, šeimos, bendruomenė</w:t>
            </w:r>
            <w:r w:rsidR="00E21D2B">
              <w:rPr>
                <w:rFonts w:ascii="Times New Roman" w:hAnsi="Times New Roman" w:cs="Times New Roman"/>
                <w:sz w:val="24"/>
                <w:szCs w:val="24"/>
              </w:rPr>
              <w:t>s</w:t>
            </w:r>
            <w:r w:rsidRPr="00F62ECC">
              <w:rPr>
                <w:rFonts w:ascii="Times New Roman" w:hAnsi="Times New Roman" w:cs="Times New Roman"/>
                <w:sz w:val="24"/>
                <w:szCs w:val="24"/>
              </w:rPr>
              <w:t xml:space="preserve"> gebės patys išvengti galimos socialinės rizikos ir socialinių problemų atsiradimo ateityje, todėl galimai sumažės kitų rūšių socialinių paslaugų teikimo poreikis.</w:t>
            </w:r>
            <w:r w:rsidR="008023D8" w:rsidRPr="00F62ECC">
              <w:rPr>
                <w:rFonts w:ascii="Times New Roman" w:hAnsi="Times New Roman" w:cs="Times New Roman"/>
                <w:color w:val="000000" w:themeColor="text1"/>
                <w:sz w:val="24"/>
                <w:szCs w:val="24"/>
              </w:rPr>
              <w:t xml:space="preserve"> Pakeitimais siekiama, kad visoms šeimoms (</w:t>
            </w:r>
            <w:r w:rsidR="008023D8" w:rsidRPr="00F62ECC">
              <w:rPr>
                <w:rFonts w:ascii="Times New Roman" w:hAnsi="Times New Roman" w:cs="Times New Roman"/>
                <w:sz w:val="24"/>
                <w:szCs w:val="24"/>
              </w:rPr>
              <w:t xml:space="preserve">asmenims) </w:t>
            </w:r>
            <w:r w:rsidR="009C367C" w:rsidRPr="00F62ECC">
              <w:rPr>
                <w:rFonts w:ascii="Times New Roman" w:hAnsi="Times New Roman" w:cs="Times New Roman"/>
                <w:color w:val="000000" w:themeColor="text1"/>
                <w:sz w:val="24"/>
                <w:szCs w:val="24"/>
              </w:rPr>
              <w:t>taps</w:t>
            </w:r>
            <w:r w:rsidR="009C367C" w:rsidRPr="00F62ECC">
              <w:rPr>
                <w:rFonts w:ascii="Times New Roman" w:hAnsi="Times New Roman" w:cs="Times New Roman"/>
                <w:sz w:val="24"/>
                <w:szCs w:val="24"/>
              </w:rPr>
              <w:t xml:space="preserve"> </w:t>
            </w:r>
            <w:r w:rsidR="008023D8" w:rsidRPr="00F62ECC">
              <w:rPr>
                <w:rFonts w:ascii="Times New Roman" w:hAnsi="Times New Roman" w:cs="Times New Roman"/>
                <w:sz w:val="24"/>
                <w:szCs w:val="24"/>
              </w:rPr>
              <w:t>prieinamos kompleksiškos, lanksčios ir kokybiškos paslaugos, atitinkančios individualius šeimos (asmens) poreikius.</w:t>
            </w:r>
          </w:p>
          <w:p w14:paraId="620A2284" w14:textId="5B02172E" w:rsidR="00A23A97" w:rsidRPr="00F62ECC" w:rsidRDefault="00A23A97" w:rsidP="0034468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lt-LT"/>
              </w:rPr>
            </w:pPr>
            <w:r w:rsidRPr="00453540">
              <w:rPr>
                <w:rFonts w:ascii="Times New Roman" w:hAnsi="Times New Roman" w:cs="Times New Roman"/>
                <w:sz w:val="24"/>
                <w:szCs w:val="24"/>
                <w:lang w:eastAsia="lt-LT"/>
              </w:rPr>
              <w:t xml:space="preserve">Pažymėtina, kad naujas socialinių paslaugų rūšies – prevencinių paslaugų, reglamentavimas praplės </w:t>
            </w:r>
            <w:r w:rsidR="00F27E23" w:rsidRPr="00453540">
              <w:rPr>
                <w:rFonts w:ascii="Times New Roman" w:hAnsi="Times New Roman" w:cs="Times New Roman"/>
                <w:sz w:val="24"/>
                <w:szCs w:val="24"/>
                <w:lang w:eastAsia="lt-LT"/>
              </w:rPr>
              <w:t xml:space="preserve">socialiniams darbuotojams </w:t>
            </w:r>
            <w:r w:rsidRPr="00453540">
              <w:rPr>
                <w:rFonts w:ascii="Times New Roman" w:eastAsia="Times New Roman" w:hAnsi="Times New Roman" w:cs="Times New Roman"/>
                <w:sz w:val="24"/>
                <w:szCs w:val="24"/>
                <w:lang w:eastAsia="lt-LT"/>
              </w:rPr>
              <w:t>priskirtas veiklas</w:t>
            </w:r>
            <w:r w:rsidR="00F27E23" w:rsidRPr="00453540">
              <w:rPr>
                <w:rFonts w:ascii="Times New Roman" w:eastAsia="Times New Roman" w:hAnsi="Times New Roman" w:cs="Times New Roman"/>
                <w:sz w:val="24"/>
                <w:szCs w:val="24"/>
                <w:lang w:eastAsia="lt-LT"/>
              </w:rPr>
              <w:t>. P</w:t>
            </w:r>
            <w:r w:rsidRPr="00453540">
              <w:rPr>
                <w:rFonts w:ascii="Times New Roman" w:eastAsia="Times New Roman" w:hAnsi="Times New Roman" w:cs="Times New Roman"/>
                <w:sz w:val="24"/>
                <w:szCs w:val="24"/>
                <w:lang w:eastAsia="lt-LT"/>
              </w:rPr>
              <w:t xml:space="preserve">revencines paslaugas </w:t>
            </w:r>
            <w:r w:rsidR="00F27E23" w:rsidRPr="00453540">
              <w:rPr>
                <w:rFonts w:ascii="Times New Roman" w:eastAsia="Times New Roman" w:hAnsi="Times New Roman" w:cs="Times New Roman"/>
                <w:sz w:val="24"/>
                <w:szCs w:val="24"/>
                <w:lang w:eastAsia="lt-LT"/>
              </w:rPr>
              <w:t>galės teikti ir kiti</w:t>
            </w:r>
            <w:r w:rsidRPr="00453540">
              <w:rPr>
                <w:rFonts w:ascii="Times New Roman" w:eastAsia="Times New Roman" w:hAnsi="Times New Roman" w:cs="Times New Roman"/>
                <w:sz w:val="24"/>
                <w:szCs w:val="24"/>
                <w:lang w:eastAsia="lt-LT"/>
              </w:rPr>
              <w:t xml:space="preserve"> socialinių paslaugų srities darbuotojai</w:t>
            </w:r>
            <w:r w:rsidR="00F27E23" w:rsidRPr="00453540">
              <w:rPr>
                <w:rFonts w:ascii="Times New Roman" w:eastAsia="Times New Roman" w:hAnsi="Times New Roman" w:cs="Times New Roman"/>
                <w:sz w:val="24"/>
                <w:szCs w:val="24"/>
                <w:lang w:eastAsia="lt-LT"/>
              </w:rPr>
              <w:t>, tačiau</w:t>
            </w:r>
            <w:r w:rsidR="004F7AC8" w:rsidRPr="00453540">
              <w:rPr>
                <w:rFonts w:ascii="Times New Roman" w:eastAsia="Times New Roman" w:hAnsi="Times New Roman" w:cs="Times New Roman"/>
                <w:sz w:val="24"/>
                <w:szCs w:val="24"/>
                <w:lang w:eastAsia="lt-LT"/>
              </w:rPr>
              <w:t>, kaip numatoma Socialinių paslaugų įstatymo projekte,</w:t>
            </w:r>
            <w:r w:rsidR="00F27E23" w:rsidRPr="00453540">
              <w:rPr>
                <w:rFonts w:ascii="Times New Roman" w:eastAsia="Times New Roman" w:hAnsi="Times New Roman" w:cs="Times New Roman"/>
                <w:sz w:val="24"/>
                <w:szCs w:val="24"/>
                <w:lang w:eastAsia="lt-LT"/>
              </w:rPr>
              <w:t xml:space="preserve"> prevencinių socialinių paslaugų organizavimo ir teikimo tvarka</w:t>
            </w:r>
            <w:r w:rsidR="004F7AC8" w:rsidRPr="00453540">
              <w:rPr>
                <w:rFonts w:ascii="Times New Roman" w:eastAsia="Times New Roman" w:hAnsi="Times New Roman" w:cs="Times New Roman"/>
                <w:sz w:val="24"/>
                <w:szCs w:val="24"/>
                <w:lang w:eastAsia="lt-LT"/>
              </w:rPr>
              <w:t xml:space="preserve"> </w:t>
            </w:r>
            <w:r w:rsidR="007E2035" w:rsidRPr="00453540">
              <w:rPr>
                <w:rFonts w:ascii="Times New Roman" w:eastAsia="Times New Roman" w:hAnsi="Times New Roman" w:cs="Times New Roman"/>
                <w:sz w:val="24"/>
                <w:szCs w:val="24"/>
                <w:lang w:eastAsia="lt-LT"/>
              </w:rPr>
              <w:t>bus nustatyta Vyriausybės ar jos įgaliotos institucijos</w:t>
            </w:r>
            <w:r w:rsidR="00AA4677" w:rsidRPr="00453540">
              <w:rPr>
                <w:rFonts w:ascii="Times New Roman" w:eastAsia="Times New Roman" w:hAnsi="Times New Roman" w:cs="Times New Roman"/>
                <w:sz w:val="24"/>
                <w:szCs w:val="24"/>
                <w:lang w:eastAsia="lt-LT"/>
              </w:rPr>
              <w:t>. T</w:t>
            </w:r>
            <w:r w:rsidR="004F7AC8" w:rsidRPr="00453540">
              <w:rPr>
                <w:rFonts w:ascii="Times New Roman" w:eastAsia="Times New Roman" w:hAnsi="Times New Roman" w:cs="Times New Roman"/>
                <w:sz w:val="24"/>
                <w:szCs w:val="24"/>
                <w:lang w:eastAsia="lt-LT"/>
              </w:rPr>
              <w:t>aip pat bus nustatytos ir socialinių paslaugų srities darbuotojams priskirtos funkcijos</w:t>
            </w:r>
            <w:r w:rsidR="00AA4677" w:rsidRPr="00453540">
              <w:rPr>
                <w:rFonts w:ascii="Times New Roman" w:eastAsia="Times New Roman" w:hAnsi="Times New Roman" w:cs="Times New Roman"/>
                <w:sz w:val="24"/>
                <w:szCs w:val="24"/>
                <w:lang w:eastAsia="lt-LT"/>
              </w:rPr>
              <w:t>, kadangi</w:t>
            </w:r>
            <w:r w:rsidR="00C24769" w:rsidRPr="00453540">
              <w:rPr>
                <w:rFonts w:ascii="Times New Roman" w:eastAsia="Times New Roman" w:hAnsi="Times New Roman" w:cs="Times New Roman"/>
                <w:sz w:val="24"/>
                <w:szCs w:val="24"/>
                <w:lang w:eastAsia="lt-LT"/>
              </w:rPr>
              <w:t xml:space="preserve"> Socialinių paslaugų įstatymo projekte numatoma, </w:t>
            </w:r>
            <w:r w:rsidR="00C24769" w:rsidRPr="00453540">
              <w:rPr>
                <w:rFonts w:ascii="Times New Roman" w:eastAsia="Times New Roman" w:hAnsi="Times New Roman" w:cs="Times New Roman"/>
                <w:sz w:val="24"/>
                <w:szCs w:val="24"/>
                <w:lang w:eastAsia="lt-LT"/>
              </w:rPr>
              <w:lastRenderedPageBreak/>
              <w:t>kad socialinių pa</w:t>
            </w:r>
            <w:r w:rsidR="004F7AC8" w:rsidRPr="00453540">
              <w:rPr>
                <w:rFonts w:ascii="Times New Roman" w:eastAsia="Times New Roman" w:hAnsi="Times New Roman" w:cs="Times New Roman"/>
                <w:sz w:val="24"/>
                <w:szCs w:val="24"/>
                <w:lang w:eastAsia="lt-LT"/>
              </w:rPr>
              <w:t>sl</w:t>
            </w:r>
            <w:r w:rsidR="00C24769" w:rsidRPr="00453540">
              <w:rPr>
                <w:rFonts w:ascii="Times New Roman" w:eastAsia="Times New Roman" w:hAnsi="Times New Roman" w:cs="Times New Roman"/>
                <w:sz w:val="24"/>
                <w:szCs w:val="24"/>
                <w:lang w:eastAsia="lt-LT"/>
              </w:rPr>
              <w:t>augų įstaigoje dirbančių socialinių darbuotojų, individualios priežiūros darbuotojų ir kitų socialinių pas</w:t>
            </w:r>
            <w:r w:rsidR="004F7AC8" w:rsidRPr="00453540">
              <w:rPr>
                <w:rFonts w:ascii="Times New Roman" w:eastAsia="Times New Roman" w:hAnsi="Times New Roman" w:cs="Times New Roman"/>
                <w:sz w:val="24"/>
                <w:szCs w:val="24"/>
                <w:lang w:eastAsia="lt-LT"/>
              </w:rPr>
              <w:t>l</w:t>
            </w:r>
            <w:r w:rsidR="00C24769" w:rsidRPr="00453540">
              <w:rPr>
                <w:rFonts w:ascii="Times New Roman" w:eastAsia="Times New Roman" w:hAnsi="Times New Roman" w:cs="Times New Roman"/>
                <w:sz w:val="24"/>
                <w:szCs w:val="24"/>
                <w:lang w:eastAsia="lt-LT"/>
              </w:rPr>
              <w:t>augų srities darbuotojų ne tik pareigybių, bet ir atliekamų funkcijų sąrašą tvirtin</w:t>
            </w:r>
            <w:r w:rsidR="00522086" w:rsidRPr="00453540">
              <w:rPr>
                <w:rFonts w:ascii="Times New Roman" w:eastAsia="Times New Roman" w:hAnsi="Times New Roman" w:cs="Times New Roman"/>
                <w:sz w:val="24"/>
                <w:szCs w:val="24"/>
                <w:lang w:eastAsia="lt-LT"/>
              </w:rPr>
              <w:t>s</w:t>
            </w:r>
            <w:r w:rsidR="00C24769" w:rsidRPr="00453540">
              <w:rPr>
                <w:rFonts w:ascii="Times New Roman" w:eastAsia="Times New Roman" w:hAnsi="Times New Roman" w:cs="Times New Roman"/>
                <w:sz w:val="24"/>
                <w:szCs w:val="24"/>
                <w:lang w:eastAsia="lt-LT"/>
              </w:rPr>
              <w:t xml:space="preserve"> socialinės apsaugos ir darbo ministras.</w:t>
            </w:r>
          </w:p>
        </w:tc>
      </w:tr>
      <w:tr w:rsidR="00CF1FBF" w:rsidRPr="00F62ECC" w14:paraId="46129D3D" w14:textId="77777777" w:rsidTr="00347CB7">
        <w:trPr>
          <w:trHeight w:val="323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F306C73" w14:textId="1F0735DA" w:rsidR="00CF1FBF" w:rsidRPr="00F62ECC" w:rsidRDefault="00CF1FBF" w:rsidP="007A04F2">
            <w:pPr>
              <w:jc w:val="both"/>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lastRenderedPageBreak/>
              <w:t xml:space="preserve">2. </w:t>
            </w:r>
            <w:r w:rsidR="006C6419" w:rsidRPr="00F62ECC">
              <w:rPr>
                <w:rFonts w:ascii="Times New Roman" w:eastAsia="Times New Roman" w:hAnsi="Times New Roman" w:cs="Times New Roman"/>
                <w:sz w:val="24"/>
                <w:szCs w:val="24"/>
                <w:lang w:eastAsia="lt-LT"/>
              </w:rPr>
              <w:t>K</w:t>
            </w:r>
            <w:r w:rsidRPr="00F62ECC">
              <w:rPr>
                <w:rFonts w:ascii="Times New Roman" w:eastAsia="Times New Roman" w:hAnsi="Times New Roman" w:cs="Times New Roman"/>
                <w:sz w:val="24"/>
                <w:szCs w:val="24"/>
                <w:lang w:eastAsia="lt-LT"/>
              </w:rPr>
              <w:t>ituose teisės aktuose nustatytus reikalavimus, susijusius su svarbių bendrojo intereso priežasčių apsauga, ir jų pakankamumą iškeltam tikslui pasiekti</w:t>
            </w:r>
            <w:r w:rsidR="006C6419" w:rsidRPr="00F62ECC">
              <w:rPr>
                <w:rFonts w:ascii="Times New Roman" w:eastAsia="Times New Roman" w:hAnsi="Times New Roman" w:cs="Times New Roman"/>
                <w:sz w:val="24"/>
                <w:szCs w:val="24"/>
                <w:lang w:eastAsia="lt-LT"/>
              </w:rPr>
              <w:t>.</w:t>
            </w:r>
          </w:p>
          <w:p w14:paraId="55E8B906" w14:textId="77777777" w:rsidR="00CF1FBF" w:rsidRPr="00F62ECC" w:rsidRDefault="00CF1FBF" w:rsidP="002F2779">
            <w:pPr>
              <w:spacing w:line="254" w:lineRule="auto"/>
              <w:ind w:right="20"/>
              <w:jc w:val="both"/>
              <w:rPr>
                <w:rFonts w:ascii="Calibri" w:eastAsia="Calibri" w:hAnsi="Calibri" w:cs="Arial"/>
                <w:bCs w:val="0"/>
                <w:i/>
                <w:sz w:val="24"/>
                <w:lang w:eastAsia="lt-LT"/>
              </w:rPr>
            </w:pPr>
            <w:r w:rsidRPr="00F62ECC">
              <w:rPr>
                <w:rFonts w:ascii="Calibri" w:eastAsia="Calibri" w:hAnsi="Calibri" w:cs="Arial"/>
                <w:b w:val="0"/>
                <w:i/>
                <w:sz w:val="24"/>
                <w:lang w:eastAsia="lt-LT"/>
              </w:rPr>
              <w:t xml:space="preserve">Paaiškinkite, ar ir kaip vertinote, ar galiojančios specifinio ar bendro pobūdžio taisyklės (pvz., produktų saugos įstatymai, vartotojų apsaugos įstatymai, baudos/baudžiamosios sankcijos už neteisėtą profesinės veiklos vykdymą) yra nepakankamos siekiant apsaugoti siekiamą viešojo intereso tikslą? </w:t>
            </w:r>
          </w:p>
          <w:p w14:paraId="4178495C" w14:textId="77777777" w:rsidR="00CF1FBF" w:rsidRPr="00F62ECC" w:rsidRDefault="00CF1FBF" w:rsidP="002F2779">
            <w:pPr>
              <w:spacing w:line="254" w:lineRule="auto"/>
              <w:ind w:right="20"/>
              <w:jc w:val="both"/>
              <w:rPr>
                <w:rFonts w:ascii="Calibri" w:eastAsia="Calibri" w:hAnsi="Calibri" w:cs="Arial"/>
                <w:bCs w:val="0"/>
                <w:i/>
                <w:sz w:val="24"/>
                <w:lang w:eastAsia="lt-LT"/>
              </w:rPr>
            </w:pPr>
            <w:r w:rsidRPr="00F62ECC">
              <w:rPr>
                <w:rFonts w:ascii="Calibri" w:eastAsia="Calibri" w:hAnsi="Calibri" w:cs="Arial"/>
                <w:b w:val="0"/>
                <w:i/>
                <w:sz w:val="24"/>
                <w:lang w:eastAsia="lt-LT"/>
              </w:rPr>
              <w:t>Nuostata turėtų būti laikoma būtina tik tada, kai esamos nuostatos (tokios kaip produktų saugos įstatymai ar vartotojų apsaugos įstatymai) negali būti laikomos tinkamomis ar tikrai veiksmingomis siekiamam tikslui pasiekti.</w:t>
            </w:r>
          </w:p>
          <w:p w14:paraId="33901E91" w14:textId="6E655B9B" w:rsidR="00CF1FBF" w:rsidRPr="00F62ECC" w:rsidRDefault="00CF1FBF" w:rsidP="002F2779">
            <w:pPr>
              <w:spacing w:line="254" w:lineRule="auto"/>
              <w:ind w:right="20"/>
              <w:jc w:val="both"/>
              <w:rPr>
                <w:rFonts w:ascii="Calibri" w:eastAsia="Calibri" w:hAnsi="Calibri" w:cs="Arial"/>
                <w:b w:val="0"/>
                <w:i/>
                <w:sz w:val="24"/>
                <w:lang w:eastAsia="lt-LT"/>
              </w:rPr>
            </w:pPr>
          </w:p>
        </w:tc>
        <w:tc>
          <w:tcPr>
            <w:tcW w:w="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707D41B" w14:textId="5D07375A" w:rsidR="002A5CD1" w:rsidRPr="00F62ECC" w:rsidRDefault="002A5CD1" w:rsidP="00DA12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2ECC">
              <w:rPr>
                <w:rFonts w:ascii="Times New Roman" w:hAnsi="Times New Roman" w:cs="Times New Roman"/>
                <w:color w:val="000000" w:themeColor="text1"/>
                <w:sz w:val="24"/>
                <w:szCs w:val="24"/>
              </w:rPr>
              <w:t>Pagal galiojantį Socialinių paslaugų įstatymą s</w:t>
            </w:r>
            <w:r w:rsidRPr="00F62ECC">
              <w:rPr>
                <w:rFonts w:ascii="Times New Roman" w:eastAsia="Times New Roman" w:hAnsi="Times New Roman" w:cs="Times New Roman"/>
                <w:color w:val="000000" w:themeColor="text1"/>
                <w:sz w:val="24"/>
                <w:szCs w:val="24"/>
                <w:lang w:eastAsia="lt-LT"/>
              </w:rPr>
              <w:t>ocialinėmis paslaugomis laikomos tokios paslaugos, kuriomis suteikiama pagalba asmeniui (šeimai) dėl amžiaus, neįgalumo, socialinės rizikos, socialinių problemų iš dalies ar visiškai neturinčiam, neįgijusiam arba praradusiam gebėjimus ar galimybes savarankiškai rūpintis asmeniniu (šeimos) gyvenimu ir dalyvauti visuomenės gyvenime.</w:t>
            </w:r>
            <w:r w:rsidRPr="00F62ECC">
              <w:rPr>
                <w:rFonts w:ascii="Times New Roman" w:eastAsia="Times New Roman" w:hAnsi="Times New Roman" w:cs="Times New Roman"/>
                <w:color w:val="000000" w:themeColor="text1"/>
                <w:sz w:val="24"/>
                <w:szCs w:val="24"/>
              </w:rPr>
              <w:t xml:space="preserve"> Atsižvelgiant į įtvirtintą formuluotę, socialinės paslaugos gali būti teikiamos </w:t>
            </w:r>
            <w:r w:rsidR="004B0348" w:rsidRPr="00F62ECC">
              <w:rPr>
                <w:rFonts w:ascii="Times New Roman" w:eastAsia="Times New Roman" w:hAnsi="Times New Roman" w:cs="Times New Roman"/>
                <w:color w:val="000000" w:themeColor="text1"/>
                <w:sz w:val="24"/>
                <w:szCs w:val="24"/>
              </w:rPr>
              <w:t xml:space="preserve">tik </w:t>
            </w:r>
            <w:r w:rsidRPr="00F62ECC">
              <w:rPr>
                <w:rFonts w:ascii="Times New Roman" w:eastAsia="Times New Roman" w:hAnsi="Times New Roman" w:cs="Times New Roman"/>
                <w:color w:val="000000" w:themeColor="text1"/>
                <w:sz w:val="24"/>
                <w:szCs w:val="24"/>
              </w:rPr>
              <w:t>tuomet, kai asmuo (šeima) patiria socialines problemas ir priskirtini (-</w:t>
            </w:r>
            <w:proofErr w:type="spellStart"/>
            <w:r w:rsidRPr="00F62ECC">
              <w:rPr>
                <w:rFonts w:ascii="Times New Roman" w:eastAsia="Times New Roman" w:hAnsi="Times New Roman" w:cs="Times New Roman"/>
                <w:color w:val="000000" w:themeColor="text1"/>
                <w:sz w:val="24"/>
                <w:szCs w:val="24"/>
              </w:rPr>
              <w:t>os</w:t>
            </w:r>
            <w:proofErr w:type="spellEnd"/>
            <w:r w:rsidRPr="00F62ECC">
              <w:rPr>
                <w:rFonts w:ascii="Times New Roman" w:eastAsia="Times New Roman" w:hAnsi="Times New Roman" w:cs="Times New Roman"/>
                <w:color w:val="000000" w:themeColor="text1"/>
                <w:sz w:val="24"/>
                <w:szCs w:val="24"/>
              </w:rPr>
              <w:t>) socialinę riziką patiriantiems (-</w:t>
            </w:r>
            <w:proofErr w:type="spellStart"/>
            <w:r w:rsidRPr="00F62ECC">
              <w:rPr>
                <w:rFonts w:ascii="Times New Roman" w:eastAsia="Times New Roman" w:hAnsi="Times New Roman" w:cs="Times New Roman"/>
                <w:color w:val="000000" w:themeColor="text1"/>
                <w:sz w:val="24"/>
                <w:szCs w:val="24"/>
              </w:rPr>
              <w:t>čioms</w:t>
            </w:r>
            <w:proofErr w:type="spellEnd"/>
            <w:r w:rsidRPr="00F62ECC">
              <w:rPr>
                <w:rFonts w:ascii="Times New Roman" w:eastAsia="Times New Roman" w:hAnsi="Times New Roman" w:cs="Times New Roman"/>
                <w:color w:val="000000" w:themeColor="text1"/>
                <w:sz w:val="24"/>
                <w:szCs w:val="24"/>
              </w:rPr>
              <w:t xml:space="preserve">) asmenims (šeimoms). </w:t>
            </w:r>
            <w:r w:rsidR="00A23A97" w:rsidRPr="00F62ECC">
              <w:rPr>
                <w:rFonts w:ascii="Times New Roman" w:eastAsia="Times New Roman" w:hAnsi="Times New Roman" w:cs="Times New Roman"/>
                <w:sz w:val="24"/>
                <w:szCs w:val="24"/>
                <w:lang w:eastAsia="lt-LT"/>
              </w:rPr>
              <w:t xml:space="preserve"> </w:t>
            </w:r>
            <w:r w:rsidR="00610D5A" w:rsidRPr="00F62ECC">
              <w:rPr>
                <w:rFonts w:ascii="Times New Roman" w:eastAsia="Times New Roman" w:hAnsi="Times New Roman" w:cs="Times New Roman"/>
                <w:sz w:val="24"/>
                <w:szCs w:val="24"/>
                <w:lang w:eastAsia="lt-LT"/>
              </w:rPr>
              <w:t>Taigi šiuo metu Socialinių paslaugų įstatyme reglamentuojamas socialinių paslaugų apibrėžimas neturi prevencinio pobūdžio. Pažymėtina, kad esamas reglamentavimas nepilnai užtikrina, kad socialinės paslaugos būtų prieinamos visiems pagal individualius poreikius.</w:t>
            </w:r>
          </w:p>
          <w:p w14:paraId="25032A25" w14:textId="5015C53B" w:rsidR="002A5CD1" w:rsidRPr="00F62ECC" w:rsidRDefault="00610D5A" w:rsidP="002A5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2ECC">
              <w:rPr>
                <w:rFonts w:ascii="Times New Roman" w:hAnsi="Times New Roman" w:cs="Times New Roman"/>
                <w:sz w:val="24"/>
                <w:szCs w:val="24"/>
              </w:rPr>
              <w:t>Pažymėtina, kad n</w:t>
            </w:r>
            <w:r w:rsidR="002A5CD1" w:rsidRPr="00F62ECC">
              <w:rPr>
                <w:rFonts w:ascii="Times New Roman" w:hAnsi="Times New Roman" w:cs="Times New Roman"/>
                <w:sz w:val="24"/>
                <w:szCs w:val="24"/>
              </w:rPr>
              <w:t>uo 2016 m. Europos socialinio fondo lėšomis pagal 2014–2020 metų Europos Sąjungos fondų investicijų veiksmų programą visose Lietuvos savivaldybėse buvo ir yra baigiami įgyvendinti projektai pagal priemonę „</w:t>
            </w:r>
            <w:r w:rsidR="002A5CD1" w:rsidRPr="00F62ECC">
              <w:rPr>
                <w:rFonts w:ascii="Times New Roman" w:hAnsi="Times New Roman" w:cs="Times New Roman"/>
                <w:b/>
                <w:bCs/>
                <w:sz w:val="24"/>
                <w:szCs w:val="24"/>
              </w:rPr>
              <w:t>Kompleksinės paslaugos šeimai</w:t>
            </w:r>
            <w:r w:rsidR="002A5CD1" w:rsidRPr="00F62ECC">
              <w:rPr>
                <w:rFonts w:ascii="Times New Roman" w:hAnsi="Times New Roman" w:cs="Times New Roman"/>
                <w:sz w:val="24"/>
                <w:szCs w:val="24"/>
              </w:rPr>
              <w:t>“. Priemonės tikslas</w:t>
            </w:r>
            <w:r w:rsidR="00B378DE">
              <w:rPr>
                <w:rFonts w:ascii="Times New Roman" w:hAnsi="Times New Roman" w:cs="Times New Roman"/>
                <w:sz w:val="24"/>
                <w:szCs w:val="24"/>
              </w:rPr>
              <w:t xml:space="preserve"> –</w:t>
            </w:r>
            <w:r w:rsidR="002A5CD1" w:rsidRPr="00F62ECC">
              <w:rPr>
                <w:rFonts w:ascii="Times New Roman" w:hAnsi="Times New Roman" w:cs="Times New Roman"/>
                <w:sz w:val="24"/>
                <w:szCs w:val="24"/>
              </w:rPr>
              <w:t> sudaryti sąlygas šeimai gauti kompleksiškai teikiamas paslaugas, užtikrinant paslaugų prieinamumą kuo arčiau šeimos gyvenamosios vietos ir siekiant įgalinti šeimą įveikti iškilusius sunkumus ir krizes bei padėti derinti šeimos ir darbo įsipareigojimus. Kiekviena savivaldybė pagal savo poreikius pasirenka, kokios paslaugos bus teikiamos jos teritorijoje. Savivaldybės įstaiga ar nevyriausybinė organizacija, kuri vykdo paslaugų koordinavimą ir organizavimą, yra vadinama Bendruomeniniais šeimos namais. Kompleksinės paslaugos (pozityvios tėvystės mokym</w:t>
            </w:r>
            <w:r w:rsidR="00074724">
              <w:rPr>
                <w:rFonts w:ascii="Times New Roman" w:hAnsi="Times New Roman" w:cs="Times New Roman"/>
                <w:sz w:val="24"/>
                <w:szCs w:val="24"/>
              </w:rPr>
              <w:t>ai</w:t>
            </w:r>
            <w:r w:rsidR="002A5CD1" w:rsidRPr="00F62ECC">
              <w:rPr>
                <w:rFonts w:ascii="Times New Roman" w:hAnsi="Times New Roman" w:cs="Times New Roman"/>
                <w:sz w:val="24"/>
                <w:szCs w:val="24"/>
              </w:rPr>
              <w:t>, psichosocialin</w:t>
            </w:r>
            <w:r w:rsidR="00074724">
              <w:rPr>
                <w:rFonts w:ascii="Times New Roman" w:hAnsi="Times New Roman" w:cs="Times New Roman"/>
                <w:sz w:val="24"/>
                <w:szCs w:val="24"/>
              </w:rPr>
              <w:t>ė</w:t>
            </w:r>
            <w:r w:rsidR="002A5CD1" w:rsidRPr="00F62ECC">
              <w:rPr>
                <w:rFonts w:ascii="Times New Roman" w:hAnsi="Times New Roman" w:cs="Times New Roman"/>
                <w:sz w:val="24"/>
                <w:szCs w:val="24"/>
              </w:rPr>
              <w:t xml:space="preserve"> pagalb</w:t>
            </w:r>
            <w:r w:rsidR="00074724">
              <w:rPr>
                <w:rFonts w:ascii="Times New Roman" w:hAnsi="Times New Roman" w:cs="Times New Roman"/>
                <w:sz w:val="24"/>
                <w:szCs w:val="24"/>
              </w:rPr>
              <w:t>a</w:t>
            </w:r>
            <w:r w:rsidR="002A5CD1" w:rsidRPr="00F62ECC">
              <w:rPr>
                <w:rFonts w:ascii="Times New Roman" w:hAnsi="Times New Roman" w:cs="Times New Roman"/>
                <w:sz w:val="24"/>
                <w:szCs w:val="24"/>
              </w:rPr>
              <w:t>, šeimos įgūdžių ugdym</w:t>
            </w:r>
            <w:r w:rsidR="00074724">
              <w:rPr>
                <w:rFonts w:ascii="Times New Roman" w:hAnsi="Times New Roman" w:cs="Times New Roman"/>
                <w:sz w:val="24"/>
                <w:szCs w:val="24"/>
              </w:rPr>
              <w:t>as,</w:t>
            </w:r>
            <w:r w:rsidR="002A5CD1" w:rsidRPr="00F62ECC">
              <w:rPr>
                <w:rFonts w:ascii="Times New Roman" w:hAnsi="Times New Roman" w:cs="Times New Roman"/>
                <w:sz w:val="24"/>
                <w:szCs w:val="24"/>
              </w:rPr>
              <w:t xml:space="preserve"> sociokultūrin</w:t>
            </w:r>
            <w:r w:rsidR="00074724">
              <w:rPr>
                <w:rFonts w:ascii="Times New Roman" w:hAnsi="Times New Roman" w:cs="Times New Roman"/>
                <w:sz w:val="24"/>
                <w:szCs w:val="24"/>
              </w:rPr>
              <w:t>ė</w:t>
            </w:r>
            <w:r w:rsidR="002A5CD1" w:rsidRPr="00F62ECC">
              <w:rPr>
                <w:rFonts w:ascii="Times New Roman" w:hAnsi="Times New Roman" w:cs="Times New Roman"/>
                <w:sz w:val="24"/>
                <w:szCs w:val="24"/>
              </w:rPr>
              <w:t>s paslaug</w:t>
            </w:r>
            <w:r w:rsidR="00074724">
              <w:rPr>
                <w:rFonts w:ascii="Times New Roman" w:hAnsi="Times New Roman" w:cs="Times New Roman"/>
                <w:sz w:val="24"/>
                <w:szCs w:val="24"/>
              </w:rPr>
              <w:t>o</w:t>
            </w:r>
            <w:r w:rsidR="002A5CD1" w:rsidRPr="00F62ECC">
              <w:rPr>
                <w:rFonts w:ascii="Times New Roman" w:hAnsi="Times New Roman" w:cs="Times New Roman"/>
                <w:sz w:val="24"/>
                <w:szCs w:val="24"/>
              </w:rPr>
              <w:t>s, mediacij</w:t>
            </w:r>
            <w:r w:rsidR="00074724">
              <w:rPr>
                <w:rFonts w:ascii="Times New Roman" w:hAnsi="Times New Roman" w:cs="Times New Roman"/>
                <w:sz w:val="24"/>
                <w:szCs w:val="24"/>
              </w:rPr>
              <w:t>a</w:t>
            </w:r>
            <w:r w:rsidR="002A5CD1" w:rsidRPr="00F62ECC">
              <w:rPr>
                <w:rFonts w:ascii="Times New Roman" w:hAnsi="Times New Roman" w:cs="Times New Roman"/>
                <w:sz w:val="24"/>
                <w:szCs w:val="24"/>
              </w:rPr>
              <w:t>, vaikų priežiūros paslaug</w:t>
            </w:r>
            <w:r w:rsidR="00074724">
              <w:rPr>
                <w:rFonts w:ascii="Times New Roman" w:hAnsi="Times New Roman" w:cs="Times New Roman"/>
                <w:sz w:val="24"/>
                <w:szCs w:val="24"/>
              </w:rPr>
              <w:t>o</w:t>
            </w:r>
            <w:r w:rsidR="002A5CD1" w:rsidRPr="00F62ECC">
              <w:rPr>
                <w:rFonts w:ascii="Times New Roman" w:hAnsi="Times New Roman" w:cs="Times New Roman"/>
                <w:sz w:val="24"/>
                <w:szCs w:val="24"/>
              </w:rPr>
              <w:t>s, pav</w:t>
            </w:r>
            <w:r w:rsidR="00074724">
              <w:rPr>
                <w:rFonts w:ascii="Times New Roman" w:hAnsi="Times New Roman" w:cs="Times New Roman"/>
                <w:sz w:val="24"/>
                <w:szCs w:val="24"/>
              </w:rPr>
              <w:t>ė</w:t>
            </w:r>
            <w:r w:rsidR="002A5CD1" w:rsidRPr="00F62ECC">
              <w:rPr>
                <w:rFonts w:ascii="Times New Roman" w:hAnsi="Times New Roman" w:cs="Times New Roman"/>
                <w:sz w:val="24"/>
                <w:szCs w:val="24"/>
              </w:rPr>
              <w:t>žėjimo paslaug</w:t>
            </w:r>
            <w:r w:rsidR="00074724">
              <w:rPr>
                <w:rFonts w:ascii="Times New Roman" w:hAnsi="Times New Roman" w:cs="Times New Roman"/>
                <w:sz w:val="24"/>
                <w:szCs w:val="24"/>
              </w:rPr>
              <w:t>o</w:t>
            </w:r>
            <w:r w:rsidR="002A5CD1" w:rsidRPr="00F62ECC">
              <w:rPr>
                <w:rFonts w:ascii="Times New Roman" w:hAnsi="Times New Roman" w:cs="Times New Roman"/>
                <w:sz w:val="24"/>
                <w:szCs w:val="24"/>
              </w:rPr>
              <w:t xml:space="preserve">s) teikiamos vieno langelio principu. </w:t>
            </w:r>
            <w:r w:rsidR="002A5CD1" w:rsidRPr="00F62ECC">
              <w:rPr>
                <w:rFonts w:ascii="Times New Roman" w:hAnsi="Times New Roman" w:cs="Times New Roman"/>
                <w:color w:val="000000" w:themeColor="text1"/>
                <w:sz w:val="24"/>
                <w:szCs w:val="24"/>
              </w:rPr>
              <w:t xml:space="preserve">Pagal Europos socialinio fondo agentūros pateiktus duomenis, </w:t>
            </w:r>
            <w:r w:rsidR="002A5CD1" w:rsidRPr="00F62ECC">
              <w:rPr>
                <w:rFonts w:ascii="Times New Roman" w:hAnsi="Times New Roman" w:cs="Times New Roman"/>
                <w:sz w:val="24"/>
                <w:szCs w:val="24"/>
              </w:rPr>
              <w:t>vertinant kompleksinių paslaugų šeimai gavėjus, palankiai vertinančius gaunamų paslaugų kokybę, jų dalis sudarė 86 proc. Nuo 2016 m. iki 2020 m. pabaigos kompleksines paslaugas gavo 70.216 asmenų.</w:t>
            </w:r>
          </w:p>
          <w:p w14:paraId="69493AA0" w14:textId="7AF1B27C" w:rsidR="00CF1FBF" w:rsidRPr="00F62ECC" w:rsidRDefault="002A5CD1" w:rsidP="002A5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2ECC">
              <w:rPr>
                <w:rFonts w:ascii="Times New Roman" w:hAnsi="Times New Roman" w:cs="Times New Roman"/>
                <w:sz w:val="24"/>
                <w:szCs w:val="24"/>
              </w:rPr>
              <w:t>Atlikto tyrimo</w:t>
            </w:r>
            <w:r w:rsidRPr="00F62ECC">
              <w:rPr>
                <w:rStyle w:val="Puslapioinaosnuoroda"/>
                <w:rFonts w:ascii="Times New Roman" w:hAnsi="Times New Roman" w:cs="Times New Roman"/>
                <w:sz w:val="24"/>
                <w:szCs w:val="24"/>
              </w:rPr>
              <w:footnoteReference w:id="5"/>
            </w:r>
            <w:r w:rsidRPr="00F62ECC">
              <w:rPr>
                <w:rFonts w:ascii="Times New Roman" w:hAnsi="Times New Roman" w:cs="Times New Roman"/>
                <w:sz w:val="24"/>
                <w:szCs w:val="24"/>
              </w:rPr>
              <w:t xml:space="preserve"> duomenys patvirtina, kad didžiąją šeimoms skirtų paslaugų dalį sudarantis kompleksinių paslaugų šeimai paketas</w:t>
            </w:r>
            <w:r w:rsidR="00DA121C" w:rsidRPr="00F62ECC">
              <w:rPr>
                <w:rFonts w:ascii="Times New Roman" w:hAnsi="Times New Roman" w:cs="Times New Roman"/>
                <w:sz w:val="24"/>
                <w:szCs w:val="24"/>
              </w:rPr>
              <w:t xml:space="preserve">, turintis prevencinį poveikį asmens (šeimos) situacijai, </w:t>
            </w:r>
            <w:r w:rsidRPr="00F62ECC">
              <w:rPr>
                <w:rFonts w:ascii="Times New Roman" w:hAnsi="Times New Roman" w:cs="Times New Roman"/>
                <w:sz w:val="24"/>
                <w:szCs w:val="24"/>
              </w:rPr>
              <w:t>savivaldybėse sutartinai laikomas svarbiu pozityviu pokyčiu, praplečiančiu šeimos politikos akiratį nuo stipraus susitelkimo į socialinę riziką patiriančias ir nepasiturinčias šeimas prie rūpesčio visomis šeimomis.</w:t>
            </w:r>
          </w:p>
          <w:p w14:paraId="013EF4C6" w14:textId="62BC697A" w:rsidR="002A5CD1" w:rsidRPr="00F62ECC" w:rsidRDefault="002A5CD1" w:rsidP="002A5C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F62ECC">
              <w:rPr>
                <w:rFonts w:ascii="Times New Roman" w:eastAsia="Times New Roman" w:hAnsi="Times New Roman"/>
                <w:color w:val="000000" w:themeColor="text1"/>
                <w:sz w:val="24"/>
                <w:szCs w:val="24"/>
                <w:lang w:eastAsia="lt-LT"/>
              </w:rPr>
              <w:t>Priemonės „Kompleksiškai teikiamos paslaugos šeimai“ įgyvendinimo laikotarpis patvirtino bei parodė, kad labai svarbu užtikrinti šių paslaugų tęstinumą bei nepertraukiamumą.</w:t>
            </w:r>
          </w:p>
          <w:p w14:paraId="71275684" w14:textId="7E3A4124" w:rsidR="00610D5A" w:rsidRPr="00F62ECC" w:rsidRDefault="00610D5A" w:rsidP="002A5C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F62ECC">
              <w:rPr>
                <w:rFonts w:ascii="Times New Roman" w:eastAsia="Times New Roman" w:hAnsi="Times New Roman"/>
                <w:color w:val="000000" w:themeColor="text1"/>
                <w:sz w:val="24"/>
                <w:szCs w:val="24"/>
                <w:lang w:eastAsia="lt-LT"/>
              </w:rPr>
              <w:lastRenderedPageBreak/>
              <w:t>P</w:t>
            </w:r>
            <w:r w:rsidRPr="00F62ECC">
              <w:rPr>
                <w:rFonts w:ascii="Times New Roman" w:eastAsia="Times New Roman" w:hAnsi="Times New Roman" w:cs="Times New Roman"/>
                <w:sz w:val="24"/>
                <w:szCs w:val="24"/>
                <w:lang w:eastAsia="lt-LT"/>
              </w:rPr>
              <w:t>revencinių socialinių paslaugų (tame tarpe ir kompleksinių paslaugų šeimai) įtraukimas įstatyminiu lygmeniu užtikrina, kad socialinės paslaugos būtų prieinamos visiems pagal individualius poreikius</w:t>
            </w:r>
            <w:r w:rsidR="006C080F" w:rsidRPr="00F62ECC">
              <w:rPr>
                <w:rFonts w:ascii="Times New Roman" w:eastAsia="Times New Roman" w:hAnsi="Times New Roman" w:cs="Times New Roman"/>
                <w:sz w:val="24"/>
                <w:szCs w:val="24"/>
                <w:lang w:eastAsia="lt-LT"/>
              </w:rPr>
              <w:t>.</w:t>
            </w:r>
          </w:p>
          <w:p w14:paraId="2D6EF8BA" w14:textId="7B995608" w:rsidR="00BE65B7" w:rsidRPr="00AE1039" w:rsidRDefault="00BE3AFB" w:rsidP="00AE103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highlight w:val="yellow"/>
                <w:lang w:eastAsia="lt-LT"/>
              </w:rPr>
            </w:pPr>
            <w:r w:rsidRPr="00F62ECC">
              <w:rPr>
                <w:rFonts w:ascii="Times New Roman" w:eastAsia="Times New Roman" w:hAnsi="Times New Roman" w:cs="Times New Roman"/>
                <w:b/>
                <w:bCs/>
                <w:color w:val="000000" w:themeColor="text1"/>
                <w:sz w:val="24"/>
                <w:szCs w:val="24"/>
                <w:lang w:eastAsia="lt-LT"/>
              </w:rPr>
              <w:t>Klientų paieškos paslauga</w:t>
            </w:r>
            <w:r w:rsidRPr="00F62ECC">
              <w:rPr>
                <w:rFonts w:ascii="Times New Roman" w:eastAsia="Times New Roman" w:hAnsi="Times New Roman" w:cs="Times New Roman"/>
                <w:color w:val="000000" w:themeColor="text1"/>
                <w:sz w:val="24"/>
                <w:szCs w:val="24"/>
                <w:lang w:eastAsia="lt-LT"/>
              </w:rPr>
              <w:t xml:space="preserve"> taip pat reikšminga prevencijos prasme, </w:t>
            </w:r>
            <w:r w:rsidR="004639EA" w:rsidRPr="00F62ECC">
              <w:rPr>
                <w:rFonts w:ascii="Times New Roman" w:eastAsia="Times New Roman" w:hAnsi="Times New Roman" w:cs="Times New Roman"/>
                <w:color w:val="000000" w:themeColor="text1"/>
                <w:sz w:val="24"/>
                <w:szCs w:val="24"/>
                <w:lang w:eastAsia="lt-LT"/>
              </w:rPr>
              <w:t xml:space="preserve">užtikrinant </w:t>
            </w:r>
            <w:r w:rsidRPr="00F62ECC">
              <w:rPr>
                <w:rFonts w:ascii="Times New Roman" w:eastAsia="Times New Roman" w:hAnsi="Times New Roman" w:cs="Times New Roman"/>
                <w:color w:val="000000" w:themeColor="text1"/>
                <w:sz w:val="24"/>
                <w:szCs w:val="24"/>
                <w:lang w:eastAsia="lt-LT"/>
              </w:rPr>
              <w:t>si</w:t>
            </w:r>
            <w:r w:rsidR="00610D5A" w:rsidRPr="00F62ECC">
              <w:rPr>
                <w:rFonts w:ascii="Times New Roman" w:eastAsia="Times New Roman" w:hAnsi="Times New Roman" w:cs="Times New Roman"/>
                <w:color w:val="000000" w:themeColor="text1"/>
                <w:sz w:val="24"/>
                <w:szCs w:val="24"/>
                <w:lang w:eastAsia="lt-LT"/>
              </w:rPr>
              <w:t>stemišk</w:t>
            </w:r>
            <w:r w:rsidR="004639EA" w:rsidRPr="00F62ECC">
              <w:rPr>
                <w:rFonts w:ascii="Times New Roman" w:eastAsia="Times New Roman" w:hAnsi="Times New Roman" w:cs="Times New Roman"/>
                <w:color w:val="000000" w:themeColor="text1"/>
                <w:sz w:val="24"/>
                <w:szCs w:val="24"/>
                <w:lang w:eastAsia="lt-LT"/>
              </w:rPr>
              <w:t>ą</w:t>
            </w:r>
            <w:r w:rsidR="00610D5A" w:rsidRPr="00F62ECC">
              <w:rPr>
                <w:rFonts w:ascii="Times New Roman" w:eastAsia="Times New Roman" w:hAnsi="Times New Roman" w:cs="Times New Roman"/>
                <w:color w:val="000000" w:themeColor="text1"/>
                <w:sz w:val="24"/>
                <w:szCs w:val="24"/>
                <w:lang w:eastAsia="lt-LT"/>
              </w:rPr>
              <w:t xml:space="preserve"> </w:t>
            </w:r>
            <w:r w:rsidR="004639EA" w:rsidRPr="00F62ECC">
              <w:rPr>
                <w:rFonts w:ascii="Times New Roman" w:eastAsia="Times New Roman" w:hAnsi="Times New Roman" w:cs="Times New Roman"/>
                <w:color w:val="000000" w:themeColor="text1"/>
                <w:sz w:val="24"/>
                <w:szCs w:val="24"/>
                <w:lang w:eastAsia="lt-LT"/>
              </w:rPr>
              <w:t>prevencinių socialinių paslaugų teikimo procesą bei</w:t>
            </w:r>
            <w:r w:rsidRPr="00F62ECC">
              <w:rPr>
                <w:rFonts w:ascii="Times New Roman" w:eastAsia="Times New Roman" w:hAnsi="Times New Roman" w:cs="Times New Roman"/>
                <w:color w:val="000000" w:themeColor="text1"/>
                <w:sz w:val="24"/>
                <w:szCs w:val="24"/>
                <w:lang w:eastAsia="lt-LT"/>
              </w:rPr>
              <w:t xml:space="preserve"> </w:t>
            </w:r>
            <w:r w:rsidR="004639EA" w:rsidRPr="00F62ECC">
              <w:rPr>
                <w:rFonts w:ascii="Times New Roman" w:eastAsia="Times New Roman" w:hAnsi="Times New Roman" w:cs="Times New Roman"/>
                <w:color w:val="000000" w:themeColor="text1"/>
                <w:sz w:val="24"/>
                <w:szCs w:val="24"/>
                <w:lang w:eastAsia="lt-LT"/>
              </w:rPr>
              <w:t xml:space="preserve">identifikuojant </w:t>
            </w:r>
            <w:r w:rsidRPr="00F62ECC">
              <w:rPr>
                <w:rFonts w:ascii="Times New Roman" w:eastAsia="Times New Roman" w:hAnsi="Times New Roman" w:cs="Times New Roman"/>
                <w:color w:val="000000" w:themeColor="text1"/>
                <w:sz w:val="24"/>
                <w:szCs w:val="24"/>
                <w:lang w:eastAsia="lt-LT"/>
              </w:rPr>
              <w:t>potencialius socialinių paslaugų gavėjus</w:t>
            </w:r>
            <w:r w:rsidR="00BE65B7" w:rsidRPr="00F62ECC">
              <w:rPr>
                <w:rFonts w:ascii="Times New Roman" w:eastAsia="Times New Roman" w:hAnsi="Times New Roman" w:cs="Times New Roman"/>
                <w:color w:val="000000" w:themeColor="text1"/>
                <w:sz w:val="24"/>
                <w:szCs w:val="24"/>
                <w:lang w:eastAsia="lt-LT"/>
              </w:rPr>
              <w:t xml:space="preserve">, </w:t>
            </w:r>
            <w:r w:rsidR="004639EA" w:rsidRPr="00F62ECC">
              <w:rPr>
                <w:rFonts w:ascii="Times New Roman" w:eastAsia="Times New Roman" w:hAnsi="Times New Roman" w:cs="Times New Roman"/>
                <w:color w:val="000000" w:themeColor="text1"/>
                <w:sz w:val="24"/>
                <w:szCs w:val="24"/>
                <w:lang w:eastAsia="lt-LT"/>
              </w:rPr>
              <w:t xml:space="preserve">kuomet </w:t>
            </w:r>
            <w:r w:rsidR="00BE65B7" w:rsidRPr="00F62ECC">
              <w:rPr>
                <w:rFonts w:ascii="Times New Roman" w:eastAsia="Times New Roman" w:hAnsi="Times New Roman" w:cs="Times New Roman"/>
                <w:color w:val="000000" w:themeColor="text1"/>
                <w:sz w:val="24"/>
                <w:szCs w:val="24"/>
                <w:lang w:eastAsia="lt-LT"/>
              </w:rPr>
              <w:t>paslaug</w:t>
            </w:r>
            <w:r w:rsidR="004639EA" w:rsidRPr="00F62ECC">
              <w:rPr>
                <w:rFonts w:ascii="Times New Roman" w:eastAsia="Times New Roman" w:hAnsi="Times New Roman" w:cs="Times New Roman"/>
                <w:color w:val="000000" w:themeColor="text1"/>
                <w:sz w:val="24"/>
                <w:szCs w:val="24"/>
                <w:lang w:eastAsia="lt-LT"/>
              </w:rPr>
              <w:t>os</w:t>
            </w:r>
            <w:r w:rsidR="00BE65B7" w:rsidRPr="00F62ECC">
              <w:rPr>
                <w:rFonts w:ascii="Times New Roman" w:eastAsia="Times New Roman" w:hAnsi="Times New Roman" w:cs="Times New Roman"/>
                <w:color w:val="000000" w:themeColor="text1"/>
                <w:sz w:val="24"/>
                <w:szCs w:val="24"/>
                <w:lang w:eastAsia="lt-LT"/>
              </w:rPr>
              <w:t xml:space="preserve"> </w:t>
            </w:r>
            <w:proofErr w:type="spellStart"/>
            <w:r w:rsidR="00BE65B7" w:rsidRPr="00F62ECC">
              <w:rPr>
                <w:rFonts w:ascii="Times New Roman" w:eastAsia="Times New Roman" w:hAnsi="Times New Roman" w:cs="Times New Roman"/>
                <w:color w:val="000000" w:themeColor="text1"/>
                <w:sz w:val="24"/>
                <w:szCs w:val="24"/>
                <w:lang w:eastAsia="lt-LT"/>
              </w:rPr>
              <w:t>teikti</w:t>
            </w:r>
            <w:r w:rsidR="004639EA" w:rsidRPr="00F62ECC">
              <w:rPr>
                <w:rFonts w:ascii="Times New Roman" w:eastAsia="Times New Roman" w:hAnsi="Times New Roman" w:cs="Times New Roman"/>
                <w:color w:val="000000" w:themeColor="text1"/>
                <w:sz w:val="24"/>
                <w:szCs w:val="24"/>
                <w:lang w:eastAsia="lt-LT"/>
              </w:rPr>
              <w:t>nos</w:t>
            </w:r>
            <w:proofErr w:type="spellEnd"/>
            <w:r w:rsidR="00BE65B7" w:rsidRPr="00F62ECC">
              <w:rPr>
                <w:rFonts w:ascii="Times New Roman" w:eastAsia="Times New Roman" w:hAnsi="Times New Roman" w:cs="Times New Roman"/>
                <w:color w:val="000000" w:themeColor="text1"/>
                <w:sz w:val="24"/>
                <w:szCs w:val="24"/>
                <w:lang w:eastAsia="lt-LT"/>
              </w:rPr>
              <w:t xml:space="preserve"> ne tik tiems asmenims, kurie kreipiasi dėl pagalbos poreikio. Siekiant gerinti socialinių paslaugų prieinamumą, pagalbą potencialiems socialinių paslaugų gavėjams, svarbu pasitelkti galimus ir prieinamus duomenis ir informacijos šaltinius, surasti ir identifikuoti tokius asmenis, kuriems būtų reikalingos socialinės paslaugos</w:t>
            </w:r>
            <w:r w:rsidR="00B94503" w:rsidRPr="00F62ECC">
              <w:rPr>
                <w:rFonts w:ascii="Times New Roman" w:eastAsia="Times New Roman" w:hAnsi="Times New Roman" w:cs="Times New Roman"/>
                <w:color w:val="000000" w:themeColor="text1"/>
                <w:sz w:val="24"/>
                <w:szCs w:val="24"/>
                <w:lang w:eastAsia="lt-LT"/>
              </w:rPr>
              <w:t xml:space="preserve"> (tiek prevencinės, tiek bendrosios, ties specialiosios)</w:t>
            </w:r>
            <w:r w:rsidR="00BE65B7" w:rsidRPr="00F62ECC">
              <w:rPr>
                <w:rFonts w:ascii="Times New Roman" w:eastAsia="Times New Roman" w:hAnsi="Times New Roman" w:cs="Times New Roman"/>
                <w:color w:val="000000" w:themeColor="text1"/>
                <w:sz w:val="24"/>
                <w:szCs w:val="24"/>
                <w:lang w:eastAsia="lt-LT"/>
              </w:rPr>
              <w:t>.</w:t>
            </w:r>
          </w:p>
          <w:p w14:paraId="59D11B56" w14:textId="0342496B" w:rsidR="002A5CD1" w:rsidRPr="00F62ECC" w:rsidRDefault="00507E15" w:rsidP="003024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PalatinoLinotype-Roman" w:hAnsi="Times New Roman" w:cs="Times New Roman"/>
                <w:sz w:val="24"/>
                <w:szCs w:val="24"/>
              </w:rPr>
              <w:t>Paprastai, skiriant bei teikiant socialines paslaugas, dėmesys yra skiriamas atskir</w:t>
            </w:r>
            <w:r w:rsidR="00BE65B7" w:rsidRPr="00F62ECC">
              <w:rPr>
                <w:rFonts w:ascii="Times New Roman" w:eastAsia="PalatinoLinotype-Roman" w:hAnsi="Times New Roman" w:cs="Times New Roman"/>
                <w:sz w:val="24"/>
                <w:szCs w:val="24"/>
              </w:rPr>
              <w:t xml:space="preserve">iems asmenims ar </w:t>
            </w:r>
            <w:r w:rsidRPr="00F62ECC">
              <w:rPr>
                <w:rFonts w:ascii="Times New Roman" w:eastAsia="PalatinoLinotype-Roman" w:hAnsi="Times New Roman" w:cs="Times New Roman"/>
                <w:sz w:val="24"/>
                <w:szCs w:val="24"/>
              </w:rPr>
              <w:t xml:space="preserve">atskiriems tam tikros žmonių grupės gerovės aspektams. </w:t>
            </w:r>
            <w:r w:rsidRPr="00F62ECC">
              <w:rPr>
                <w:rFonts w:ascii="Times New Roman" w:eastAsia="PalatinoLinotype-Roman" w:hAnsi="Times New Roman" w:cs="Times New Roman"/>
                <w:b/>
                <w:bCs/>
                <w:sz w:val="24"/>
                <w:szCs w:val="24"/>
              </w:rPr>
              <w:t>D</w:t>
            </w:r>
            <w:r w:rsidR="00BE3AFB" w:rsidRPr="00F62ECC">
              <w:rPr>
                <w:rFonts w:ascii="Times New Roman" w:eastAsia="PalatinoLinotype-Roman" w:hAnsi="Times New Roman" w:cs="Times New Roman"/>
                <w:b/>
                <w:bCs/>
                <w:sz w:val="24"/>
                <w:szCs w:val="24"/>
              </w:rPr>
              <w:t xml:space="preserve">arbas </w:t>
            </w:r>
            <w:r w:rsidRPr="00F62ECC">
              <w:rPr>
                <w:rFonts w:ascii="Times New Roman" w:eastAsia="PalatinoLinotype-Roman" w:hAnsi="Times New Roman" w:cs="Times New Roman"/>
                <w:b/>
                <w:bCs/>
                <w:sz w:val="24"/>
                <w:szCs w:val="24"/>
              </w:rPr>
              <w:t xml:space="preserve">su </w:t>
            </w:r>
            <w:r w:rsidR="00BE3AFB" w:rsidRPr="00F62ECC">
              <w:rPr>
                <w:rFonts w:ascii="Times New Roman" w:eastAsia="PalatinoLinotype-Roman" w:hAnsi="Times New Roman" w:cs="Times New Roman"/>
                <w:b/>
                <w:bCs/>
                <w:sz w:val="24"/>
                <w:szCs w:val="24"/>
              </w:rPr>
              <w:t>bendruom</w:t>
            </w:r>
            <w:r w:rsidRPr="00F62ECC">
              <w:rPr>
                <w:rFonts w:ascii="Times New Roman" w:eastAsia="PalatinoLinotype-Roman" w:hAnsi="Times New Roman" w:cs="Times New Roman"/>
                <w:b/>
                <w:bCs/>
                <w:sz w:val="24"/>
                <w:szCs w:val="24"/>
              </w:rPr>
              <w:t>ene</w:t>
            </w:r>
            <w:r w:rsidRPr="00F62ECC">
              <w:rPr>
                <w:rFonts w:ascii="Times New Roman" w:eastAsia="PalatinoLinotype-Roman" w:hAnsi="Times New Roman" w:cs="Times New Roman"/>
                <w:sz w:val="24"/>
                <w:szCs w:val="24"/>
              </w:rPr>
              <w:t xml:space="preserve"> – tai </w:t>
            </w:r>
            <w:r w:rsidR="00BE3AFB" w:rsidRPr="00F62ECC">
              <w:rPr>
                <w:rFonts w:ascii="Times New Roman" w:eastAsia="PalatinoLinotype-Roman" w:hAnsi="Times New Roman" w:cs="Times New Roman"/>
                <w:sz w:val="24"/>
                <w:szCs w:val="24"/>
              </w:rPr>
              <w:t xml:space="preserve">kryptingos ir nuoseklios pastangos kartu su </w:t>
            </w:r>
            <w:r w:rsidRPr="00F62ECC">
              <w:rPr>
                <w:rFonts w:ascii="Times New Roman" w:eastAsia="PalatinoLinotype-Roman" w:hAnsi="Times New Roman" w:cs="Times New Roman"/>
                <w:sz w:val="24"/>
                <w:szCs w:val="24"/>
              </w:rPr>
              <w:t>b</w:t>
            </w:r>
            <w:r w:rsidR="00BE3AFB" w:rsidRPr="00F62ECC">
              <w:rPr>
                <w:rFonts w:ascii="Times New Roman" w:eastAsia="PalatinoLinotype-Roman" w:hAnsi="Times New Roman" w:cs="Times New Roman"/>
                <w:sz w:val="24"/>
                <w:szCs w:val="24"/>
              </w:rPr>
              <w:t>en</w:t>
            </w:r>
            <w:r w:rsidRPr="00F62ECC">
              <w:rPr>
                <w:rFonts w:ascii="Times New Roman" w:eastAsia="PalatinoLinotype-Roman" w:hAnsi="Times New Roman" w:cs="Times New Roman"/>
                <w:sz w:val="24"/>
                <w:szCs w:val="24"/>
              </w:rPr>
              <w:t>druomenės žmonėmis nustatyti bei spręsti bendras problemas ir didinti bendruomenės žmonių solidarumą, siekiant bendros gerovės</w:t>
            </w:r>
            <w:r w:rsidR="00BE3AFB" w:rsidRPr="00F62ECC">
              <w:rPr>
                <w:rFonts w:ascii="Times New Roman" w:eastAsia="PalatinoLinotype-Roman" w:hAnsi="Times New Roman" w:cs="Times New Roman"/>
                <w:sz w:val="24"/>
                <w:szCs w:val="24"/>
              </w:rPr>
              <w:t xml:space="preserve">. </w:t>
            </w:r>
          </w:p>
        </w:tc>
      </w:tr>
      <w:tr w:rsidR="00CF1FBF" w:rsidRPr="00F62ECC" w14:paraId="26B8AF2B"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80C3EEF" w14:textId="6A987BE3" w:rsidR="00CF1FBF" w:rsidRPr="00F62ECC" w:rsidRDefault="00CF1FBF" w:rsidP="002F2779">
            <w:pPr>
              <w:jc w:val="both"/>
              <w:rPr>
                <w:rFonts w:ascii="Times New Roman" w:eastAsia="Times New Roman" w:hAnsi="Times New Roman" w:cs="Times New Roman"/>
                <w:b w:val="0"/>
                <w:bCs w:val="0"/>
                <w:sz w:val="24"/>
                <w:szCs w:val="24"/>
                <w:lang w:eastAsia="lt-LT"/>
              </w:rPr>
            </w:pPr>
            <w:r w:rsidRPr="00F62ECC">
              <w:rPr>
                <w:rFonts w:ascii="Times New Roman" w:eastAsia="Times New Roman" w:hAnsi="Times New Roman" w:cs="Times New Roman"/>
                <w:sz w:val="24"/>
                <w:szCs w:val="24"/>
                <w:lang w:eastAsia="lt-LT"/>
              </w:rPr>
              <w:lastRenderedPageBreak/>
              <w:t>3. Nuostatos atitiktį siekiamam tikslui ir sistemiškumo principui, kaip jis apibrėžtas Teisėkūros pagrindų įstatymo 3 straipsnio 2 dalies 7 punkte</w:t>
            </w:r>
            <w:r w:rsidR="00627A8A" w:rsidRPr="00F62ECC">
              <w:rPr>
                <w:rFonts w:ascii="Times New Roman" w:eastAsia="Times New Roman" w:hAnsi="Times New Roman" w:cs="Times New Roman"/>
                <w:sz w:val="24"/>
                <w:szCs w:val="24"/>
                <w:lang w:eastAsia="lt-LT"/>
              </w:rPr>
              <w:t>.</w:t>
            </w:r>
            <w:r w:rsidR="00627A8A" w:rsidRPr="00F62ECC">
              <w:rPr>
                <w:rStyle w:val="Puslapioinaosnuoroda"/>
                <w:rFonts w:ascii="Times New Roman" w:eastAsia="Times New Roman" w:hAnsi="Times New Roman" w:cs="Times New Roman"/>
                <w:sz w:val="24"/>
                <w:szCs w:val="24"/>
                <w:lang w:eastAsia="lt-LT"/>
              </w:rPr>
              <w:footnoteReference w:id="6"/>
            </w:r>
          </w:p>
          <w:p w14:paraId="58C006E2" w14:textId="59D4F97F" w:rsidR="00CF1FBF" w:rsidRPr="00F62ECC" w:rsidRDefault="00CF1FBF" w:rsidP="002F2779">
            <w:pPr>
              <w:jc w:val="both"/>
              <w:rPr>
                <w:rFonts w:ascii="Times New Roman" w:eastAsia="Times New Roman" w:hAnsi="Times New Roman" w:cs="Times New Roman"/>
                <w:b w:val="0"/>
                <w:bCs w:val="0"/>
                <w:sz w:val="24"/>
                <w:szCs w:val="24"/>
                <w:lang w:eastAsia="lt-LT"/>
              </w:rPr>
            </w:pPr>
          </w:p>
          <w:p w14:paraId="15C626F1" w14:textId="3282BE0E" w:rsidR="00CF1FBF" w:rsidRPr="00F62ECC" w:rsidRDefault="00CF1FBF" w:rsidP="0004530E">
            <w:pPr>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Ką siūloma Nuostata siekiama apsaugoti (</w:t>
            </w:r>
            <w:r w:rsidR="004A6DD4" w:rsidRPr="00F62ECC">
              <w:rPr>
                <w:rFonts w:ascii="Calibri" w:eastAsia="Calibri" w:hAnsi="Calibri" w:cs="Arial"/>
                <w:b w:val="0"/>
                <w:i/>
                <w:sz w:val="24"/>
                <w:lang w:eastAsia="lt-LT"/>
              </w:rPr>
              <w:t xml:space="preserve">kas yra </w:t>
            </w:r>
            <w:r w:rsidRPr="00F62ECC">
              <w:rPr>
                <w:rFonts w:ascii="Calibri" w:eastAsia="Calibri" w:hAnsi="Calibri" w:cs="Arial"/>
                <w:b w:val="0"/>
                <w:i/>
                <w:sz w:val="24"/>
                <w:lang w:eastAsia="lt-LT"/>
              </w:rPr>
              <w:t>paslaugos gavėjai: vartotojai, pacientai, profesijos atstovai)?</w:t>
            </w:r>
          </w:p>
          <w:p w14:paraId="78F88FA0" w14:textId="15F446F4" w:rsidR="00CF1FBF" w:rsidRPr="00F62ECC" w:rsidRDefault="00CF1FBF" w:rsidP="0004530E">
            <w:pPr>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Trečiosios šalys (ar profesinė veikla turi įtakos ne tik tiems, kurie moka už tokią paslaugą?)?</w:t>
            </w:r>
          </w:p>
          <w:p w14:paraId="1ED32A22" w14:textId="5752B244" w:rsidR="00CF1FBF" w:rsidRPr="00F62ECC" w:rsidRDefault="00CF1FBF" w:rsidP="0004530E">
            <w:pPr>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Ar vertinote ir kaip vertinote, ar tikslo siekiama nuosekliai ir sistemingai?</w:t>
            </w:r>
          </w:p>
          <w:p w14:paraId="26041253" w14:textId="2AEE4715" w:rsidR="00CF1FBF" w:rsidRPr="00F62ECC" w:rsidRDefault="00CF1FBF" w:rsidP="0004530E">
            <w:pPr>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Ar buvo vertinamos panašios veiklos, ar panašūs sektoriai ir ten esanti rizika ir kaip su ja tvarkomasi?</w:t>
            </w:r>
          </w:p>
          <w:p w14:paraId="5A745E78" w14:textId="77777777" w:rsidR="00CF1FBF" w:rsidRPr="00F62ECC" w:rsidRDefault="00CF1FBF" w:rsidP="002F2779">
            <w:pPr>
              <w:jc w:val="both"/>
              <w:rPr>
                <w:rFonts w:ascii="Times New Roman" w:eastAsia="Times New Roman" w:hAnsi="Times New Roman" w:cs="Times New Roman"/>
                <w:sz w:val="24"/>
                <w:szCs w:val="24"/>
                <w:lang w:eastAsia="lt-LT"/>
              </w:rPr>
            </w:pPr>
          </w:p>
          <w:p w14:paraId="7A3866EA" w14:textId="6633D3EB" w:rsidR="00CF1FBF" w:rsidRPr="00F62ECC" w:rsidRDefault="00CF1FBF" w:rsidP="003C1FA4">
            <w:pPr>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Siekiant atitikti proporcingumo principo reikalavimą, Nuostata turėtų būti tinkama ir pakankama užtikrinti, kad būtų pasiektas tikslas.</w:t>
            </w:r>
          </w:p>
          <w:p w14:paraId="2E9A4F0B" w14:textId="12480ED5" w:rsidR="00CF1FBF" w:rsidRPr="003B3B42" w:rsidRDefault="00CF1FBF" w:rsidP="003B3B42">
            <w:pPr>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lastRenderedPageBreak/>
              <w:t>Nuostata turėtų būti laikoma tinkama norimam tikslui pasiekti tik tuo atveju, jei ji iš tikrųjų atspindi siekį nuosekliai ir sistemingai pasiekti tą tikslą (be prieštaravimų ar nenuoseklumo), pavyzdžiui, kai panaši rizika, susijusi su tam tikra veikla, yra sprendžiama panašiu būdu.</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8405EAD" w14:textId="06610E23" w:rsidR="004639EA" w:rsidRPr="00F62ECC" w:rsidRDefault="00D4682C" w:rsidP="00AD3C9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lastRenderedPageBreak/>
              <w:t>Pažymėtina, kad siūloma nuostata tikslo siekiama nuosekliai, vadovaujantis sistemiškumo principu.</w:t>
            </w:r>
            <w:r w:rsidR="004639EA" w:rsidRPr="00F62ECC">
              <w:rPr>
                <w:rFonts w:ascii="Times New Roman" w:eastAsia="Times New Roman" w:hAnsi="Times New Roman" w:cs="Times New Roman"/>
                <w:sz w:val="24"/>
                <w:szCs w:val="24"/>
                <w:lang w:eastAsia="lt-LT"/>
              </w:rPr>
              <w:t xml:space="preserve"> Šiuo metu Socialinių paslaugų įstatymas bei kiti susiję poįstatyminiai teisės aktai numato, kad socialines paslaugas teikia </w:t>
            </w:r>
            <w:r w:rsidR="008B1343" w:rsidRPr="00F62ECC">
              <w:rPr>
                <w:rFonts w:ascii="Times New Roman" w:eastAsia="Times New Roman" w:hAnsi="Times New Roman" w:cs="Times New Roman"/>
                <w:sz w:val="24"/>
                <w:szCs w:val="24"/>
                <w:lang w:eastAsia="lt-LT"/>
              </w:rPr>
              <w:t xml:space="preserve">socialinių paslaugų įstaigos, kuriose dirba </w:t>
            </w:r>
            <w:r w:rsidR="004639EA" w:rsidRPr="00F62ECC">
              <w:rPr>
                <w:rFonts w:ascii="Times New Roman" w:eastAsia="Times New Roman" w:hAnsi="Times New Roman" w:cs="Times New Roman"/>
                <w:sz w:val="24"/>
                <w:szCs w:val="24"/>
                <w:lang w:eastAsia="lt-LT"/>
              </w:rPr>
              <w:t>socialinių paslaugų srities darbuotojai</w:t>
            </w:r>
            <w:r w:rsidR="00367874" w:rsidRPr="00F62ECC">
              <w:rPr>
                <w:rFonts w:ascii="Times New Roman" w:eastAsia="Times New Roman" w:hAnsi="Times New Roman" w:cs="Times New Roman"/>
                <w:sz w:val="24"/>
                <w:szCs w:val="24"/>
                <w:lang w:eastAsia="lt-LT"/>
              </w:rPr>
              <w:t>, tame tarpe ir sociali</w:t>
            </w:r>
            <w:r w:rsidR="005B756A" w:rsidRPr="00F62ECC">
              <w:rPr>
                <w:rFonts w:ascii="Times New Roman" w:eastAsia="Times New Roman" w:hAnsi="Times New Roman" w:cs="Times New Roman"/>
                <w:sz w:val="24"/>
                <w:szCs w:val="24"/>
                <w:lang w:eastAsia="lt-LT"/>
              </w:rPr>
              <w:t>ni</w:t>
            </w:r>
            <w:r w:rsidR="00367874" w:rsidRPr="00F62ECC">
              <w:rPr>
                <w:rFonts w:ascii="Times New Roman" w:eastAsia="Times New Roman" w:hAnsi="Times New Roman" w:cs="Times New Roman"/>
                <w:sz w:val="24"/>
                <w:szCs w:val="24"/>
                <w:lang w:eastAsia="lt-LT"/>
              </w:rPr>
              <w:t>ai dar</w:t>
            </w:r>
            <w:r w:rsidR="005B756A" w:rsidRPr="00F62ECC">
              <w:rPr>
                <w:rFonts w:ascii="Times New Roman" w:eastAsia="Times New Roman" w:hAnsi="Times New Roman" w:cs="Times New Roman"/>
                <w:sz w:val="24"/>
                <w:szCs w:val="24"/>
                <w:lang w:eastAsia="lt-LT"/>
              </w:rPr>
              <w:t>buotojai</w:t>
            </w:r>
            <w:r w:rsidR="004639EA" w:rsidRPr="00F62ECC">
              <w:rPr>
                <w:rFonts w:ascii="Times New Roman" w:eastAsia="Times New Roman" w:hAnsi="Times New Roman" w:cs="Times New Roman"/>
                <w:sz w:val="24"/>
                <w:szCs w:val="24"/>
                <w:lang w:eastAsia="lt-LT"/>
              </w:rPr>
              <w:t xml:space="preserve">. Siekiant, kad socialinės paslaugos būtų prieinamos visiems pagal individualius poreikius, atsižvelgiant į teigiamai vertinamą </w:t>
            </w:r>
            <w:r w:rsidR="004639EA" w:rsidRPr="00F62ECC">
              <w:rPr>
                <w:rFonts w:ascii="Times New Roman" w:hAnsi="Times New Roman" w:cs="Times New Roman"/>
                <w:sz w:val="24"/>
                <w:szCs w:val="24"/>
              </w:rPr>
              <w:t xml:space="preserve">Europos socialinio fondo lėšomis vykdytą priemonę „Kompleksinės paslaugos šeimai“, prevencinių paslaugų įtraukimas įstatyminiu lygmeniu </w:t>
            </w:r>
            <w:r w:rsidR="00B81BB4" w:rsidRPr="00F62ECC">
              <w:rPr>
                <w:rFonts w:ascii="Times New Roman" w:hAnsi="Times New Roman" w:cs="Times New Roman"/>
                <w:sz w:val="24"/>
                <w:szCs w:val="24"/>
              </w:rPr>
              <w:t>yra</w:t>
            </w:r>
            <w:r w:rsidR="004639EA" w:rsidRPr="00F62ECC">
              <w:rPr>
                <w:rFonts w:ascii="Times New Roman" w:hAnsi="Times New Roman" w:cs="Times New Roman"/>
                <w:sz w:val="24"/>
                <w:szCs w:val="24"/>
              </w:rPr>
              <w:t xml:space="preserve"> natūrali tąsa užtikrinant visų asmenų lygias teises gauti nemokamas prevencines socialines paslaugas, tuo pačiu mažinant kitų socialinių paslaugų rūšių poreikį.</w:t>
            </w:r>
          </w:p>
          <w:p w14:paraId="5FC6F46C" w14:textId="3D6E1560" w:rsidR="00D4682C" w:rsidRPr="00F62ECC" w:rsidRDefault="007456AD" w:rsidP="00AD3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lang w:eastAsia="lt-LT"/>
              </w:rPr>
              <w:t>Socialinių paslaugų į</w:t>
            </w:r>
            <w:r w:rsidR="00D4682C" w:rsidRPr="00F62ECC">
              <w:rPr>
                <w:rFonts w:ascii="Times New Roman" w:eastAsia="Times New Roman" w:hAnsi="Times New Roman" w:cs="Times New Roman"/>
                <w:sz w:val="24"/>
                <w:szCs w:val="24"/>
                <w:lang w:eastAsia="lt-LT"/>
              </w:rPr>
              <w:t xml:space="preserve">statymo projekto </w:t>
            </w:r>
            <w:r w:rsidR="00D4682C" w:rsidRPr="00F62ECC">
              <w:rPr>
                <w:rFonts w:ascii="Times New Roman" w:hAnsi="Times New Roman" w:cs="Times New Roman"/>
                <w:color w:val="000000"/>
                <w:sz w:val="24"/>
                <w:szCs w:val="24"/>
              </w:rPr>
              <w:t xml:space="preserve">27 straipsnio 1 dalis numato, kad šis įstatymo </w:t>
            </w:r>
            <w:r w:rsidR="00D4682C" w:rsidRPr="00F62ECC">
              <w:rPr>
                <w:rFonts w:ascii="Times New Roman" w:eastAsia="Calibri" w:hAnsi="Times New Roman" w:cs="Times New Roman"/>
                <w:sz w:val="24"/>
                <w:szCs w:val="24"/>
              </w:rPr>
              <w:t>20</w:t>
            </w:r>
            <w:r w:rsidR="00D4682C" w:rsidRPr="00F62ECC">
              <w:rPr>
                <w:rFonts w:ascii="Times New Roman" w:eastAsia="Calibri" w:hAnsi="Times New Roman" w:cs="Times New Roman"/>
                <w:sz w:val="24"/>
                <w:szCs w:val="24"/>
                <w:vertAlign w:val="superscript"/>
              </w:rPr>
              <w:t>1</w:t>
            </w:r>
            <w:r w:rsidR="00D4682C" w:rsidRPr="00F62ECC">
              <w:rPr>
                <w:rFonts w:ascii="Times New Roman" w:eastAsia="Calibri" w:hAnsi="Times New Roman" w:cs="Times New Roman"/>
                <w:sz w:val="24"/>
                <w:szCs w:val="24"/>
              </w:rPr>
              <w:t xml:space="preserve"> </w:t>
            </w:r>
            <w:r w:rsidR="003024EE" w:rsidRPr="00F62ECC">
              <w:rPr>
                <w:rFonts w:ascii="Times New Roman" w:eastAsia="Calibri" w:hAnsi="Times New Roman" w:cs="Times New Roman"/>
                <w:sz w:val="24"/>
                <w:szCs w:val="24"/>
              </w:rPr>
              <w:t>straipsnis</w:t>
            </w:r>
            <w:r w:rsidR="00D4682C" w:rsidRPr="00F62ECC">
              <w:rPr>
                <w:rFonts w:ascii="Times New Roman" w:hAnsi="Times New Roman" w:cs="Times New Roman"/>
                <w:color w:val="000000"/>
                <w:sz w:val="24"/>
                <w:szCs w:val="24"/>
              </w:rPr>
              <w:t xml:space="preserve"> įsigalioja </w:t>
            </w:r>
            <w:r w:rsidR="00D4682C" w:rsidRPr="00F62ECC">
              <w:rPr>
                <w:rFonts w:ascii="Times New Roman" w:hAnsi="Times New Roman" w:cs="Times New Roman"/>
                <w:sz w:val="24"/>
                <w:szCs w:val="24"/>
              </w:rPr>
              <w:t>2022 m. liepos 1 d. Atsižvelgiant į šią nuostatą bus patvirtinti šią nuostatą įgyvendinantys poįstatyminiai teisės aktai.</w:t>
            </w:r>
          </w:p>
          <w:p w14:paraId="06D7FAAF" w14:textId="204C7A36" w:rsidR="00D4682C" w:rsidRPr="00F62ECC" w:rsidRDefault="00D4682C" w:rsidP="00507E15">
            <w:pPr>
              <w:ind w:firstLine="70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F62ECC" w14:paraId="1D886CE2"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9A16001" w14:textId="5C26CABA" w:rsidR="00CF1FBF" w:rsidRPr="00F62ECC" w:rsidRDefault="00CF1FBF" w:rsidP="00AD2E2C">
            <w:pPr>
              <w:jc w:val="both"/>
              <w:rPr>
                <w:rFonts w:ascii="Times New Roman" w:eastAsia="Times New Roman" w:hAnsi="Times New Roman" w:cs="Times New Roman"/>
                <w:b w:val="0"/>
                <w:bCs w:val="0"/>
                <w:sz w:val="24"/>
                <w:szCs w:val="24"/>
                <w:lang w:eastAsia="lt-LT"/>
              </w:rPr>
            </w:pPr>
            <w:r w:rsidRPr="00F62ECC">
              <w:rPr>
                <w:rFonts w:ascii="Times New Roman" w:eastAsia="Times New Roman" w:hAnsi="Times New Roman" w:cs="Times New Roman"/>
                <w:sz w:val="24"/>
                <w:szCs w:val="24"/>
                <w:lang w:eastAsia="lt-LT"/>
              </w:rPr>
              <w:t xml:space="preserve">4. </w:t>
            </w:r>
            <w:r w:rsidR="004A6DD4" w:rsidRPr="00F62ECC">
              <w:rPr>
                <w:rFonts w:ascii="Times New Roman" w:eastAsia="Times New Roman" w:hAnsi="Times New Roman" w:cs="Times New Roman"/>
                <w:sz w:val="24"/>
                <w:szCs w:val="24"/>
                <w:lang w:eastAsia="lt-LT"/>
              </w:rPr>
              <w:t>P</w:t>
            </w:r>
            <w:r w:rsidRPr="00F62ECC">
              <w:rPr>
                <w:rFonts w:ascii="Times New Roman" w:eastAsia="Times New Roman" w:hAnsi="Times New Roman" w:cs="Times New Roman"/>
                <w:sz w:val="24"/>
                <w:szCs w:val="24"/>
                <w:lang w:eastAsia="lt-LT"/>
              </w:rPr>
              <w:t>oveikį laisvam asmenų ir paslaugų judėjimui Europos Sąjungoje, vartotojų pasirinkimo galimybėms ir teikiamų paslaugų kokybei</w:t>
            </w:r>
            <w:r w:rsidR="00303AA3" w:rsidRPr="00F62ECC">
              <w:rPr>
                <w:rFonts w:ascii="Times New Roman" w:eastAsia="Times New Roman" w:hAnsi="Times New Roman" w:cs="Times New Roman"/>
                <w:sz w:val="24"/>
                <w:szCs w:val="24"/>
                <w:lang w:eastAsia="lt-LT"/>
              </w:rPr>
              <w:t>.</w:t>
            </w:r>
          </w:p>
          <w:p w14:paraId="726A3FF8" w14:textId="77777777" w:rsidR="00CF1FBF" w:rsidRPr="00F62ECC" w:rsidRDefault="00CF1FBF" w:rsidP="00AD2E2C">
            <w:pPr>
              <w:jc w:val="both"/>
              <w:rPr>
                <w:rFonts w:ascii="Times New Roman" w:eastAsia="Times New Roman" w:hAnsi="Times New Roman" w:cs="Times New Roman"/>
                <w:sz w:val="24"/>
                <w:szCs w:val="24"/>
                <w:lang w:eastAsia="lt-LT"/>
              </w:rPr>
            </w:pPr>
          </w:p>
          <w:p w14:paraId="39549D45" w14:textId="555A6D67" w:rsidR="00CF1FBF" w:rsidRPr="00F62ECC" w:rsidRDefault="00CF1FBF" w:rsidP="00AD2E2C">
            <w:pPr>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Ar įvertinote Nuostatos poveikį konkurencijos laipsniui rinkoje?</w:t>
            </w:r>
          </w:p>
          <w:p w14:paraId="4D13D1F0" w14:textId="77777777" w:rsidR="00554D4A" w:rsidRPr="00F62ECC" w:rsidRDefault="00CF1FBF" w:rsidP="00AD2E2C">
            <w:pPr>
              <w:ind w:right="20"/>
              <w:jc w:val="both"/>
              <w:rPr>
                <w:rFonts w:ascii="Calibri" w:eastAsia="Calibri" w:hAnsi="Calibri" w:cs="Arial"/>
                <w:bCs w:val="0"/>
                <w:i/>
                <w:sz w:val="24"/>
                <w:lang w:eastAsia="lt-LT"/>
              </w:rPr>
            </w:pPr>
            <w:r w:rsidRPr="00F62ECC">
              <w:rPr>
                <w:rFonts w:ascii="Calibri" w:eastAsia="Calibri" w:hAnsi="Calibri" w:cs="Arial"/>
                <w:b w:val="0"/>
                <w:i/>
                <w:sz w:val="24"/>
                <w:lang w:eastAsia="lt-LT"/>
              </w:rPr>
              <w:t>Ar įvertinote Nuostatos poveikį paslaugų kokybei?</w:t>
            </w:r>
          </w:p>
          <w:p w14:paraId="021CEA92" w14:textId="0C69BC9B" w:rsidR="00CF1FBF" w:rsidRPr="00F62ECC" w:rsidRDefault="00CF1FBF" w:rsidP="00AD2E2C">
            <w:pPr>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Ar įvertinote Nuostatos poveikį vartotojų pasirinkimui?</w:t>
            </w:r>
          </w:p>
          <w:p w14:paraId="2A5F89C7" w14:textId="467B6252" w:rsidR="00CF1FBF" w:rsidRPr="00F62ECC" w:rsidRDefault="00CF1FBF" w:rsidP="00AD2E2C">
            <w:pPr>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Ar įvertinote Nuostatos poveikį poveikiui laisvam asmenų ir paslaugų judėjimui Sąjungoje?</w:t>
            </w:r>
          </w:p>
          <w:p w14:paraId="0677D11D" w14:textId="3D9E0500" w:rsidR="00CF1FBF" w:rsidRPr="00F62ECC" w:rsidRDefault="00CF1FBF" w:rsidP="00AD2E2C">
            <w:pPr>
              <w:ind w:right="20"/>
              <w:jc w:val="both"/>
              <w:rPr>
                <w:rFonts w:ascii="Calibri" w:eastAsia="Calibri" w:hAnsi="Calibri" w:cs="Arial"/>
                <w:b w:val="0"/>
                <w:i/>
                <w:sz w:val="24"/>
                <w:lang w:eastAsia="lt-LT"/>
              </w:rPr>
            </w:pPr>
          </w:p>
          <w:p w14:paraId="65F8912D" w14:textId="6C8E3590" w:rsidR="00CF1FBF" w:rsidRPr="00F62ECC" w:rsidRDefault="00CF1FBF" w:rsidP="00B048B5">
            <w:pPr>
              <w:spacing w:line="276" w:lineRule="auto"/>
              <w:jc w:val="both"/>
              <w:rPr>
                <w:rFonts w:ascii="Calibri" w:eastAsia="Calibri" w:hAnsi="Calibri" w:cs="Arial"/>
                <w:b w:val="0"/>
                <w:i/>
                <w:sz w:val="24"/>
                <w:lang w:eastAsia="lt-LT"/>
              </w:rPr>
            </w:pPr>
            <w:r w:rsidRPr="00F62ECC">
              <w:rPr>
                <w:rFonts w:ascii="Calibri" w:eastAsia="Calibri" w:hAnsi="Calibri" w:cs="Arial"/>
                <w:b w:val="0"/>
                <w:i/>
                <w:sz w:val="24"/>
                <w:lang w:eastAsia="lt-LT"/>
              </w:rPr>
              <w:t>Nuostata turėtų būti atsižvelgta į pagrindinį reguliavimo poveikį paslaugų vartotojams. Nors vartotojų apsauga ir profesinės veiklos kokybės užtikrinimas teoriškai galėtų būti naudojami pateisinant daugelį priemonių (visada, jei analizė yra pagrįsta faktais ir yra pakankamai gili), kiti aspektai, pavyzdžiui, reguliavimo poveikis kainoms, konkurencingumas, vartotojų pasirinkimas ar laisvas judėjimas, galėtų tai atsverti.</w:t>
            </w:r>
          </w:p>
          <w:p w14:paraId="69FFC9DE" w14:textId="26A9C389" w:rsidR="00CF1FBF" w:rsidRPr="00F62ECC" w:rsidRDefault="00CF1FBF" w:rsidP="00B048B5">
            <w:pPr>
              <w:spacing w:line="276" w:lineRule="auto"/>
              <w:jc w:val="both"/>
              <w:rPr>
                <w:rFonts w:ascii="Calibri" w:eastAsia="Calibri" w:hAnsi="Calibri" w:cs="Arial"/>
                <w:b w:val="0"/>
                <w:i/>
                <w:sz w:val="24"/>
                <w:lang w:eastAsia="lt-LT"/>
              </w:rPr>
            </w:pPr>
            <w:r w:rsidRPr="00F62ECC">
              <w:rPr>
                <w:rFonts w:ascii="Calibri" w:eastAsia="Calibri" w:hAnsi="Calibri" w:cs="Arial"/>
                <w:b w:val="0"/>
                <w:i/>
                <w:sz w:val="24"/>
                <w:lang w:eastAsia="lt-LT"/>
              </w:rPr>
              <w:t xml:space="preserve">Pavyzdžiui, reguliuojant priskirtas veiklas, kurioms taikomi specialūs kvalifikacijos reikalavimai, teisės akto projekto rengėjas negali apriboti savo analizės prielaida, kad tai automatiškai pagerins vartotojų apsaugą ir (arba) paslaugų kokybę. Be to, kvalifikacijos reikalavimai, reikalaujantys specifinių įgūdžių įgijimo, nebūtinai užtikrina aukštą proceso ar paslaugų teikimo ar net rezultatų kokybę. Taip pat reikėtų atsižvelgti į kitus aspektus, pavyzdžiui, ar toks naujas reguliavimas gali sumažinti rinkoje veikiančių </w:t>
            </w:r>
            <w:r w:rsidRPr="00F62ECC">
              <w:rPr>
                <w:rFonts w:ascii="Calibri" w:eastAsia="Calibri" w:hAnsi="Calibri" w:cs="Arial"/>
                <w:b w:val="0"/>
                <w:i/>
                <w:sz w:val="24"/>
                <w:lang w:eastAsia="lt-LT"/>
              </w:rPr>
              <w:lastRenderedPageBreak/>
              <w:t>paslaugų teikėjų skaičių ir ar toks paslaugų teikėjų skaičiaus sumažėjimas galėtų neigiamai paveikti paslaugų kokybę, įskaitant paslaugos prieinamumą mažiau pasiturintiems vartotojams dėl sumažėjusio paslaugų teikėjų skaičiaus.</w:t>
            </w:r>
          </w:p>
          <w:p w14:paraId="0ED74B5A" w14:textId="6CD82248" w:rsidR="00CF1FBF" w:rsidRPr="00F62ECC" w:rsidRDefault="00CF1FBF" w:rsidP="00B048B5">
            <w:pPr>
              <w:spacing w:line="276" w:lineRule="auto"/>
              <w:jc w:val="both"/>
              <w:rPr>
                <w:rFonts w:ascii="Calibri" w:eastAsia="Calibri" w:hAnsi="Calibri" w:cs="Arial"/>
                <w:b w:val="0"/>
                <w:i/>
                <w:sz w:val="24"/>
                <w:lang w:eastAsia="lt-LT"/>
              </w:rPr>
            </w:pPr>
            <w:r w:rsidRPr="00F62ECC">
              <w:rPr>
                <w:rFonts w:ascii="Calibri" w:eastAsia="Calibri" w:hAnsi="Calibri" w:cs="Arial"/>
                <w:b w:val="0"/>
                <w:i/>
                <w:sz w:val="24"/>
                <w:lang w:eastAsia="lt-LT"/>
              </w:rPr>
              <w:t>Galiausiai reikėtų atsižvelgti į reguliavimo poveikį laisvam judėjimui tiek išvykstančių, tiek atvykstančių specialistų paslaugų požiūriu. Teisės akto projekto rengėjas turėtų įvertinti, ar</w:t>
            </w:r>
            <w:r w:rsidR="00E4699C" w:rsidRPr="00F62ECC">
              <w:rPr>
                <w:rFonts w:ascii="Calibri" w:eastAsia="Calibri" w:hAnsi="Calibri" w:cs="Arial"/>
                <w:b w:val="0"/>
                <w:i/>
                <w:sz w:val="24"/>
                <w:lang w:eastAsia="lt-LT"/>
              </w:rPr>
              <w:t>/</w:t>
            </w:r>
            <w:r w:rsidRPr="00F62ECC">
              <w:rPr>
                <w:rFonts w:ascii="Calibri" w:eastAsia="Calibri" w:hAnsi="Calibri" w:cs="Arial"/>
                <w:b w:val="0"/>
                <w:i/>
                <w:sz w:val="24"/>
                <w:lang w:eastAsia="lt-LT"/>
              </w:rPr>
              <w:t>ir kokią įtaką vertinama Nuostata turėtų tarpvalstybiniam ES mobilumui.</w:t>
            </w:r>
          </w:p>
          <w:p w14:paraId="4E4289CE" w14:textId="77777777" w:rsidR="00CF1FBF" w:rsidRPr="00F62ECC" w:rsidRDefault="00CF1FBF" w:rsidP="00314398">
            <w:pPr>
              <w:rPr>
                <w:rFonts w:ascii="Calibri" w:eastAsia="Calibri" w:hAnsi="Calibri" w:cs="Arial"/>
                <w:b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1A8A4B8" w14:textId="56AACAD8" w:rsidR="001E7578" w:rsidRPr="00F62ECC" w:rsidRDefault="00440FF8" w:rsidP="00AD3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2ECC">
              <w:rPr>
                <w:rFonts w:ascii="Times New Roman" w:eastAsia="Times New Roman" w:hAnsi="Times New Roman" w:cs="Times New Roman"/>
                <w:sz w:val="24"/>
                <w:szCs w:val="24"/>
                <w:lang w:eastAsia="lt-LT"/>
              </w:rPr>
              <w:lastRenderedPageBreak/>
              <w:t>Vertinant Nuostatos poveikį paslaugų kokybei bei vartotojų pasirinkimui, pažymėtina, kad paslaugų gavėjai galės rinktis</w:t>
            </w:r>
            <w:r w:rsidR="001E7578" w:rsidRPr="00F62ECC">
              <w:rPr>
                <w:rFonts w:ascii="Times New Roman" w:eastAsia="Times New Roman" w:hAnsi="Times New Roman" w:cs="Times New Roman"/>
                <w:sz w:val="24"/>
                <w:szCs w:val="24"/>
                <w:lang w:eastAsia="lt-LT"/>
              </w:rPr>
              <w:t xml:space="preserve"> bei </w:t>
            </w:r>
            <w:r w:rsidRPr="00F62ECC">
              <w:rPr>
                <w:rFonts w:ascii="Times New Roman" w:eastAsia="Times New Roman" w:hAnsi="Times New Roman" w:cs="Times New Roman"/>
                <w:sz w:val="24"/>
                <w:szCs w:val="24"/>
                <w:lang w:eastAsia="lt-LT"/>
              </w:rPr>
              <w:t xml:space="preserve">gaus </w:t>
            </w:r>
            <w:r w:rsidR="001E7578" w:rsidRPr="00F62ECC">
              <w:rPr>
                <w:rFonts w:ascii="Times New Roman" w:eastAsia="Times New Roman" w:hAnsi="Times New Roman" w:cs="Times New Roman"/>
                <w:sz w:val="24"/>
                <w:szCs w:val="24"/>
                <w:lang w:eastAsia="lt-LT"/>
              </w:rPr>
              <w:t>prevencines</w:t>
            </w:r>
            <w:r w:rsidRPr="00F62ECC">
              <w:rPr>
                <w:rFonts w:ascii="Times New Roman" w:eastAsia="Times New Roman" w:hAnsi="Times New Roman" w:cs="Times New Roman"/>
                <w:sz w:val="24"/>
                <w:szCs w:val="24"/>
                <w:lang w:eastAsia="lt-LT"/>
              </w:rPr>
              <w:t xml:space="preserve"> </w:t>
            </w:r>
            <w:r w:rsidR="001E7578" w:rsidRPr="00F62ECC">
              <w:rPr>
                <w:rFonts w:ascii="Times New Roman" w:eastAsia="Times New Roman" w:hAnsi="Times New Roman" w:cs="Times New Roman"/>
                <w:sz w:val="24"/>
                <w:szCs w:val="24"/>
                <w:lang w:eastAsia="lt-LT"/>
              </w:rPr>
              <w:t xml:space="preserve">ir </w:t>
            </w:r>
            <w:r w:rsidRPr="00F62ECC">
              <w:rPr>
                <w:rFonts w:ascii="Times New Roman" w:eastAsia="Times New Roman" w:hAnsi="Times New Roman" w:cs="Times New Roman"/>
                <w:sz w:val="24"/>
                <w:szCs w:val="24"/>
                <w:lang w:eastAsia="lt-LT"/>
              </w:rPr>
              <w:t>labiau individualius poreikius atitinkančias paslaugas.</w:t>
            </w:r>
            <w:r w:rsidR="001E7578" w:rsidRPr="00F62ECC">
              <w:rPr>
                <w:rFonts w:ascii="Times New Roman" w:eastAsia="Times New Roman" w:hAnsi="Times New Roman" w:cs="Times New Roman"/>
                <w:sz w:val="24"/>
                <w:szCs w:val="24"/>
                <w:lang w:eastAsia="lt-LT"/>
              </w:rPr>
              <w:t xml:space="preserve"> Tikėtina, kad paslaugų gavėjai ne tik bus atpažinti, kol jų turimos problemos nėra įsisenėjusios, bet ir kartu bus</w:t>
            </w:r>
            <w:r w:rsidR="001E7578" w:rsidRPr="00F62ECC">
              <w:rPr>
                <w:rFonts w:ascii="Times New Roman" w:hAnsi="Times New Roman" w:cs="Times New Roman"/>
                <w:color w:val="000000" w:themeColor="text1"/>
                <w:sz w:val="24"/>
                <w:szCs w:val="24"/>
              </w:rPr>
              <w:t xml:space="preserve"> </w:t>
            </w:r>
            <w:r w:rsidR="005F7F4F">
              <w:rPr>
                <w:rFonts w:ascii="Times New Roman" w:hAnsi="Times New Roman" w:cs="Times New Roman"/>
                <w:color w:val="000000" w:themeColor="text1"/>
                <w:sz w:val="24"/>
                <w:szCs w:val="24"/>
              </w:rPr>
              <w:t>sus</w:t>
            </w:r>
            <w:r w:rsidR="001E7578" w:rsidRPr="00F62ECC">
              <w:rPr>
                <w:rFonts w:ascii="Times New Roman" w:hAnsi="Times New Roman" w:cs="Times New Roman"/>
                <w:color w:val="000000" w:themeColor="text1"/>
                <w:sz w:val="24"/>
                <w:szCs w:val="24"/>
              </w:rPr>
              <w:t xml:space="preserve">tiprinti asmens (šeimos) gebėjimai savarankiškai rūpintis asmeniniu (šeimos) gyvenimu ir asmens (šeimos) dalyvavimas visuomenės gyvenime, stiprinamas bendruomenės socialinis aktyvumas ir paskatinta bendruomenės socialinė </w:t>
            </w:r>
            <w:proofErr w:type="spellStart"/>
            <w:r w:rsidR="001E7578" w:rsidRPr="00F62ECC">
              <w:rPr>
                <w:rFonts w:ascii="Times New Roman" w:hAnsi="Times New Roman" w:cs="Times New Roman"/>
                <w:color w:val="000000" w:themeColor="text1"/>
                <w:sz w:val="24"/>
                <w:szCs w:val="24"/>
              </w:rPr>
              <w:t>įtrauktis</w:t>
            </w:r>
            <w:proofErr w:type="spellEnd"/>
            <w:r w:rsidR="001E7578" w:rsidRPr="00F62ECC">
              <w:rPr>
                <w:rFonts w:ascii="Times New Roman" w:hAnsi="Times New Roman" w:cs="Times New Roman"/>
                <w:color w:val="000000" w:themeColor="text1"/>
                <w:sz w:val="24"/>
                <w:szCs w:val="24"/>
              </w:rPr>
              <w:t>, taip pat sustiprinti asmens (šeimos) žinios ir įgūdžiai, siekiant ateityje išvengti galimų socialinių problemų.</w:t>
            </w:r>
          </w:p>
          <w:p w14:paraId="4D841065" w14:textId="2FE24312" w:rsidR="002431DF" w:rsidRPr="00F62ECC" w:rsidRDefault="002431DF" w:rsidP="00AD3C9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Taip pat pažymėtina, kad Nuostatos poveikis konkurencijos laipsniui rinkoje yra teigiamas, kadangi socialinių paslaugų srities darbuotojams praplečiant priskirtas veiklas, jie įgyja daugiau kompetencijų teikiant tokias paslaugas, o tai kelia tiek socialinių paslaugų srities darbuotojų </w:t>
            </w:r>
            <w:r w:rsidR="008B1343" w:rsidRPr="00F62ECC">
              <w:rPr>
                <w:rFonts w:ascii="Times New Roman" w:eastAsia="Times New Roman" w:hAnsi="Times New Roman" w:cs="Times New Roman"/>
                <w:sz w:val="24"/>
                <w:szCs w:val="24"/>
                <w:lang w:eastAsia="lt-LT"/>
              </w:rPr>
              <w:t xml:space="preserve">atitinkamų </w:t>
            </w:r>
            <w:r w:rsidRPr="00F62ECC">
              <w:rPr>
                <w:rFonts w:ascii="Times New Roman" w:eastAsia="Times New Roman" w:hAnsi="Times New Roman" w:cs="Times New Roman"/>
                <w:sz w:val="24"/>
                <w:szCs w:val="24"/>
                <w:lang w:eastAsia="lt-LT"/>
              </w:rPr>
              <w:t>profesij</w:t>
            </w:r>
            <w:r w:rsidR="008B1343" w:rsidRPr="00F62ECC">
              <w:rPr>
                <w:rFonts w:ascii="Times New Roman" w:eastAsia="Times New Roman" w:hAnsi="Times New Roman" w:cs="Times New Roman"/>
                <w:sz w:val="24"/>
                <w:szCs w:val="24"/>
                <w:lang w:eastAsia="lt-LT"/>
              </w:rPr>
              <w:t>ų</w:t>
            </w:r>
            <w:r w:rsidRPr="00F62ECC">
              <w:rPr>
                <w:rFonts w:ascii="Times New Roman" w:eastAsia="Times New Roman" w:hAnsi="Times New Roman" w:cs="Times New Roman"/>
                <w:sz w:val="24"/>
                <w:szCs w:val="24"/>
                <w:lang w:eastAsia="lt-LT"/>
              </w:rPr>
              <w:t>, tiek pačių socialinių paslaugų įstaigų, kuriose teikiamos prevencinės socialinės paslaugos</w:t>
            </w:r>
            <w:r w:rsidR="008B1343" w:rsidRPr="00F62ECC">
              <w:rPr>
                <w:rFonts w:ascii="Times New Roman" w:eastAsia="Times New Roman" w:hAnsi="Times New Roman" w:cs="Times New Roman"/>
                <w:sz w:val="24"/>
                <w:szCs w:val="24"/>
                <w:lang w:eastAsia="lt-LT"/>
              </w:rPr>
              <w:t>, konkurencingumo laipsnį rinkoje</w:t>
            </w:r>
            <w:r w:rsidRPr="00F62ECC">
              <w:rPr>
                <w:rFonts w:ascii="Times New Roman" w:eastAsia="Times New Roman" w:hAnsi="Times New Roman" w:cs="Times New Roman"/>
                <w:sz w:val="24"/>
                <w:szCs w:val="24"/>
                <w:lang w:eastAsia="lt-LT"/>
              </w:rPr>
              <w:t>.</w:t>
            </w:r>
          </w:p>
          <w:p w14:paraId="22C86CE9" w14:textId="77777777" w:rsidR="00894829" w:rsidRPr="005F7F4F" w:rsidRDefault="00041432" w:rsidP="00AD3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7F4F">
              <w:rPr>
                <w:rFonts w:ascii="Times New Roman" w:hAnsi="Times New Roman" w:cs="Times New Roman"/>
                <w:sz w:val="24"/>
                <w:szCs w:val="24"/>
              </w:rPr>
              <w:t>Šiuo metu Socialinių paslaugų įstatyme reglamentuotas socialines paslaugas teikia socialinių paslaugų srities darbuotojai</w:t>
            </w:r>
            <w:r w:rsidR="00894829" w:rsidRPr="005F7F4F">
              <w:rPr>
                <w:rFonts w:ascii="Times New Roman" w:hAnsi="Times New Roman" w:cs="Times New Roman"/>
                <w:sz w:val="24"/>
                <w:szCs w:val="24"/>
              </w:rPr>
              <w:t>, tame tarpe socialiniai darbuotojai</w:t>
            </w:r>
            <w:r w:rsidRPr="005F7F4F">
              <w:rPr>
                <w:rFonts w:ascii="Times New Roman" w:hAnsi="Times New Roman" w:cs="Times New Roman"/>
                <w:sz w:val="24"/>
                <w:szCs w:val="24"/>
              </w:rPr>
              <w:t>.</w:t>
            </w:r>
          </w:p>
          <w:p w14:paraId="36B97F87" w14:textId="05CC5AD7" w:rsidR="00B94503" w:rsidRPr="005F7F4F" w:rsidRDefault="00041432" w:rsidP="00AD3C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7F4F">
              <w:rPr>
                <w:rFonts w:ascii="Times New Roman" w:hAnsi="Times New Roman" w:cs="Times New Roman"/>
                <w:sz w:val="24"/>
                <w:szCs w:val="24"/>
              </w:rPr>
              <w:t xml:space="preserve">Prevencines paslaugas taip pat teiks </w:t>
            </w:r>
            <w:r w:rsidR="00894829" w:rsidRPr="005F7F4F">
              <w:rPr>
                <w:rFonts w:ascii="Times New Roman" w:hAnsi="Times New Roman" w:cs="Times New Roman"/>
                <w:sz w:val="24"/>
                <w:szCs w:val="24"/>
              </w:rPr>
              <w:t>socialiniai</w:t>
            </w:r>
            <w:r w:rsidRPr="005F7F4F">
              <w:rPr>
                <w:rFonts w:ascii="Times New Roman" w:hAnsi="Times New Roman" w:cs="Times New Roman"/>
                <w:sz w:val="24"/>
                <w:szCs w:val="24"/>
              </w:rPr>
              <w:t xml:space="preserve"> darbuotojai, įtvirtinant šią naują paslaugų rūšį, jiems nebus keliami nauji, specifiniai reikalavimai. Socialinių darbuotojų rengimo programose</w:t>
            </w:r>
            <w:r w:rsidR="00382779" w:rsidRPr="005F7F4F">
              <w:rPr>
                <w:rFonts w:ascii="Times New Roman" w:hAnsi="Times New Roman" w:cs="Times New Roman"/>
                <w:sz w:val="24"/>
                <w:szCs w:val="24"/>
              </w:rPr>
              <w:t xml:space="preserve"> (pvz., socialinio darbo bakalauro studijų programoje), tarpe kitų socialinio darbo dalykų, mokoma ir socialinių paslaugų ir bendruomenės socialinės veiklos ir socialinio darbo metodų dalykų, į </w:t>
            </w:r>
            <w:r w:rsidR="00F3023F" w:rsidRPr="005F7F4F">
              <w:rPr>
                <w:rFonts w:ascii="Times New Roman" w:hAnsi="Times New Roman" w:cs="Times New Roman"/>
                <w:sz w:val="24"/>
                <w:szCs w:val="24"/>
              </w:rPr>
              <w:t>rengimo</w:t>
            </w:r>
            <w:r w:rsidR="00382779" w:rsidRPr="005F7F4F">
              <w:rPr>
                <w:rFonts w:ascii="Times New Roman" w:hAnsi="Times New Roman" w:cs="Times New Roman"/>
                <w:sz w:val="24"/>
                <w:szCs w:val="24"/>
              </w:rPr>
              <w:t xml:space="preserve"> programas </w:t>
            </w:r>
            <w:r w:rsidR="00382779" w:rsidRPr="005F7F4F">
              <w:rPr>
                <w:rFonts w:ascii="Times New Roman" w:eastAsia="Times New Roman" w:hAnsi="Times New Roman" w:cs="Times New Roman"/>
                <w:sz w:val="24"/>
                <w:szCs w:val="24"/>
                <w:lang w:eastAsia="lt-LT"/>
              </w:rPr>
              <w:t>yra įtraukti socialinių paslaugų organizavimo, teikimo principai. Socialinių darbuotojų rengimo metu jie supažindinami su socialinių paslaugų organizavimo, teikimo ir valdymo principais, kurie nesiejant su socialinių paslaugų sritimi, yra nekintantys.</w:t>
            </w:r>
            <w:r w:rsidR="00DB49DC" w:rsidRPr="005F7F4F">
              <w:rPr>
                <w:rFonts w:ascii="Times New Roman" w:eastAsia="Times New Roman" w:hAnsi="Times New Roman" w:cs="Times New Roman"/>
                <w:sz w:val="24"/>
                <w:szCs w:val="24"/>
                <w:lang w:eastAsia="lt-LT"/>
              </w:rPr>
              <w:t xml:space="preserve"> </w:t>
            </w:r>
            <w:r w:rsidR="00382779" w:rsidRPr="005F7F4F">
              <w:rPr>
                <w:rFonts w:ascii="Times New Roman" w:eastAsia="Times New Roman" w:hAnsi="Times New Roman" w:cs="Times New Roman"/>
                <w:sz w:val="24"/>
                <w:szCs w:val="24"/>
                <w:lang w:eastAsia="lt-LT"/>
              </w:rPr>
              <w:t>K</w:t>
            </w:r>
            <w:r w:rsidR="00382779" w:rsidRPr="005F7F4F">
              <w:rPr>
                <w:rFonts w:ascii="Times New Roman" w:hAnsi="Times New Roman" w:cs="Times New Roman"/>
                <w:sz w:val="24"/>
                <w:szCs w:val="24"/>
              </w:rPr>
              <w:t xml:space="preserve">as reiškia, kad yra parengiami kvalifikuoti </w:t>
            </w:r>
            <w:r w:rsidR="00DB49DC" w:rsidRPr="005F7F4F">
              <w:rPr>
                <w:rFonts w:ascii="Times New Roman" w:hAnsi="Times New Roman" w:cs="Times New Roman"/>
                <w:sz w:val="24"/>
                <w:szCs w:val="24"/>
              </w:rPr>
              <w:t xml:space="preserve">socialinio darbo </w:t>
            </w:r>
            <w:r w:rsidR="00382779" w:rsidRPr="005F7F4F">
              <w:rPr>
                <w:rFonts w:ascii="Times New Roman" w:hAnsi="Times New Roman" w:cs="Times New Roman"/>
                <w:sz w:val="24"/>
                <w:szCs w:val="24"/>
              </w:rPr>
              <w:t xml:space="preserve">specialistai ir atskiro rengimo ar apmokymo teikti būtent prevencines paslaugas </w:t>
            </w:r>
            <w:r w:rsidR="008623D5" w:rsidRPr="005F7F4F">
              <w:rPr>
                <w:rFonts w:ascii="Times New Roman" w:hAnsi="Times New Roman" w:cs="Times New Roman"/>
                <w:sz w:val="24"/>
                <w:szCs w:val="24"/>
              </w:rPr>
              <w:t xml:space="preserve">šiuo metu </w:t>
            </w:r>
            <w:r w:rsidR="00382779" w:rsidRPr="005F7F4F">
              <w:rPr>
                <w:rFonts w:ascii="Times New Roman" w:hAnsi="Times New Roman" w:cs="Times New Roman"/>
                <w:sz w:val="24"/>
                <w:szCs w:val="24"/>
              </w:rPr>
              <w:t>n</w:t>
            </w:r>
            <w:r w:rsidR="008623D5" w:rsidRPr="005F7F4F">
              <w:rPr>
                <w:rFonts w:ascii="Times New Roman" w:hAnsi="Times New Roman" w:cs="Times New Roman"/>
                <w:sz w:val="24"/>
                <w:szCs w:val="24"/>
              </w:rPr>
              <w:t>ėra tikslinga</w:t>
            </w:r>
            <w:r w:rsidR="00917F3A" w:rsidRPr="005F7F4F">
              <w:rPr>
                <w:rFonts w:ascii="Times New Roman" w:hAnsi="Times New Roman" w:cs="Times New Roman"/>
                <w:sz w:val="24"/>
                <w:szCs w:val="24"/>
              </w:rPr>
              <w:t xml:space="preserve"> </w:t>
            </w:r>
            <w:r w:rsidR="00EC20F8" w:rsidRPr="005F7F4F">
              <w:rPr>
                <w:rFonts w:ascii="Times New Roman" w:hAnsi="Times New Roman" w:cs="Times New Roman"/>
                <w:sz w:val="24"/>
                <w:szCs w:val="24"/>
              </w:rPr>
              <w:t>organizuoti</w:t>
            </w:r>
            <w:r w:rsidR="00382779" w:rsidRPr="005F7F4F">
              <w:rPr>
                <w:rFonts w:ascii="Times New Roman" w:hAnsi="Times New Roman" w:cs="Times New Roman"/>
                <w:sz w:val="24"/>
                <w:szCs w:val="24"/>
              </w:rPr>
              <w:t>.</w:t>
            </w:r>
          </w:p>
          <w:p w14:paraId="15BE0B0A" w14:textId="3C560F26" w:rsidR="00CA3E37" w:rsidRPr="005F7F4F" w:rsidRDefault="00382779" w:rsidP="0003301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F7F4F">
              <w:rPr>
                <w:rFonts w:ascii="Times New Roman" w:eastAsia="Times New Roman" w:hAnsi="Times New Roman" w:cs="Times New Roman"/>
                <w:sz w:val="24"/>
                <w:szCs w:val="24"/>
                <w:lang w:eastAsia="lt-LT"/>
              </w:rPr>
              <w:t>Prevencinių</w:t>
            </w:r>
            <w:r w:rsidRPr="005F7F4F">
              <w:rPr>
                <w:rFonts w:ascii="Times New Roman" w:hAnsi="Times New Roman" w:cs="Times New Roman"/>
                <w:sz w:val="24"/>
                <w:szCs w:val="24"/>
              </w:rPr>
              <w:t xml:space="preserve"> paslaugų reglamentavimas – tai galimybė, būdas užtikrinti socialinių paslaugų prieinamumą </w:t>
            </w:r>
            <w:r w:rsidRPr="005F7F4F">
              <w:rPr>
                <w:rFonts w:ascii="Times New Roman" w:hAnsi="Times New Roman" w:cs="Times New Roman"/>
                <w:i/>
                <w:iCs/>
                <w:sz w:val="24"/>
                <w:szCs w:val="24"/>
              </w:rPr>
              <w:t>visiems</w:t>
            </w:r>
            <w:r w:rsidRPr="005F7F4F">
              <w:rPr>
                <w:rFonts w:ascii="Times New Roman" w:hAnsi="Times New Roman" w:cs="Times New Roman"/>
                <w:sz w:val="24"/>
                <w:szCs w:val="24"/>
              </w:rPr>
              <w:t xml:space="preserve"> socialinių paslaugų gavėjams bei gerinti socialinių paslaugų kokybę, įtvirtinti, kad</w:t>
            </w:r>
            <w:r w:rsidRPr="005F7F4F">
              <w:rPr>
                <w:rFonts w:ascii="Times New Roman" w:eastAsia="Times New Roman" w:hAnsi="Times New Roman" w:cs="Times New Roman"/>
                <w:spacing w:val="6"/>
                <w:sz w:val="24"/>
                <w:szCs w:val="24"/>
                <w:lang w:eastAsia="lt-LT"/>
              </w:rPr>
              <w:t xml:space="preserve"> socialinės paslaugos gali būti teikiamos kvalifikuotų specialistų ir tada, kai asmuo ar šeima dar neturi įsisenėjusių socialinių problemų ar nėra atsiradę veiksnių ir aplinkybių, dėl kurių patiriama ar yra pavojus patirti socialinę atskirtį, taip siekiant padėti išvengti socialinės rizikos atsiradimo ir socialinių problemų ateityje.</w:t>
            </w:r>
          </w:p>
          <w:p w14:paraId="401FC2FE" w14:textId="34547062" w:rsidR="00CA3E37" w:rsidRPr="00F62ECC" w:rsidRDefault="00CA3E37" w:rsidP="00382779">
            <w:pPr>
              <w:shd w:val="clear" w:color="auto" w:fill="D5DCE4" w:themeFill="text2" w:themeFillTint="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F62ECC" w14:paraId="7C91A8C5"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D3D7E7F" w14:textId="2135B557" w:rsidR="00CF1FBF" w:rsidRPr="00F62ECC" w:rsidRDefault="00CF1FBF" w:rsidP="00B048B5">
            <w:pPr>
              <w:jc w:val="both"/>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5. </w:t>
            </w:r>
            <w:r w:rsidR="008507F6" w:rsidRPr="00F62ECC">
              <w:rPr>
                <w:rFonts w:ascii="Times New Roman" w:eastAsia="Times New Roman" w:hAnsi="Times New Roman" w:cs="Times New Roman"/>
                <w:sz w:val="24"/>
                <w:szCs w:val="24"/>
                <w:lang w:eastAsia="lt-LT"/>
              </w:rPr>
              <w:t>M</w:t>
            </w:r>
            <w:r w:rsidRPr="00F62ECC">
              <w:rPr>
                <w:rFonts w:ascii="Times New Roman" w:eastAsia="Times New Roman" w:hAnsi="Times New Roman" w:cs="Times New Roman"/>
                <w:sz w:val="24"/>
                <w:szCs w:val="24"/>
                <w:lang w:eastAsia="lt-LT"/>
              </w:rPr>
              <w:t>ažiau ribojančių priemonių, nei priskirtos veiklos rūšys</w:t>
            </w:r>
            <w:r w:rsidR="00F241C9" w:rsidRPr="00F62ECC">
              <w:rPr>
                <w:rStyle w:val="Puslapioinaosnuoroda"/>
                <w:rFonts w:ascii="Times New Roman" w:eastAsia="Times New Roman" w:hAnsi="Times New Roman" w:cs="Times New Roman"/>
                <w:sz w:val="24"/>
                <w:szCs w:val="24"/>
                <w:lang w:eastAsia="lt-LT"/>
              </w:rPr>
              <w:footnoteReference w:id="7"/>
            </w:r>
            <w:r w:rsidRPr="00F62ECC">
              <w:rPr>
                <w:rFonts w:ascii="Times New Roman" w:eastAsia="Times New Roman" w:hAnsi="Times New Roman" w:cs="Times New Roman"/>
                <w:sz w:val="24"/>
                <w:szCs w:val="24"/>
                <w:lang w:eastAsia="lt-LT"/>
              </w:rPr>
              <w:t>, taikymo galimybes, kai siekiama tik apsaugoti vartotojų teises, jei keliama rizika apsiriboja tik asmens, užsiimančio reglamentuojama profesija, ir vartotojo santykiais ir neturi neigiamo poveikio trečiosioms šalims</w:t>
            </w:r>
            <w:r w:rsidR="00303AA3" w:rsidRPr="00F62ECC">
              <w:rPr>
                <w:rFonts w:ascii="Times New Roman" w:eastAsia="Times New Roman" w:hAnsi="Times New Roman" w:cs="Times New Roman"/>
                <w:sz w:val="24"/>
                <w:szCs w:val="24"/>
                <w:lang w:eastAsia="lt-LT"/>
              </w:rPr>
              <w:t>.</w:t>
            </w:r>
          </w:p>
          <w:p w14:paraId="6A1358DC" w14:textId="4D77195D" w:rsidR="00CF1FBF" w:rsidRPr="00F62ECC" w:rsidRDefault="00CF1FBF" w:rsidP="006A3267">
            <w:pPr>
              <w:spacing w:line="276" w:lineRule="auto"/>
              <w:jc w:val="both"/>
              <w:rPr>
                <w:rFonts w:ascii="Calibri" w:eastAsia="Calibri" w:hAnsi="Calibri" w:cs="Arial"/>
                <w:b w:val="0"/>
                <w:i/>
                <w:sz w:val="24"/>
                <w:lang w:eastAsia="lt-LT"/>
              </w:rPr>
            </w:pPr>
            <w:r w:rsidRPr="00F62ECC">
              <w:rPr>
                <w:rFonts w:ascii="Calibri" w:eastAsia="Calibri" w:hAnsi="Calibri" w:cs="Arial"/>
                <w:b w:val="0"/>
                <w:i/>
                <w:sz w:val="24"/>
                <w:lang w:eastAsia="lt-LT"/>
              </w:rPr>
              <w:t>Ar svarstėte galimybę taikyti mažiau ribojančias priemones šiems tikslams pasiekti?</w:t>
            </w:r>
          </w:p>
          <w:p w14:paraId="53BEDC88" w14:textId="406F0684" w:rsidR="00CF1FBF" w:rsidRPr="00F62ECC" w:rsidRDefault="00CF1FBF" w:rsidP="006A3267">
            <w:pPr>
              <w:spacing w:line="276" w:lineRule="auto"/>
              <w:jc w:val="both"/>
              <w:rPr>
                <w:rFonts w:ascii="Calibri" w:eastAsia="Calibri" w:hAnsi="Calibri" w:cs="Arial"/>
                <w:b w:val="0"/>
                <w:i/>
                <w:sz w:val="24"/>
                <w:lang w:eastAsia="lt-LT"/>
              </w:rPr>
            </w:pPr>
            <w:r w:rsidRPr="00F62ECC">
              <w:rPr>
                <w:rFonts w:ascii="Calibri" w:eastAsia="Calibri" w:hAnsi="Calibri" w:cs="Arial"/>
                <w:b w:val="0"/>
                <w:i/>
                <w:sz w:val="24"/>
                <w:lang w:eastAsia="lt-LT"/>
              </w:rPr>
              <w:t xml:space="preserve">Kai Nuostata pateisinama tik vartotojų apsauga ir kai nustatyta rizika apsiriboja specialisto ir vartotojo santykiais ir todėl neturi neigiamos įtakos trečiosioms šalims, teisės aktų projekto rengėjas turėtų įvertinti, ar jų tikslą būtų galima pasiekti mažiau ribojančiomis priemonėmis nei priskirti atitinkamas veiklas profesionalams. </w:t>
            </w:r>
          </w:p>
          <w:p w14:paraId="6D14D867" w14:textId="4B67F66C" w:rsidR="00CF1FBF" w:rsidRPr="00F62ECC" w:rsidRDefault="00CF1FBF" w:rsidP="006A3267">
            <w:pPr>
              <w:spacing w:line="276" w:lineRule="auto"/>
              <w:jc w:val="both"/>
              <w:rPr>
                <w:rFonts w:ascii="Calibri" w:eastAsia="Calibri" w:hAnsi="Calibri" w:cs="Arial"/>
                <w:b w:val="0"/>
                <w:i/>
                <w:sz w:val="24"/>
                <w:lang w:eastAsia="lt-LT"/>
              </w:rPr>
            </w:pPr>
            <w:r w:rsidRPr="00F62ECC">
              <w:rPr>
                <w:rFonts w:ascii="Calibri" w:eastAsia="Calibri" w:hAnsi="Calibri" w:cs="Arial"/>
                <w:b w:val="0"/>
                <w:i/>
                <w:sz w:val="24"/>
                <w:lang w:eastAsia="lt-LT"/>
              </w:rPr>
              <w:t xml:space="preserve">Teisės akto projekto rengėjas turėtų palyginti nagrinėjamą Nuostatą ir alternatyvias, mažiau ribojančias priemones, </w:t>
            </w:r>
            <w:r w:rsidRPr="00F62ECC">
              <w:rPr>
                <w:rFonts w:ascii="Calibri" w:eastAsia="Calibri" w:hAnsi="Calibri" w:cs="Arial"/>
                <w:b w:val="0"/>
                <w:i/>
                <w:sz w:val="24"/>
                <w:lang w:eastAsia="lt-LT"/>
              </w:rPr>
              <w:lastRenderedPageBreak/>
              <w:t>kurios leistų pasiekti tą patį tikslą, tačiau nustatytų mažiau apribojimų.</w:t>
            </w:r>
          </w:p>
          <w:p w14:paraId="34F42916" w14:textId="0E44378A" w:rsidR="00CF1FBF" w:rsidRPr="00F62ECC" w:rsidRDefault="00CF1FBF" w:rsidP="00314398">
            <w:pPr>
              <w:rPr>
                <w:rFonts w:ascii="Times New Roman" w:eastAsia="Times New Roman" w:hAnsi="Times New Roman" w:cs="Times New Roman"/>
                <w:b w:val="0"/>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FAA1FC5" w14:textId="36740106" w:rsidR="00BC6A30" w:rsidRPr="00F62ECC" w:rsidRDefault="00BC6A30" w:rsidP="00440F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lastRenderedPageBreak/>
              <w:t xml:space="preserve">Nebuvo vertinta. Sistemiškai </w:t>
            </w:r>
            <w:r w:rsidR="008B1343" w:rsidRPr="00F62ECC">
              <w:rPr>
                <w:rFonts w:ascii="Times New Roman" w:eastAsia="Times New Roman" w:hAnsi="Times New Roman" w:cs="Times New Roman"/>
                <w:sz w:val="24"/>
                <w:szCs w:val="24"/>
                <w:lang w:eastAsia="lt-LT"/>
              </w:rPr>
              <w:t>Socialinių paslaugų įstatyme</w:t>
            </w:r>
            <w:r w:rsidRPr="00F62ECC">
              <w:rPr>
                <w:rFonts w:ascii="Times New Roman" w:eastAsia="Times New Roman" w:hAnsi="Times New Roman" w:cs="Times New Roman"/>
                <w:sz w:val="24"/>
                <w:szCs w:val="24"/>
                <w:lang w:eastAsia="lt-LT"/>
              </w:rPr>
              <w:t xml:space="preserve"> numatyta, kad socialinių paslaugų, tame tarpe ir prevencinių socialinių paslaugų, teikimas priskirtinas socialinių paslaugų įstaigose dirbantiems socialinių paslaugų srities darbuotojams</w:t>
            </w:r>
            <w:r w:rsidR="00A66825" w:rsidRPr="00F62ECC">
              <w:rPr>
                <w:rFonts w:ascii="Times New Roman" w:eastAsia="Times New Roman" w:hAnsi="Times New Roman" w:cs="Times New Roman"/>
                <w:sz w:val="24"/>
                <w:szCs w:val="24"/>
                <w:lang w:eastAsia="lt-LT"/>
              </w:rPr>
              <w:t>, tame tarpe ir socialiniams darbuotojams.</w:t>
            </w:r>
          </w:p>
        </w:tc>
      </w:tr>
      <w:tr w:rsidR="00CF1FBF" w:rsidRPr="00F62ECC" w14:paraId="5F35D584"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E361D81" w14:textId="2FA530CE" w:rsidR="00CF1FBF" w:rsidRPr="00F62ECC" w:rsidRDefault="00CF1FBF" w:rsidP="006A3267">
            <w:pPr>
              <w:jc w:val="both"/>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6. Nuostatos teigiamą ar neigiamą poveikį, būtinumą ir atitiktį siekiamam tikslui, kai ji taikoma su kitais reikalavimais, jau ribojančiais galimybes užsiimti reglamentuojama profesija, tokiais kaip:</w:t>
            </w:r>
          </w:p>
          <w:p w14:paraId="1D16AEA3" w14:textId="046C677A" w:rsidR="00CF1FBF" w:rsidRPr="00F62ECC" w:rsidRDefault="00CF1FBF" w:rsidP="006A3267">
            <w:pPr>
              <w:jc w:val="both"/>
              <w:rPr>
                <w:rFonts w:ascii="Times New Roman" w:eastAsia="Times New Roman" w:hAnsi="Times New Roman" w:cs="Times New Roman"/>
                <w:sz w:val="24"/>
                <w:szCs w:val="24"/>
                <w:lang w:eastAsia="lt-LT"/>
              </w:rPr>
            </w:pPr>
            <w:bookmarkStart w:id="3" w:name="part_332c3473fa664558846602559ab36121"/>
            <w:bookmarkEnd w:id="3"/>
            <w:r w:rsidRPr="00F62ECC">
              <w:rPr>
                <w:rFonts w:ascii="Times New Roman" w:eastAsia="Times New Roman" w:hAnsi="Times New Roman" w:cs="Times New Roman"/>
                <w:sz w:val="24"/>
                <w:szCs w:val="24"/>
                <w:lang w:eastAsia="lt-LT"/>
              </w:rPr>
              <w:t>6.1. priskirtos veiklos rūšys, saugomas profesinis vardas</w:t>
            </w:r>
            <w:r w:rsidR="00F241C9" w:rsidRPr="00F62ECC">
              <w:rPr>
                <w:rStyle w:val="Puslapioinaosnuoroda"/>
                <w:rFonts w:ascii="Times New Roman" w:eastAsia="Times New Roman" w:hAnsi="Times New Roman" w:cs="Times New Roman"/>
                <w:sz w:val="24"/>
                <w:szCs w:val="24"/>
                <w:lang w:eastAsia="lt-LT"/>
              </w:rPr>
              <w:footnoteReference w:id="8"/>
            </w:r>
            <w:r w:rsidRPr="00F62ECC">
              <w:rPr>
                <w:rFonts w:ascii="Times New Roman" w:eastAsia="Times New Roman" w:hAnsi="Times New Roman" w:cs="Times New Roman"/>
                <w:sz w:val="24"/>
                <w:szCs w:val="24"/>
                <w:lang w:eastAsia="lt-LT"/>
              </w:rPr>
              <w:t xml:space="preserve"> ar kiti reikalavimai, nustatyti reglamentuojamai profesijai; </w:t>
            </w:r>
          </w:p>
          <w:p w14:paraId="0A3675B7" w14:textId="356E600C" w:rsidR="00CF1FBF" w:rsidRPr="00F62ECC" w:rsidRDefault="00CF1FBF" w:rsidP="006A3267">
            <w:pPr>
              <w:jc w:val="both"/>
              <w:rPr>
                <w:rFonts w:ascii="Times New Roman" w:eastAsia="Times New Roman" w:hAnsi="Times New Roman" w:cs="Times New Roman"/>
                <w:sz w:val="24"/>
                <w:szCs w:val="24"/>
                <w:lang w:eastAsia="lt-LT"/>
              </w:rPr>
            </w:pPr>
            <w:bookmarkStart w:id="4" w:name="part_b94913425be64fd78eabef6eb1fee1f4"/>
            <w:bookmarkEnd w:id="4"/>
            <w:r w:rsidRPr="00F62ECC">
              <w:rPr>
                <w:rFonts w:ascii="Times New Roman" w:eastAsia="Times New Roman" w:hAnsi="Times New Roman" w:cs="Times New Roman"/>
                <w:sz w:val="24"/>
                <w:szCs w:val="24"/>
                <w:lang w:eastAsia="lt-LT"/>
              </w:rPr>
              <w:t>6.2. pareiga vykdyti tęstinį profesinį tobulinimąsi;</w:t>
            </w:r>
          </w:p>
          <w:p w14:paraId="664EA06E" w14:textId="2CC7E1DF" w:rsidR="00CF1FBF" w:rsidRPr="00F62ECC" w:rsidRDefault="00CF1FBF" w:rsidP="006A3267">
            <w:pPr>
              <w:jc w:val="both"/>
              <w:rPr>
                <w:rFonts w:ascii="Times New Roman" w:eastAsia="Times New Roman" w:hAnsi="Times New Roman" w:cs="Times New Roman"/>
                <w:sz w:val="24"/>
                <w:szCs w:val="24"/>
                <w:lang w:eastAsia="lt-LT"/>
              </w:rPr>
            </w:pPr>
            <w:bookmarkStart w:id="5" w:name="part_d98e0ba317f644cfa8f2af833a709db2"/>
            <w:bookmarkEnd w:id="5"/>
            <w:r w:rsidRPr="00F62ECC">
              <w:rPr>
                <w:rFonts w:ascii="Times New Roman" w:eastAsia="Times New Roman" w:hAnsi="Times New Roman" w:cs="Times New Roman"/>
                <w:sz w:val="24"/>
                <w:szCs w:val="24"/>
                <w:lang w:eastAsia="lt-LT"/>
              </w:rPr>
              <w:t xml:space="preserve">6.3. atitinkamos profesinės veiklos vykdymo, etikos ar priežiūros taisyklės; </w:t>
            </w:r>
          </w:p>
          <w:p w14:paraId="716D8994" w14:textId="7271563E" w:rsidR="00CF1FBF" w:rsidRPr="00F62ECC" w:rsidRDefault="00CF1FBF" w:rsidP="006A3267">
            <w:pPr>
              <w:jc w:val="both"/>
              <w:rPr>
                <w:rFonts w:ascii="Times New Roman" w:eastAsia="Times New Roman" w:hAnsi="Times New Roman" w:cs="Times New Roman"/>
                <w:sz w:val="24"/>
                <w:szCs w:val="24"/>
                <w:lang w:eastAsia="lt-LT"/>
              </w:rPr>
            </w:pPr>
            <w:bookmarkStart w:id="6" w:name="part_a8c47b341c6f46de9bc77ad5982da2a9"/>
            <w:bookmarkEnd w:id="6"/>
            <w:r w:rsidRPr="00F62ECC">
              <w:rPr>
                <w:rFonts w:ascii="Times New Roman" w:eastAsia="Times New Roman" w:hAnsi="Times New Roman" w:cs="Times New Roman"/>
                <w:sz w:val="24"/>
                <w:szCs w:val="24"/>
                <w:lang w:eastAsia="lt-LT"/>
              </w:rPr>
              <w:t>6.4. privaloma narystė ar registracija profesinėje organizacijoje ar institucijoje, kai reikalaujama turėti tam tikrą profesinę kvalifikaciją;</w:t>
            </w:r>
          </w:p>
          <w:p w14:paraId="1243E901" w14:textId="729B5A9C" w:rsidR="00CF1FBF" w:rsidRPr="00F62ECC" w:rsidRDefault="00CF1FBF" w:rsidP="006A3267">
            <w:pPr>
              <w:jc w:val="both"/>
              <w:rPr>
                <w:rFonts w:ascii="Times New Roman" w:eastAsia="Times New Roman" w:hAnsi="Times New Roman" w:cs="Times New Roman"/>
                <w:sz w:val="24"/>
                <w:szCs w:val="24"/>
                <w:lang w:eastAsia="lt-LT"/>
              </w:rPr>
            </w:pPr>
            <w:bookmarkStart w:id="7" w:name="part_ba19ee7690c24245a361a575b84cfd1d"/>
            <w:bookmarkEnd w:id="7"/>
            <w:r w:rsidRPr="00F62ECC">
              <w:rPr>
                <w:rFonts w:ascii="Times New Roman" w:eastAsia="Times New Roman" w:hAnsi="Times New Roman" w:cs="Times New Roman"/>
                <w:sz w:val="24"/>
                <w:szCs w:val="24"/>
                <w:lang w:eastAsia="lt-LT"/>
              </w:rPr>
              <w:t>6.5. kiekybiniai apribojimai, susiję su leidimų užsiimti reglamentuojama profesija  skaičiumi, nustatomu mažiausiu ar didžiausiu darbuotojų, vadovų ar konkrečias profesines kvalifikacijas turinčių asmenų skaičiumi;</w:t>
            </w:r>
          </w:p>
          <w:p w14:paraId="524E971D" w14:textId="2CB88AA3" w:rsidR="00CF1FBF" w:rsidRPr="00F62ECC" w:rsidRDefault="00CF1FBF" w:rsidP="006A3267">
            <w:pPr>
              <w:jc w:val="both"/>
              <w:rPr>
                <w:rFonts w:ascii="Times New Roman" w:eastAsia="Times New Roman" w:hAnsi="Times New Roman" w:cs="Times New Roman"/>
                <w:sz w:val="24"/>
                <w:szCs w:val="24"/>
                <w:lang w:eastAsia="lt-LT"/>
              </w:rPr>
            </w:pPr>
            <w:bookmarkStart w:id="8" w:name="part_c9f61a84847c4abf90845eb2eb802164"/>
            <w:bookmarkEnd w:id="8"/>
            <w:r w:rsidRPr="00F62ECC">
              <w:rPr>
                <w:rFonts w:ascii="Times New Roman" w:eastAsia="Times New Roman" w:hAnsi="Times New Roman" w:cs="Times New Roman"/>
                <w:sz w:val="24"/>
                <w:szCs w:val="24"/>
                <w:lang w:eastAsia="lt-LT"/>
              </w:rPr>
              <w:t>6.6. teisės aktuose nustatytos sąlygos dėl juridinio asmens teisinės formos, valdymo, privalomo įmonės akcijų įsigijimo, jų skaičiaus ar balsavimo teisės, kai jos susijusios su leidimu užsiimti reglamentuojama profesija;</w:t>
            </w:r>
          </w:p>
          <w:p w14:paraId="2C0825E1" w14:textId="4E3B0EAB" w:rsidR="00CF1FBF" w:rsidRPr="00F62ECC" w:rsidRDefault="00CF1FBF" w:rsidP="006A3267">
            <w:pPr>
              <w:jc w:val="both"/>
              <w:rPr>
                <w:rFonts w:ascii="Times New Roman" w:eastAsia="Times New Roman" w:hAnsi="Times New Roman" w:cs="Times New Roman"/>
                <w:sz w:val="24"/>
                <w:szCs w:val="24"/>
                <w:lang w:eastAsia="lt-LT"/>
              </w:rPr>
            </w:pPr>
            <w:bookmarkStart w:id="9" w:name="part_f9e968af4bad40f9b5ffbc403341cbd5"/>
            <w:bookmarkEnd w:id="9"/>
            <w:r w:rsidRPr="00F62ECC">
              <w:rPr>
                <w:rFonts w:ascii="Times New Roman" w:eastAsia="Times New Roman" w:hAnsi="Times New Roman" w:cs="Times New Roman"/>
                <w:sz w:val="24"/>
                <w:szCs w:val="24"/>
                <w:lang w:eastAsia="lt-LT"/>
              </w:rPr>
              <w:t>6.7. teritoriniai apribojimai, jei valstybės administraciniuose vienetuose nustatomas skirtingas užsiėmimo reglamentuojama profesija teisinis reguliavimas;</w:t>
            </w:r>
          </w:p>
          <w:p w14:paraId="4FA1E342" w14:textId="23E4586A" w:rsidR="00CF1FBF" w:rsidRPr="00F62ECC" w:rsidRDefault="00CF1FBF" w:rsidP="006A3267">
            <w:pPr>
              <w:jc w:val="both"/>
              <w:rPr>
                <w:rFonts w:ascii="Times New Roman" w:eastAsia="Times New Roman" w:hAnsi="Times New Roman" w:cs="Times New Roman"/>
                <w:sz w:val="24"/>
                <w:szCs w:val="24"/>
                <w:lang w:eastAsia="lt-LT"/>
              </w:rPr>
            </w:pPr>
            <w:bookmarkStart w:id="10" w:name="part_ea043e8401ef42789e9170118963c9ab"/>
            <w:bookmarkEnd w:id="10"/>
            <w:r w:rsidRPr="00F62ECC">
              <w:rPr>
                <w:rFonts w:ascii="Times New Roman" w:eastAsia="Times New Roman" w:hAnsi="Times New Roman" w:cs="Times New Roman"/>
                <w:sz w:val="24"/>
                <w:szCs w:val="24"/>
                <w:lang w:eastAsia="lt-LT"/>
              </w:rPr>
              <w:t>6.8. ribojamos galimybės užsiimti reglamentuojama profesija</w:t>
            </w:r>
            <w:r w:rsidRPr="00F62ECC">
              <w:rPr>
                <w:rFonts w:ascii="Times New Roman" w:eastAsia="Times New Roman" w:hAnsi="Times New Roman" w:cs="Times New Roman"/>
                <w:sz w:val="16"/>
                <w:szCs w:val="16"/>
                <w:lang w:eastAsia="lt-LT"/>
              </w:rPr>
              <w:t xml:space="preserve">, </w:t>
            </w:r>
            <w:r w:rsidRPr="00F62ECC">
              <w:rPr>
                <w:rFonts w:ascii="Times New Roman" w:eastAsia="Times New Roman" w:hAnsi="Times New Roman" w:cs="Times New Roman"/>
                <w:sz w:val="24"/>
                <w:szCs w:val="24"/>
                <w:lang w:eastAsia="lt-LT"/>
              </w:rPr>
              <w:t>kai ja norima užsiimti kartu su kitais asmenimis sudarius sutartį;</w:t>
            </w:r>
          </w:p>
          <w:p w14:paraId="10982F80" w14:textId="213E0854" w:rsidR="00CF1FBF" w:rsidRPr="00F62ECC" w:rsidRDefault="00CF1FBF" w:rsidP="006A3267">
            <w:pPr>
              <w:jc w:val="both"/>
              <w:rPr>
                <w:rFonts w:ascii="Times New Roman" w:eastAsia="Times New Roman" w:hAnsi="Times New Roman" w:cs="Times New Roman"/>
                <w:sz w:val="24"/>
                <w:szCs w:val="24"/>
                <w:lang w:eastAsia="lt-LT"/>
              </w:rPr>
            </w:pPr>
            <w:bookmarkStart w:id="11" w:name="part_70e2e3bc2d14480396f90800d9a7c785"/>
            <w:bookmarkEnd w:id="11"/>
            <w:r w:rsidRPr="00F62ECC">
              <w:rPr>
                <w:rFonts w:ascii="Times New Roman" w:eastAsia="Times New Roman" w:hAnsi="Times New Roman" w:cs="Times New Roman"/>
                <w:sz w:val="24"/>
                <w:szCs w:val="24"/>
                <w:lang w:eastAsia="lt-LT"/>
              </w:rPr>
              <w:lastRenderedPageBreak/>
              <w:t>6.9. draudimas ar kitos asmeninės ar kolektyvinės apsaugos priemonės, susijusios su profesine atsakomybe;</w:t>
            </w:r>
          </w:p>
          <w:p w14:paraId="3962F0C8" w14:textId="14C8ACEF" w:rsidR="00CF1FBF" w:rsidRPr="00F62ECC" w:rsidRDefault="00CF1FBF" w:rsidP="006A3267">
            <w:pPr>
              <w:jc w:val="both"/>
              <w:rPr>
                <w:rFonts w:ascii="Times New Roman" w:eastAsia="Times New Roman" w:hAnsi="Times New Roman" w:cs="Times New Roman"/>
                <w:sz w:val="24"/>
                <w:szCs w:val="24"/>
                <w:lang w:eastAsia="lt-LT"/>
              </w:rPr>
            </w:pPr>
            <w:bookmarkStart w:id="12" w:name="part_3f4d0cf08158435daafb0ac110857976"/>
            <w:bookmarkEnd w:id="12"/>
            <w:r w:rsidRPr="00F62ECC">
              <w:rPr>
                <w:rFonts w:ascii="Times New Roman" w:eastAsia="Times New Roman" w:hAnsi="Times New Roman" w:cs="Times New Roman"/>
                <w:sz w:val="24"/>
                <w:szCs w:val="24"/>
                <w:lang w:eastAsia="lt-LT"/>
              </w:rPr>
              <w:t>6.10. kalbos žinių, būtinų užsiimti reglamentuojama profesija, lygis;</w:t>
            </w:r>
          </w:p>
          <w:p w14:paraId="23BBF3BD" w14:textId="00170AE5" w:rsidR="00CF1FBF" w:rsidRPr="00F62ECC" w:rsidRDefault="00CF1FBF" w:rsidP="006A3267">
            <w:pPr>
              <w:jc w:val="both"/>
              <w:rPr>
                <w:rFonts w:ascii="Times New Roman" w:eastAsia="Times New Roman" w:hAnsi="Times New Roman" w:cs="Times New Roman"/>
                <w:sz w:val="24"/>
                <w:szCs w:val="24"/>
                <w:lang w:eastAsia="lt-LT"/>
              </w:rPr>
            </w:pPr>
            <w:bookmarkStart w:id="13" w:name="part_176db7f117ce4c6488bd75a0c94426ad"/>
            <w:bookmarkEnd w:id="13"/>
            <w:r w:rsidRPr="00F62ECC">
              <w:rPr>
                <w:rFonts w:ascii="Times New Roman" w:eastAsia="Times New Roman" w:hAnsi="Times New Roman" w:cs="Times New Roman"/>
                <w:sz w:val="24"/>
                <w:szCs w:val="24"/>
                <w:lang w:eastAsia="lt-LT"/>
              </w:rPr>
              <w:t xml:space="preserve">6.11. teisės aktuose nustatyti mažiausi ir (arba) didžiausi įkainiai, taikomi paslaugų gavėjui; </w:t>
            </w:r>
          </w:p>
          <w:p w14:paraId="7C824D48" w14:textId="235AF7F7" w:rsidR="00CF1FBF" w:rsidRPr="00F62ECC" w:rsidRDefault="00CF1FBF" w:rsidP="006A3267">
            <w:pPr>
              <w:jc w:val="both"/>
              <w:rPr>
                <w:rFonts w:ascii="Times New Roman" w:eastAsia="Times New Roman" w:hAnsi="Times New Roman" w:cs="Times New Roman"/>
                <w:sz w:val="24"/>
                <w:szCs w:val="24"/>
                <w:lang w:eastAsia="lt-LT"/>
              </w:rPr>
            </w:pPr>
            <w:bookmarkStart w:id="14" w:name="part_8a2a3c759c324c98b9a893f9d2f738a1"/>
            <w:bookmarkEnd w:id="14"/>
            <w:r w:rsidRPr="00F62ECC">
              <w:rPr>
                <w:rFonts w:ascii="Times New Roman" w:eastAsia="Times New Roman" w:hAnsi="Times New Roman" w:cs="Times New Roman"/>
                <w:sz w:val="24"/>
                <w:szCs w:val="24"/>
                <w:lang w:eastAsia="lt-LT"/>
              </w:rPr>
              <w:t>6.12. reikalavimai dėl reklamos turinio ar viešinimo būdo, susiję su reglamentuojama profesija</w:t>
            </w:r>
            <w:r w:rsidR="00303AA3" w:rsidRPr="00F62ECC">
              <w:rPr>
                <w:rFonts w:ascii="Times New Roman" w:eastAsia="Times New Roman" w:hAnsi="Times New Roman" w:cs="Times New Roman"/>
                <w:sz w:val="24"/>
                <w:szCs w:val="24"/>
                <w:lang w:eastAsia="lt-LT"/>
              </w:rPr>
              <w:t>.</w:t>
            </w:r>
          </w:p>
          <w:p w14:paraId="40A8A530" w14:textId="77777777" w:rsidR="00CF1FBF" w:rsidRPr="00F62ECC" w:rsidRDefault="00CF1FBF" w:rsidP="001830B3">
            <w:pPr>
              <w:spacing w:line="312" w:lineRule="exact"/>
              <w:jc w:val="both"/>
              <w:rPr>
                <w:rFonts w:ascii="Calibri" w:eastAsia="Calibri" w:hAnsi="Calibri" w:cs="Arial"/>
                <w:i/>
                <w:sz w:val="24"/>
                <w:lang w:eastAsia="lt-LT"/>
              </w:rPr>
            </w:pPr>
          </w:p>
          <w:p w14:paraId="5348850B" w14:textId="034B41FB" w:rsidR="00CF1FBF" w:rsidRPr="00F62ECC" w:rsidRDefault="00CF1FBF" w:rsidP="001830B3">
            <w:pPr>
              <w:spacing w:line="312" w:lineRule="exact"/>
              <w:jc w:val="both"/>
              <w:rPr>
                <w:rFonts w:ascii="Calibri" w:eastAsia="Calibri" w:hAnsi="Calibri" w:cs="Arial"/>
                <w:b w:val="0"/>
                <w:bCs w:val="0"/>
                <w:i/>
                <w:sz w:val="24"/>
                <w:lang w:eastAsia="lt-LT"/>
              </w:rPr>
            </w:pPr>
            <w:r w:rsidRPr="00F62ECC">
              <w:rPr>
                <w:rFonts w:ascii="Calibri" w:eastAsia="Calibri" w:hAnsi="Calibri" w:cs="Arial"/>
                <w:b w:val="0"/>
                <w:bCs w:val="0"/>
                <w:i/>
                <w:sz w:val="24"/>
                <w:lang w:eastAsia="lt-LT"/>
              </w:rPr>
              <w:t>Paaiškinkite, ar ir kaip vertinote Nuostatos poveikį kartu su kitais esamais reikalavimais? Paaiškinkite, kaip Nuostata, kartu su kitais reikalavimais prisidėtų pasiekti tą patį (-</w:t>
            </w:r>
            <w:proofErr w:type="spellStart"/>
            <w:r w:rsidRPr="00F62ECC">
              <w:rPr>
                <w:rFonts w:ascii="Calibri" w:eastAsia="Calibri" w:hAnsi="Calibri" w:cs="Arial"/>
                <w:b w:val="0"/>
                <w:bCs w:val="0"/>
                <w:i/>
                <w:sz w:val="24"/>
                <w:lang w:eastAsia="lt-LT"/>
              </w:rPr>
              <w:t>us</w:t>
            </w:r>
            <w:proofErr w:type="spellEnd"/>
            <w:r w:rsidRPr="00F62ECC">
              <w:rPr>
                <w:rFonts w:ascii="Calibri" w:eastAsia="Calibri" w:hAnsi="Calibri" w:cs="Arial"/>
                <w:b w:val="0"/>
                <w:bCs w:val="0"/>
                <w:i/>
                <w:sz w:val="24"/>
                <w:lang w:eastAsia="lt-LT"/>
              </w:rPr>
              <w:t>) tikslą (-</w:t>
            </w:r>
            <w:proofErr w:type="spellStart"/>
            <w:r w:rsidRPr="00F62ECC">
              <w:rPr>
                <w:rFonts w:ascii="Calibri" w:eastAsia="Calibri" w:hAnsi="Calibri" w:cs="Arial"/>
                <w:b w:val="0"/>
                <w:bCs w:val="0"/>
                <w:i/>
                <w:sz w:val="24"/>
                <w:lang w:eastAsia="lt-LT"/>
              </w:rPr>
              <w:t>us</w:t>
            </w:r>
            <w:proofErr w:type="spellEnd"/>
            <w:r w:rsidRPr="00F62ECC">
              <w:rPr>
                <w:rFonts w:ascii="Calibri" w:eastAsia="Calibri" w:hAnsi="Calibri" w:cs="Arial"/>
                <w:b w:val="0"/>
                <w:bCs w:val="0"/>
                <w:i/>
                <w:sz w:val="24"/>
                <w:lang w:eastAsia="lt-LT"/>
              </w:rPr>
              <w:t>) ir ar ji būtina.</w:t>
            </w:r>
          </w:p>
          <w:p w14:paraId="68DA869F" w14:textId="7BCEAD1A" w:rsidR="00CF1FBF" w:rsidRPr="00F62ECC" w:rsidRDefault="00CF1FBF" w:rsidP="0023563D">
            <w:pPr>
              <w:spacing w:line="312" w:lineRule="exact"/>
              <w:jc w:val="both"/>
              <w:rPr>
                <w:rFonts w:ascii="Calibri" w:eastAsia="Calibri" w:hAnsi="Calibri" w:cs="Arial"/>
                <w:b w:val="0"/>
                <w:bCs w:val="0"/>
                <w:i/>
                <w:sz w:val="24"/>
                <w:lang w:eastAsia="lt-LT"/>
              </w:rPr>
            </w:pPr>
            <w:r w:rsidRPr="00F62ECC">
              <w:rPr>
                <w:rFonts w:ascii="Calibri" w:eastAsia="Calibri" w:hAnsi="Calibri" w:cs="Arial"/>
                <w:b w:val="0"/>
                <w:bCs w:val="0"/>
                <w:i/>
                <w:sz w:val="24"/>
                <w:lang w:eastAsia="lt-LT"/>
              </w:rPr>
              <w:t xml:space="preserve">Remiantis </w:t>
            </w:r>
            <w:r w:rsidR="008507F6" w:rsidRPr="00F62ECC">
              <w:rPr>
                <w:rFonts w:ascii="Calibri" w:eastAsia="Calibri" w:hAnsi="Calibri" w:cs="Arial"/>
                <w:b w:val="0"/>
                <w:bCs w:val="0"/>
                <w:i/>
                <w:sz w:val="24"/>
                <w:lang w:eastAsia="lt-LT"/>
              </w:rPr>
              <w:t>ESTT</w:t>
            </w:r>
            <w:r w:rsidRPr="00F62ECC">
              <w:rPr>
                <w:rFonts w:ascii="Calibri" w:eastAsia="Calibri" w:hAnsi="Calibri" w:cs="Arial"/>
                <w:b w:val="0"/>
                <w:bCs w:val="0"/>
                <w:i/>
                <w:sz w:val="24"/>
                <w:lang w:eastAsia="lt-LT"/>
              </w:rPr>
              <w:t xml:space="preserve"> praktika, nacionaliniai teisės aktai turėtų būti vertinami kaip visuma, atsižvelgiant į įvairias atitinkamas taisykles, kuriomis siekiama užtikrinti nurodytą tikslą.</w:t>
            </w:r>
          </w:p>
          <w:p w14:paraId="3ED5C658" w14:textId="0315FF4B" w:rsidR="00CF1FBF" w:rsidRPr="00F62ECC" w:rsidRDefault="00CF1FBF" w:rsidP="00BF4A1F">
            <w:pPr>
              <w:spacing w:line="312" w:lineRule="exact"/>
              <w:jc w:val="both"/>
              <w:rPr>
                <w:rFonts w:ascii="Calibri" w:eastAsia="Calibri" w:hAnsi="Calibri" w:cs="Arial"/>
                <w:i/>
                <w:sz w:val="24"/>
                <w:lang w:eastAsia="lt-LT"/>
              </w:rPr>
            </w:pPr>
            <w:r w:rsidRPr="00F62ECC">
              <w:rPr>
                <w:rFonts w:ascii="Calibri" w:eastAsia="Calibri" w:hAnsi="Calibri" w:cs="Arial"/>
                <w:b w:val="0"/>
                <w:bCs w:val="0"/>
                <w:i/>
                <w:sz w:val="24"/>
                <w:lang w:eastAsia="lt-LT"/>
              </w:rPr>
              <w:t>Teisės akto projekto rengėjas turėtų atlikti išsamų aplinkybių, kuriomis priimama ir įgyvendinama Nuostata, vertinimą ir visų pirma išnagrinėti naujų ar pakeistų Nuostatų poveikį kartu su kitais reikalavimais, ribojančiais galimybę užsiimti profesine veikla.</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6860550" w14:textId="70EF682A" w:rsidR="00C036E7"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lastRenderedPageBreak/>
              <w:t>6.1.</w:t>
            </w:r>
            <w:r w:rsidR="00933552" w:rsidRPr="00F62ECC">
              <w:rPr>
                <w:rFonts w:ascii="Times New Roman" w:eastAsia="Times New Roman" w:hAnsi="Times New Roman" w:cs="Times New Roman"/>
                <w:sz w:val="24"/>
                <w:szCs w:val="24"/>
                <w:lang w:eastAsia="lt-LT"/>
              </w:rPr>
              <w:t xml:space="preserve"> </w:t>
            </w:r>
            <w:r w:rsidR="00434070" w:rsidRPr="00F62ECC">
              <w:rPr>
                <w:rFonts w:ascii="Times New Roman" w:eastAsia="Times New Roman" w:hAnsi="Times New Roman" w:cs="Times New Roman"/>
                <w:sz w:val="24"/>
                <w:szCs w:val="24"/>
                <w:lang w:eastAsia="lt-LT"/>
              </w:rPr>
              <w:t xml:space="preserve"> </w:t>
            </w:r>
            <w:r w:rsidR="000A7655" w:rsidRPr="00F62ECC">
              <w:rPr>
                <w:rFonts w:ascii="Times New Roman" w:eastAsia="Times New Roman" w:hAnsi="Times New Roman" w:cs="Times New Roman"/>
                <w:sz w:val="24"/>
                <w:szCs w:val="24"/>
                <w:lang w:eastAsia="lt-LT"/>
              </w:rPr>
              <w:t>Sociali</w:t>
            </w:r>
            <w:r w:rsidR="00C036E7" w:rsidRPr="00F62ECC">
              <w:rPr>
                <w:rFonts w:ascii="Times New Roman" w:eastAsia="Times New Roman" w:hAnsi="Times New Roman" w:cs="Times New Roman"/>
                <w:sz w:val="24"/>
                <w:szCs w:val="24"/>
                <w:lang w:eastAsia="lt-LT"/>
              </w:rPr>
              <w:t>ni</w:t>
            </w:r>
            <w:r w:rsidR="000A7655" w:rsidRPr="00F62ECC">
              <w:rPr>
                <w:rFonts w:ascii="Times New Roman" w:eastAsia="Times New Roman" w:hAnsi="Times New Roman" w:cs="Times New Roman"/>
                <w:sz w:val="24"/>
                <w:szCs w:val="24"/>
                <w:lang w:eastAsia="lt-LT"/>
              </w:rPr>
              <w:t>ams darbuotojams keliam</w:t>
            </w:r>
            <w:r w:rsidR="00846BFC" w:rsidRPr="00F62ECC">
              <w:rPr>
                <w:rFonts w:ascii="Times New Roman" w:eastAsia="Times New Roman" w:hAnsi="Times New Roman" w:cs="Times New Roman"/>
                <w:sz w:val="24"/>
                <w:szCs w:val="24"/>
                <w:lang w:eastAsia="lt-LT"/>
              </w:rPr>
              <w:t>i</w:t>
            </w:r>
            <w:r w:rsidR="000A7655" w:rsidRPr="00F62ECC">
              <w:rPr>
                <w:rFonts w:ascii="Times New Roman" w:eastAsia="Times New Roman" w:hAnsi="Times New Roman" w:cs="Times New Roman"/>
                <w:sz w:val="24"/>
                <w:szCs w:val="24"/>
                <w:lang w:eastAsia="lt-LT"/>
              </w:rPr>
              <w:t xml:space="preserve"> k</w:t>
            </w:r>
            <w:r w:rsidR="00434070" w:rsidRPr="00F62ECC">
              <w:rPr>
                <w:rFonts w:ascii="Times New Roman" w:eastAsia="Times New Roman" w:hAnsi="Times New Roman" w:cs="Times New Roman"/>
                <w:sz w:val="24"/>
                <w:szCs w:val="24"/>
                <w:lang w:eastAsia="lt-LT"/>
              </w:rPr>
              <w:t xml:space="preserve">valifikaciniai reikalavimai </w:t>
            </w:r>
            <w:r w:rsidR="00794010" w:rsidRPr="00F62ECC">
              <w:rPr>
                <w:rFonts w:ascii="Times New Roman" w:eastAsia="Times New Roman" w:hAnsi="Times New Roman" w:cs="Times New Roman"/>
                <w:sz w:val="24"/>
                <w:szCs w:val="24"/>
                <w:lang w:eastAsia="lt-LT"/>
              </w:rPr>
              <w:t>nesikeičia</w:t>
            </w:r>
            <w:r w:rsidR="008F2CB1" w:rsidRPr="00F62ECC">
              <w:rPr>
                <w:rFonts w:ascii="Times New Roman" w:eastAsia="Times New Roman" w:hAnsi="Times New Roman" w:cs="Times New Roman"/>
                <w:sz w:val="24"/>
                <w:szCs w:val="24"/>
                <w:lang w:eastAsia="lt-LT"/>
              </w:rPr>
              <w:t xml:space="preserve">, atsižvelgiant į </w:t>
            </w:r>
            <w:r w:rsidR="00354F56" w:rsidRPr="00F62ECC">
              <w:rPr>
                <w:rFonts w:ascii="Times New Roman" w:eastAsia="Times New Roman" w:hAnsi="Times New Roman" w:cs="Times New Roman"/>
                <w:sz w:val="24"/>
                <w:szCs w:val="24"/>
                <w:lang w:eastAsia="lt-LT"/>
              </w:rPr>
              <w:t xml:space="preserve">Socialinių paslaugų įstatymo </w:t>
            </w:r>
            <w:r w:rsidR="00C036E7" w:rsidRPr="00F62ECC">
              <w:rPr>
                <w:rFonts w:ascii="Times New Roman" w:eastAsia="Times New Roman" w:hAnsi="Times New Roman" w:cs="Times New Roman"/>
                <w:sz w:val="24"/>
                <w:szCs w:val="24"/>
                <w:lang w:eastAsia="lt-LT"/>
              </w:rPr>
              <w:t>p</w:t>
            </w:r>
            <w:r w:rsidR="008F2CB1" w:rsidRPr="00F62ECC">
              <w:rPr>
                <w:rFonts w:ascii="Times New Roman" w:eastAsia="Times New Roman" w:hAnsi="Times New Roman" w:cs="Times New Roman"/>
                <w:sz w:val="24"/>
                <w:szCs w:val="24"/>
                <w:lang w:eastAsia="lt-LT"/>
              </w:rPr>
              <w:t>rojektu įtvirtinamą naują jiems priskirtą vei</w:t>
            </w:r>
            <w:r w:rsidR="00C036E7" w:rsidRPr="00F62ECC">
              <w:rPr>
                <w:rFonts w:ascii="Times New Roman" w:eastAsia="Times New Roman" w:hAnsi="Times New Roman" w:cs="Times New Roman"/>
                <w:sz w:val="24"/>
                <w:szCs w:val="24"/>
                <w:lang w:eastAsia="lt-LT"/>
              </w:rPr>
              <w:t>k</w:t>
            </w:r>
            <w:r w:rsidR="008F2CB1" w:rsidRPr="00F62ECC">
              <w:rPr>
                <w:rFonts w:ascii="Times New Roman" w:eastAsia="Times New Roman" w:hAnsi="Times New Roman" w:cs="Times New Roman"/>
                <w:sz w:val="24"/>
                <w:szCs w:val="24"/>
                <w:lang w:eastAsia="lt-LT"/>
              </w:rPr>
              <w:t xml:space="preserve">lą – prevencinių </w:t>
            </w:r>
            <w:r w:rsidR="00F00A3C">
              <w:rPr>
                <w:rFonts w:ascii="Times New Roman" w:eastAsia="Times New Roman" w:hAnsi="Times New Roman" w:cs="Times New Roman"/>
                <w:sz w:val="24"/>
                <w:szCs w:val="24"/>
                <w:lang w:eastAsia="lt-LT"/>
              </w:rPr>
              <w:t xml:space="preserve">socialinių </w:t>
            </w:r>
            <w:r w:rsidR="008F2CB1" w:rsidRPr="00F62ECC">
              <w:rPr>
                <w:rFonts w:ascii="Times New Roman" w:eastAsia="Times New Roman" w:hAnsi="Times New Roman" w:cs="Times New Roman"/>
                <w:sz w:val="24"/>
                <w:szCs w:val="24"/>
                <w:lang w:eastAsia="lt-LT"/>
              </w:rPr>
              <w:t>pasla</w:t>
            </w:r>
            <w:r w:rsidR="00C036E7" w:rsidRPr="00F62ECC">
              <w:rPr>
                <w:rFonts w:ascii="Times New Roman" w:eastAsia="Times New Roman" w:hAnsi="Times New Roman" w:cs="Times New Roman"/>
                <w:sz w:val="24"/>
                <w:szCs w:val="24"/>
                <w:lang w:eastAsia="lt-LT"/>
              </w:rPr>
              <w:t>u</w:t>
            </w:r>
            <w:r w:rsidR="008F2CB1" w:rsidRPr="00F62ECC">
              <w:rPr>
                <w:rFonts w:ascii="Times New Roman" w:eastAsia="Times New Roman" w:hAnsi="Times New Roman" w:cs="Times New Roman"/>
                <w:sz w:val="24"/>
                <w:szCs w:val="24"/>
                <w:lang w:eastAsia="lt-LT"/>
              </w:rPr>
              <w:t xml:space="preserve">gų teikimą. </w:t>
            </w:r>
          </w:p>
          <w:p w14:paraId="26F1E090" w14:textId="54C3F039" w:rsidR="00933552" w:rsidRPr="00D95988" w:rsidRDefault="00317493" w:rsidP="00502D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988">
              <w:rPr>
                <w:rFonts w:ascii="Times New Roman" w:hAnsi="Times New Roman" w:cs="Times New Roman"/>
                <w:sz w:val="24"/>
                <w:szCs w:val="24"/>
              </w:rPr>
              <w:t>Šiuo metu Socialinių paslaugų įstatyme reglamentuotas socialines paslaugas teikia socialinių paslaugų srities darbuotojai. Prevencines paslaugas</w:t>
            </w:r>
            <w:r w:rsidR="005C1179" w:rsidRPr="00D95988">
              <w:rPr>
                <w:rFonts w:ascii="Times New Roman" w:hAnsi="Times New Roman" w:cs="Times New Roman"/>
                <w:sz w:val="24"/>
                <w:szCs w:val="24"/>
              </w:rPr>
              <w:t xml:space="preserve"> kaip vieną iš socialinių paslaugų rūšių</w:t>
            </w:r>
            <w:r w:rsidRPr="00D95988">
              <w:rPr>
                <w:rFonts w:ascii="Times New Roman" w:hAnsi="Times New Roman" w:cs="Times New Roman"/>
                <w:sz w:val="24"/>
                <w:szCs w:val="24"/>
              </w:rPr>
              <w:t xml:space="preserve"> taip pat teiks socialinių paslaugų srities darbuotojai</w:t>
            </w:r>
            <w:r w:rsidR="005C1179" w:rsidRPr="00D95988">
              <w:rPr>
                <w:rFonts w:ascii="Times New Roman" w:hAnsi="Times New Roman" w:cs="Times New Roman"/>
                <w:sz w:val="24"/>
                <w:szCs w:val="24"/>
              </w:rPr>
              <w:t>, tame tarpe s</w:t>
            </w:r>
            <w:r w:rsidRPr="00D95988">
              <w:rPr>
                <w:rFonts w:ascii="Times New Roman" w:hAnsi="Times New Roman" w:cs="Times New Roman"/>
                <w:sz w:val="24"/>
                <w:szCs w:val="24"/>
              </w:rPr>
              <w:t xml:space="preserve">ocialiniai darbuotojai, įtvirtinant šią naują paslaugų rūšį, jiems nebus keliami nauji, specifiniai </w:t>
            </w:r>
            <w:r w:rsidR="000D5809" w:rsidRPr="00D95988">
              <w:rPr>
                <w:rFonts w:ascii="Times New Roman" w:hAnsi="Times New Roman" w:cs="Times New Roman"/>
                <w:sz w:val="24"/>
                <w:szCs w:val="24"/>
              </w:rPr>
              <w:t xml:space="preserve">kvalifikaciniai </w:t>
            </w:r>
            <w:r w:rsidRPr="00D95988">
              <w:rPr>
                <w:rFonts w:ascii="Times New Roman" w:hAnsi="Times New Roman" w:cs="Times New Roman"/>
                <w:sz w:val="24"/>
                <w:szCs w:val="24"/>
              </w:rPr>
              <w:t xml:space="preserve">reikalavimai. Teikdami </w:t>
            </w:r>
            <w:r w:rsidR="00A57A42">
              <w:rPr>
                <w:rFonts w:ascii="Times New Roman" w:hAnsi="Times New Roman" w:cs="Times New Roman"/>
                <w:sz w:val="24"/>
                <w:szCs w:val="24"/>
              </w:rPr>
              <w:t xml:space="preserve">naujas </w:t>
            </w:r>
            <w:r w:rsidRPr="00D95988">
              <w:rPr>
                <w:rFonts w:ascii="Times New Roman" w:hAnsi="Times New Roman" w:cs="Times New Roman"/>
                <w:sz w:val="24"/>
                <w:szCs w:val="24"/>
              </w:rPr>
              <w:t>inovatyvias paslaugas socialin</w:t>
            </w:r>
            <w:r w:rsidR="00894829" w:rsidRPr="00D95988">
              <w:rPr>
                <w:rFonts w:ascii="Times New Roman" w:hAnsi="Times New Roman" w:cs="Times New Roman"/>
                <w:sz w:val="24"/>
                <w:szCs w:val="24"/>
              </w:rPr>
              <w:t>iai</w:t>
            </w:r>
            <w:r w:rsidRPr="00D95988">
              <w:rPr>
                <w:rFonts w:ascii="Times New Roman" w:hAnsi="Times New Roman" w:cs="Times New Roman"/>
                <w:sz w:val="24"/>
                <w:szCs w:val="24"/>
              </w:rPr>
              <w:t xml:space="preserve"> darbuotojai tobulės ne tik kaip profesionalai, bet turės daugiau įrankių atliepti asmenų, šeimų, bendruomenių poreikius, paslaugas labiau individualizuoti. Šių paslaugų reglamentavimas – tai galimybė, būdas užtikrinti socialinių paslaugų prieinamumą </w:t>
            </w:r>
            <w:r w:rsidRPr="00D95988">
              <w:rPr>
                <w:rFonts w:ascii="Times New Roman" w:hAnsi="Times New Roman" w:cs="Times New Roman"/>
                <w:i/>
                <w:iCs/>
                <w:sz w:val="24"/>
                <w:szCs w:val="24"/>
              </w:rPr>
              <w:t>visiems</w:t>
            </w:r>
            <w:r w:rsidRPr="00D95988">
              <w:rPr>
                <w:rFonts w:ascii="Times New Roman" w:hAnsi="Times New Roman" w:cs="Times New Roman"/>
                <w:sz w:val="24"/>
                <w:szCs w:val="24"/>
              </w:rPr>
              <w:t xml:space="preserve"> socialinių paslaugų gavėjams bei gerinti socialinių paslaugų kokybę, įtvirtinti, kad</w:t>
            </w:r>
            <w:r w:rsidRPr="00D95988">
              <w:rPr>
                <w:rFonts w:ascii="Times New Roman" w:eastAsia="Times New Roman" w:hAnsi="Times New Roman" w:cs="Times New Roman"/>
                <w:spacing w:val="6"/>
                <w:sz w:val="24"/>
                <w:szCs w:val="24"/>
                <w:lang w:eastAsia="lt-LT"/>
              </w:rPr>
              <w:t xml:space="preserve"> socialinės paslaugos gali būti teikiamos kvalifikuotų specialistų ir tada, kai asmuo ar šeima dar neturi įsisenėjusių socialinių problemų ar nėra atsiradę veiksnių ir aplinkybių, dėl kurių patiriama ar yra pavojus patirti socialinę atskirtį, taip siekiant padėti išvengti socialinės rizikos atsiradimo ir socialinių problemų ateityje.</w:t>
            </w:r>
            <w:r w:rsidR="005C1179" w:rsidRPr="00D95988">
              <w:rPr>
                <w:rFonts w:ascii="Times New Roman" w:eastAsia="Times New Roman" w:hAnsi="Times New Roman" w:cs="Times New Roman"/>
                <w:sz w:val="24"/>
                <w:szCs w:val="24"/>
                <w:lang w:eastAsia="lt-LT"/>
              </w:rPr>
              <w:t xml:space="preserve"> Kadan</w:t>
            </w:r>
            <w:r w:rsidR="004A3413" w:rsidRPr="00D95988">
              <w:rPr>
                <w:rFonts w:ascii="Times New Roman" w:eastAsia="Times New Roman" w:hAnsi="Times New Roman" w:cs="Times New Roman"/>
                <w:sz w:val="24"/>
                <w:szCs w:val="24"/>
                <w:lang w:eastAsia="lt-LT"/>
              </w:rPr>
              <w:t>g</w:t>
            </w:r>
            <w:r w:rsidR="005C1179" w:rsidRPr="00D95988">
              <w:rPr>
                <w:rFonts w:ascii="Times New Roman" w:eastAsia="Times New Roman" w:hAnsi="Times New Roman" w:cs="Times New Roman"/>
                <w:sz w:val="24"/>
                <w:szCs w:val="24"/>
                <w:lang w:eastAsia="lt-LT"/>
              </w:rPr>
              <w:t>i socialiniai darbuotojai turi k</w:t>
            </w:r>
            <w:r w:rsidR="003110D4" w:rsidRPr="00D95988">
              <w:rPr>
                <w:rFonts w:ascii="Times New Roman" w:eastAsia="Times New Roman" w:hAnsi="Times New Roman" w:cs="Times New Roman"/>
                <w:sz w:val="24"/>
                <w:szCs w:val="24"/>
                <w:lang w:eastAsia="lt-LT"/>
              </w:rPr>
              <w:t>ompetencijų</w:t>
            </w:r>
            <w:r w:rsidR="005C1179" w:rsidRPr="00D95988">
              <w:rPr>
                <w:rFonts w:ascii="Times New Roman" w:eastAsia="Times New Roman" w:hAnsi="Times New Roman" w:cs="Times New Roman"/>
                <w:sz w:val="24"/>
                <w:szCs w:val="24"/>
                <w:lang w:eastAsia="lt-LT"/>
              </w:rPr>
              <w:t xml:space="preserve"> teikti socialines pas</w:t>
            </w:r>
            <w:r w:rsidR="004A3413" w:rsidRPr="00D95988">
              <w:rPr>
                <w:rFonts w:ascii="Times New Roman" w:eastAsia="Times New Roman" w:hAnsi="Times New Roman" w:cs="Times New Roman"/>
                <w:sz w:val="24"/>
                <w:szCs w:val="24"/>
                <w:lang w:eastAsia="lt-LT"/>
              </w:rPr>
              <w:t>l</w:t>
            </w:r>
            <w:r w:rsidR="005C1179" w:rsidRPr="00D95988">
              <w:rPr>
                <w:rFonts w:ascii="Times New Roman" w:eastAsia="Times New Roman" w:hAnsi="Times New Roman" w:cs="Times New Roman"/>
                <w:sz w:val="24"/>
                <w:szCs w:val="24"/>
                <w:lang w:eastAsia="lt-LT"/>
              </w:rPr>
              <w:t xml:space="preserve">augas, o prevencinės </w:t>
            </w:r>
            <w:r w:rsidR="00A57A42">
              <w:rPr>
                <w:rFonts w:ascii="Times New Roman" w:eastAsia="Times New Roman" w:hAnsi="Times New Roman" w:cs="Times New Roman"/>
                <w:sz w:val="24"/>
                <w:szCs w:val="24"/>
                <w:lang w:eastAsia="lt-LT"/>
              </w:rPr>
              <w:t xml:space="preserve">socialinės </w:t>
            </w:r>
            <w:r w:rsidR="005C1179" w:rsidRPr="00D95988">
              <w:rPr>
                <w:rFonts w:ascii="Times New Roman" w:eastAsia="Times New Roman" w:hAnsi="Times New Roman" w:cs="Times New Roman"/>
                <w:sz w:val="24"/>
                <w:szCs w:val="24"/>
                <w:lang w:eastAsia="lt-LT"/>
              </w:rPr>
              <w:t>pas</w:t>
            </w:r>
            <w:r w:rsidR="004A3413" w:rsidRPr="00D95988">
              <w:rPr>
                <w:rFonts w:ascii="Times New Roman" w:eastAsia="Times New Roman" w:hAnsi="Times New Roman" w:cs="Times New Roman"/>
                <w:sz w:val="24"/>
                <w:szCs w:val="24"/>
                <w:lang w:eastAsia="lt-LT"/>
              </w:rPr>
              <w:t>l</w:t>
            </w:r>
            <w:r w:rsidR="005C1179" w:rsidRPr="00D95988">
              <w:rPr>
                <w:rFonts w:ascii="Times New Roman" w:eastAsia="Times New Roman" w:hAnsi="Times New Roman" w:cs="Times New Roman"/>
                <w:sz w:val="24"/>
                <w:szCs w:val="24"/>
                <w:lang w:eastAsia="lt-LT"/>
              </w:rPr>
              <w:t>augos tėra viena iš soci</w:t>
            </w:r>
            <w:r w:rsidR="004A3413" w:rsidRPr="00D95988">
              <w:rPr>
                <w:rFonts w:ascii="Times New Roman" w:eastAsia="Times New Roman" w:hAnsi="Times New Roman" w:cs="Times New Roman"/>
                <w:sz w:val="24"/>
                <w:szCs w:val="24"/>
                <w:lang w:eastAsia="lt-LT"/>
              </w:rPr>
              <w:t>a</w:t>
            </w:r>
            <w:r w:rsidR="005C1179" w:rsidRPr="00D95988">
              <w:rPr>
                <w:rFonts w:ascii="Times New Roman" w:eastAsia="Times New Roman" w:hAnsi="Times New Roman" w:cs="Times New Roman"/>
                <w:sz w:val="24"/>
                <w:szCs w:val="24"/>
                <w:lang w:eastAsia="lt-LT"/>
              </w:rPr>
              <w:t>l</w:t>
            </w:r>
            <w:r w:rsidR="004A3413" w:rsidRPr="00D95988">
              <w:rPr>
                <w:rFonts w:ascii="Times New Roman" w:eastAsia="Times New Roman" w:hAnsi="Times New Roman" w:cs="Times New Roman"/>
                <w:sz w:val="24"/>
                <w:szCs w:val="24"/>
                <w:lang w:eastAsia="lt-LT"/>
              </w:rPr>
              <w:t>i</w:t>
            </w:r>
            <w:r w:rsidR="005C1179" w:rsidRPr="00D95988">
              <w:rPr>
                <w:rFonts w:ascii="Times New Roman" w:eastAsia="Times New Roman" w:hAnsi="Times New Roman" w:cs="Times New Roman"/>
                <w:sz w:val="24"/>
                <w:szCs w:val="24"/>
                <w:lang w:eastAsia="lt-LT"/>
              </w:rPr>
              <w:t>nių pa</w:t>
            </w:r>
            <w:r w:rsidR="004A3413" w:rsidRPr="00D95988">
              <w:rPr>
                <w:rFonts w:ascii="Times New Roman" w:eastAsia="Times New Roman" w:hAnsi="Times New Roman" w:cs="Times New Roman"/>
                <w:sz w:val="24"/>
                <w:szCs w:val="24"/>
                <w:lang w:eastAsia="lt-LT"/>
              </w:rPr>
              <w:t>sl</w:t>
            </w:r>
            <w:r w:rsidR="005C1179" w:rsidRPr="00D95988">
              <w:rPr>
                <w:rFonts w:ascii="Times New Roman" w:eastAsia="Times New Roman" w:hAnsi="Times New Roman" w:cs="Times New Roman"/>
                <w:sz w:val="24"/>
                <w:szCs w:val="24"/>
                <w:lang w:eastAsia="lt-LT"/>
              </w:rPr>
              <w:t>augų rūšių, todėl naujų kvalifikacinių reikalavimų jiems nekeliama,</w:t>
            </w:r>
            <w:r w:rsidR="005C1179" w:rsidRPr="00D95988">
              <w:rPr>
                <w:rFonts w:ascii="Times New Roman" w:hAnsi="Times New Roman" w:cs="Times New Roman"/>
                <w:sz w:val="24"/>
                <w:szCs w:val="24"/>
              </w:rPr>
              <w:t xml:space="preserve"> </w:t>
            </w:r>
            <w:r w:rsidR="003110D4" w:rsidRPr="00D95988">
              <w:rPr>
                <w:rFonts w:ascii="Times New Roman" w:hAnsi="Times New Roman" w:cs="Times New Roman"/>
                <w:sz w:val="24"/>
                <w:szCs w:val="24"/>
              </w:rPr>
              <w:t xml:space="preserve">organizuoti </w:t>
            </w:r>
            <w:r w:rsidR="005C1179" w:rsidRPr="00D95988">
              <w:rPr>
                <w:rFonts w:ascii="Times New Roman" w:hAnsi="Times New Roman" w:cs="Times New Roman"/>
                <w:sz w:val="24"/>
                <w:szCs w:val="24"/>
              </w:rPr>
              <w:t>atskiro rengimo ar apmokym</w:t>
            </w:r>
            <w:r w:rsidR="00C036E7" w:rsidRPr="00D95988">
              <w:rPr>
                <w:rFonts w:ascii="Times New Roman" w:hAnsi="Times New Roman" w:cs="Times New Roman"/>
                <w:sz w:val="24"/>
                <w:szCs w:val="24"/>
              </w:rPr>
              <w:t>ų</w:t>
            </w:r>
            <w:r w:rsidR="005C1179" w:rsidRPr="00D95988">
              <w:rPr>
                <w:rFonts w:ascii="Times New Roman" w:hAnsi="Times New Roman" w:cs="Times New Roman"/>
                <w:sz w:val="24"/>
                <w:szCs w:val="24"/>
              </w:rPr>
              <w:t xml:space="preserve"> teikti būtent prevencines</w:t>
            </w:r>
            <w:r w:rsidR="00A57A42">
              <w:rPr>
                <w:rFonts w:ascii="Times New Roman" w:hAnsi="Times New Roman" w:cs="Times New Roman"/>
                <w:sz w:val="24"/>
                <w:szCs w:val="24"/>
              </w:rPr>
              <w:t xml:space="preserve"> socialines</w:t>
            </w:r>
            <w:r w:rsidR="005C1179" w:rsidRPr="00D95988">
              <w:rPr>
                <w:rFonts w:ascii="Times New Roman" w:hAnsi="Times New Roman" w:cs="Times New Roman"/>
                <w:sz w:val="24"/>
                <w:szCs w:val="24"/>
              </w:rPr>
              <w:t xml:space="preserve"> paslaugas </w:t>
            </w:r>
            <w:r w:rsidR="003110D4" w:rsidRPr="00D95988">
              <w:rPr>
                <w:rFonts w:ascii="Times New Roman" w:hAnsi="Times New Roman" w:cs="Times New Roman"/>
                <w:sz w:val="24"/>
                <w:szCs w:val="24"/>
              </w:rPr>
              <w:t>šiuo metu nėra tiksling</w:t>
            </w:r>
            <w:r w:rsidR="00C036E7" w:rsidRPr="00D95988">
              <w:rPr>
                <w:rFonts w:ascii="Times New Roman" w:hAnsi="Times New Roman" w:cs="Times New Roman"/>
                <w:sz w:val="24"/>
                <w:szCs w:val="24"/>
              </w:rPr>
              <w:t>a</w:t>
            </w:r>
            <w:r w:rsidR="005C1179" w:rsidRPr="00D95988">
              <w:rPr>
                <w:rFonts w:ascii="Times New Roman" w:hAnsi="Times New Roman" w:cs="Times New Roman"/>
                <w:sz w:val="24"/>
                <w:szCs w:val="24"/>
              </w:rPr>
              <w:t>, tačiau, esant poreikiui</w:t>
            </w:r>
            <w:r w:rsidR="00A57A42">
              <w:rPr>
                <w:rFonts w:ascii="Times New Roman" w:hAnsi="Times New Roman" w:cs="Times New Roman"/>
                <w:sz w:val="24"/>
                <w:szCs w:val="24"/>
              </w:rPr>
              <w:t>,</w:t>
            </w:r>
            <w:r w:rsidR="005C1179" w:rsidRPr="00D95988">
              <w:rPr>
                <w:rFonts w:ascii="Times New Roman" w:hAnsi="Times New Roman" w:cs="Times New Roman"/>
                <w:sz w:val="24"/>
                <w:szCs w:val="24"/>
              </w:rPr>
              <w:t xml:space="preserve"> </w:t>
            </w:r>
            <w:r w:rsidR="003110D4" w:rsidRPr="00D95988">
              <w:rPr>
                <w:rFonts w:ascii="Times New Roman" w:hAnsi="Times New Roman" w:cs="Times New Roman"/>
                <w:sz w:val="24"/>
                <w:szCs w:val="24"/>
              </w:rPr>
              <w:t xml:space="preserve">jie turi galimybę </w:t>
            </w:r>
            <w:r w:rsidR="005C1179" w:rsidRPr="00D95988">
              <w:rPr>
                <w:rFonts w:ascii="Times New Roman" w:hAnsi="Times New Roman" w:cs="Times New Roman"/>
                <w:sz w:val="24"/>
                <w:szCs w:val="24"/>
              </w:rPr>
              <w:t>to</w:t>
            </w:r>
            <w:r w:rsidR="004A3413" w:rsidRPr="00D95988">
              <w:rPr>
                <w:rFonts w:ascii="Times New Roman" w:hAnsi="Times New Roman" w:cs="Times New Roman"/>
                <w:sz w:val="24"/>
                <w:szCs w:val="24"/>
              </w:rPr>
              <w:t>b</w:t>
            </w:r>
            <w:r w:rsidR="005C1179" w:rsidRPr="00D95988">
              <w:rPr>
                <w:rFonts w:ascii="Times New Roman" w:hAnsi="Times New Roman" w:cs="Times New Roman"/>
                <w:sz w:val="24"/>
                <w:szCs w:val="24"/>
              </w:rPr>
              <w:t>ulinti profesinę kompetenciją, gilinti žini</w:t>
            </w:r>
            <w:r w:rsidR="004A3413" w:rsidRPr="00D95988">
              <w:rPr>
                <w:rFonts w:ascii="Times New Roman" w:hAnsi="Times New Roman" w:cs="Times New Roman"/>
                <w:sz w:val="24"/>
                <w:szCs w:val="24"/>
              </w:rPr>
              <w:t>a</w:t>
            </w:r>
            <w:r w:rsidR="005C1179" w:rsidRPr="00D95988">
              <w:rPr>
                <w:rFonts w:ascii="Times New Roman" w:hAnsi="Times New Roman" w:cs="Times New Roman"/>
                <w:sz w:val="24"/>
                <w:szCs w:val="24"/>
              </w:rPr>
              <w:t>s prevencinių socialinių pa</w:t>
            </w:r>
            <w:r w:rsidR="004A3413" w:rsidRPr="00D95988">
              <w:rPr>
                <w:rFonts w:ascii="Times New Roman" w:hAnsi="Times New Roman" w:cs="Times New Roman"/>
                <w:sz w:val="24"/>
                <w:szCs w:val="24"/>
              </w:rPr>
              <w:t>sl</w:t>
            </w:r>
            <w:r w:rsidR="005C1179" w:rsidRPr="00D95988">
              <w:rPr>
                <w:rFonts w:ascii="Times New Roman" w:hAnsi="Times New Roman" w:cs="Times New Roman"/>
                <w:sz w:val="24"/>
                <w:szCs w:val="24"/>
              </w:rPr>
              <w:t xml:space="preserve">augų teikimo srityje, atsižvelgiant į šiuo metu taikomą ir planuojamą </w:t>
            </w:r>
            <w:r w:rsidR="00894829" w:rsidRPr="00D95988">
              <w:rPr>
                <w:rFonts w:ascii="Times New Roman" w:hAnsi="Times New Roman" w:cs="Times New Roman"/>
                <w:sz w:val="24"/>
                <w:szCs w:val="24"/>
              </w:rPr>
              <w:t>taikyti</w:t>
            </w:r>
            <w:r w:rsidR="005C1179" w:rsidRPr="00D95988">
              <w:rPr>
                <w:rFonts w:ascii="Times New Roman" w:hAnsi="Times New Roman" w:cs="Times New Roman"/>
                <w:sz w:val="24"/>
                <w:szCs w:val="24"/>
              </w:rPr>
              <w:t xml:space="preserve"> profesinės kompetencijos tobulinimo sistemą.</w:t>
            </w:r>
          </w:p>
          <w:p w14:paraId="3A31BD46" w14:textId="63F774B1" w:rsidR="00233052" w:rsidRPr="00A57A42" w:rsidRDefault="004C153B" w:rsidP="0045784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6.2. </w:t>
            </w:r>
            <w:r w:rsidRPr="00F62ECC">
              <w:t xml:space="preserve"> </w:t>
            </w:r>
            <w:r w:rsidR="00434070" w:rsidRPr="00F62ECC">
              <w:rPr>
                <w:rFonts w:ascii="Times New Roman" w:eastAsia="Times New Roman" w:hAnsi="Times New Roman"/>
                <w:color w:val="000000" w:themeColor="text1"/>
                <w:sz w:val="24"/>
                <w:szCs w:val="24"/>
                <w:lang w:eastAsia="lt-LT"/>
              </w:rPr>
              <w:t xml:space="preserve">Tęstinis profesinės kvalifikacijos tobulinimas, kuris aktualus </w:t>
            </w:r>
            <w:r w:rsidR="002C0D23" w:rsidRPr="00F62ECC">
              <w:rPr>
                <w:rFonts w:ascii="Times New Roman" w:eastAsia="Times New Roman" w:hAnsi="Times New Roman"/>
                <w:color w:val="000000" w:themeColor="text1"/>
                <w:sz w:val="24"/>
                <w:szCs w:val="24"/>
                <w:lang w:eastAsia="lt-LT"/>
              </w:rPr>
              <w:t xml:space="preserve">ir privalomas </w:t>
            </w:r>
            <w:r w:rsidR="00434070" w:rsidRPr="00F62ECC">
              <w:rPr>
                <w:rFonts w:ascii="Times New Roman" w:eastAsia="Times New Roman" w:hAnsi="Times New Roman"/>
                <w:color w:val="000000" w:themeColor="text1"/>
                <w:sz w:val="24"/>
                <w:szCs w:val="24"/>
                <w:lang w:eastAsia="lt-LT"/>
              </w:rPr>
              <w:t>socialiniams darbuotojams</w:t>
            </w:r>
            <w:r w:rsidR="00C1137D" w:rsidRPr="00F62ECC">
              <w:rPr>
                <w:rFonts w:ascii="Times New Roman" w:eastAsia="Times New Roman" w:hAnsi="Times New Roman"/>
                <w:color w:val="000000" w:themeColor="text1"/>
                <w:sz w:val="24"/>
                <w:szCs w:val="24"/>
                <w:lang w:eastAsia="lt-LT"/>
              </w:rPr>
              <w:t xml:space="preserve"> siejama</w:t>
            </w:r>
            <w:r w:rsidR="002C0D23" w:rsidRPr="00F62ECC">
              <w:rPr>
                <w:rFonts w:ascii="Times New Roman" w:eastAsia="Times New Roman" w:hAnsi="Times New Roman"/>
                <w:color w:val="000000" w:themeColor="text1"/>
                <w:sz w:val="24"/>
                <w:szCs w:val="24"/>
                <w:lang w:eastAsia="lt-LT"/>
              </w:rPr>
              <w:t>s</w:t>
            </w:r>
            <w:r w:rsidR="00C1137D" w:rsidRPr="00F62ECC">
              <w:rPr>
                <w:rFonts w:ascii="Times New Roman" w:eastAsia="Times New Roman" w:hAnsi="Times New Roman"/>
                <w:color w:val="000000" w:themeColor="text1"/>
                <w:sz w:val="24"/>
                <w:szCs w:val="24"/>
                <w:lang w:eastAsia="lt-LT"/>
              </w:rPr>
              <w:t xml:space="preserve"> su dar</w:t>
            </w:r>
            <w:r w:rsidR="00AC77EF" w:rsidRPr="00F62ECC">
              <w:rPr>
                <w:rFonts w:ascii="Times New Roman" w:eastAsia="Times New Roman" w:hAnsi="Times New Roman"/>
                <w:color w:val="000000" w:themeColor="text1"/>
                <w:sz w:val="24"/>
                <w:szCs w:val="24"/>
                <w:lang w:eastAsia="lt-LT"/>
              </w:rPr>
              <w:t>b</w:t>
            </w:r>
            <w:r w:rsidR="00C1137D" w:rsidRPr="00F62ECC">
              <w:rPr>
                <w:rFonts w:ascii="Times New Roman" w:eastAsia="Times New Roman" w:hAnsi="Times New Roman"/>
                <w:color w:val="000000" w:themeColor="text1"/>
                <w:sz w:val="24"/>
                <w:szCs w:val="24"/>
                <w:lang w:eastAsia="lt-LT"/>
              </w:rPr>
              <w:t xml:space="preserve">uotojo darbo stažu, tikslinėmis </w:t>
            </w:r>
            <w:r w:rsidR="00A57A42">
              <w:rPr>
                <w:rFonts w:ascii="Times New Roman" w:eastAsia="Times New Roman" w:hAnsi="Times New Roman"/>
                <w:color w:val="000000" w:themeColor="text1"/>
                <w:sz w:val="24"/>
                <w:szCs w:val="24"/>
                <w:lang w:eastAsia="lt-LT"/>
              </w:rPr>
              <w:t>paslaugų gavėjų</w:t>
            </w:r>
            <w:r w:rsidR="00C1137D" w:rsidRPr="00F62ECC">
              <w:rPr>
                <w:rFonts w:ascii="Times New Roman" w:eastAsia="Times New Roman" w:hAnsi="Times New Roman"/>
                <w:color w:val="000000" w:themeColor="text1"/>
                <w:sz w:val="24"/>
                <w:szCs w:val="24"/>
                <w:lang w:eastAsia="lt-LT"/>
              </w:rPr>
              <w:t xml:space="preserve"> grupėmis, taik</w:t>
            </w:r>
            <w:r w:rsidR="00A57A42">
              <w:rPr>
                <w:rFonts w:ascii="Times New Roman" w:eastAsia="Times New Roman" w:hAnsi="Times New Roman"/>
                <w:color w:val="000000" w:themeColor="text1"/>
                <w:sz w:val="24"/>
                <w:szCs w:val="24"/>
                <w:lang w:eastAsia="lt-LT"/>
              </w:rPr>
              <w:t>omais</w:t>
            </w:r>
            <w:r w:rsidR="00C1137D" w:rsidRPr="00F62ECC">
              <w:rPr>
                <w:rFonts w:ascii="Times New Roman" w:eastAsia="Times New Roman" w:hAnsi="Times New Roman"/>
                <w:color w:val="000000" w:themeColor="text1"/>
                <w:sz w:val="24"/>
                <w:szCs w:val="24"/>
                <w:lang w:eastAsia="lt-LT"/>
              </w:rPr>
              <w:t xml:space="preserve"> socialinio darbo metodais ir kt.</w:t>
            </w:r>
            <w:r w:rsidR="00FE3EC3" w:rsidRPr="00F62ECC">
              <w:rPr>
                <w:rFonts w:ascii="Times New Roman" w:eastAsia="Times New Roman" w:hAnsi="Times New Roman"/>
                <w:color w:val="000000" w:themeColor="text1"/>
                <w:sz w:val="24"/>
                <w:szCs w:val="24"/>
                <w:lang w:eastAsia="lt-LT"/>
              </w:rPr>
              <w:t xml:space="preserve"> Pažymėtina, kad Socialinių paslaugų įstatymo projekte numatoma, kad bus atrenkamas subjektas, kuris organizuos ir (ar) vykdys socialinių paslaugų srities darbuotojų profesinės kompetencijos tobulinimą atsižvelgiant į socialinių paslaugų srities darbuotojų vykdomos veiklos specifiką. </w:t>
            </w:r>
            <w:r w:rsidR="002C0D23" w:rsidRPr="00A57A42">
              <w:rPr>
                <w:rFonts w:ascii="Times New Roman" w:eastAsia="Times New Roman" w:hAnsi="Times New Roman"/>
                <w:sz w:val="24"/>
                <w:szCs w:val="24"/>
                <w:lang w:eastAsia="lt-LT"/>
              </w:rPr>
              <w:t xml:space="preserve">Esama ir Socialinių paslaugų įstatymo projekte numatoma profesinės kvalifikacijos tobulinimo sistema sudaro ir toliau sudarys sąlygas </w:t>
            </w:r>
            <w:r w:rsidR="00D11AC5" w:rsidRPr="00A57A42">
              <w:rPr>
                <w:rFonts w:ascii="Times New Roman" w:eastAsia="Times New Roman" w:hAnsi="Times New Roman"/>
                <w:sz w:val="24"/>
                <w:szCs w:val="24"/>
                <w:lang w:eastAsia="lt-LT"/>
              </w:rPr>
              <w:t>socialiniams darbuotojams</w:t>
            </w:r>
            <w:r w:rsidR="002C0D23" w:rsidRPr="00A57A42">
              <w:rPr>
                <w:rFonts w:ascii="Times New Roman" w:eastAsia="Times New Roman" w:hAnsi="Times New Roman"/>
                <w:sz w:val="24"/>
                <w:szCs w:val="24"/>
                <w:lang w:eastAsia="lt-LT"/>
              </w:rPr>
              <w:t xml:space="preserve"> tobulinti profesinę kompetenciją ats</w:t>
            </w:r>
            <w:r w:rsidR="00D27AEE" w:rsidRPr="00A57A42">
              <w:rPr>
                <w:rFonts w:ascii="Times New Roman" w:eastAsia="Times New Roman" w:hAnsi="Times New Roman"/>
                <w:sz w:val="24"/>
                <w:szCs w:val="24"/>
                <w:lang w:eastAsia="lt-LT"/>
              </w:rPr>
              <w:t>i</w:t>
            </w:r>
            <w:r w:rsidR="002C0D23" w:rsidRPr="00A57A42">
              <w:rPr>
                <w:rFonts w:ascii="Times New Roman" w:eastAsia="Times New Roman" w:hAnsi="Times New Roman"/>
                <w:sz w:val="24"/>
                <w:szCs w:val="24"/>
                <w:lang w:eastAsia="lt-LT"/>
              </w:rPr>
              <w:t>žve</w:t>
            </w:r>
            <w:r w:rsidR="00D27AEE" w:rsidRPr="00A57A42">
              <w:rPr>
                <w:rFonts w:ascii="Times New Roman" w:eastAsia="Times New Roman" w:hAnsi="Times New Roman"/>
                <w:sz w:val="24"/>
                <w:szCs w:val="24"/>
                <w:lang w:eastAsia="lt-LT"/>
              </w:rPr>
              <w:t>l</w:t>
            </w:r>
            <w:r w:rsidR="002C0D23" w:rsidRPr="00A57A42">
              <w:rPr>
                <w:rFonts w:ascii="Times New Roman" w:eastAsia="Times New Roman" w:hAnsi="Times New Roman"/>
                <w:sz w:val="24"/>
                <w:szCs w:val="24"/>
                <w:lang w:eastAsia="lt-LT"/>
              </w:rPr>
              <w:t xml:space="preserve">giant į </w:t>
            </w:r>
            <w:r w:rsidR="002C0D23" w:rsidRPr="00A57A42">
              <w:rPr>
                <w:rFonts w:ascii="Times New Roman" w:eastAsia="Times New Roman" w:hAnsi="Times New Roman"/>
                <w:sz w:val="24"/>
                <w:szCs w:val="24"/>
                <w:lang w:eastAsia="lt-LT"/>
              </w:rPr>
              <w:lastRenderedPageBreak/>
              <w:t>konkretaus darbuotojo profesinės kompetencijos to</w:t>
            </w:r>
            <w:r w:rsidR="0045784D" w:rsidRPr="00A57A42">
              <w:rPr>
                <w:rFonts w:ascii="Times New Roman" w:eastAsia="Times New Roman" w:hAnsi="Times New Roman"/>
                <w:sz w:val="24"/>
                <w:szCs w:val="24"/>
                <w:lang w:eastAsia="lt-LT"/>
              </w:rPr>
              <w:t>b</w:t>
            </w:r>
            <w:r w:rsidR="002C0D23" w:rsidRPr="00A57A42">
              <w:rPr>
                <w:rFonts w:ascii="Times New Roman" w:eastAsia="Times New Roman" w:hAnsi="Times New Roman"/>
                <w:sz w:val="24"/>
                <w:szCs w:val="24"/>
                <w:lang w:eastAsia="lt-LT"/>
              </w:rPr>
              <w:t>ulinimo poreikius ir į tai, kad jiems priskiriamos naujos veik</w:t>
            </w:r>
            <w:r w:rsidR="007406A9" w:rsidRPr="00A57A42">
              <w:rPr>
                <w:rFonts w:ascii="Times New Roman" w:eastAsia="Times New Roman" w:hAnsi="Times New Roman"/>
                <w:sz w:val="24"/>
                <w:szCs w:val="24"/>
                <w:lang w:eastAsia="lt-LT"/>
              </w:rPr>
              <w:t>l</w:t>
            </w:r>
            <w:r w:rsidR="002C0D23" w:rsidRPr="00A57A42">
              <w:rPr>
                <w:rFonts w:ascii="Times New Roman" w:eastAsia="Times New Roman" w:hAnsi="Times New Roman"/>
                <w:sz w:val="24"/>
                <w:szCs w:val="24"/>
                <w:lang w:eastAsia="lt-LT"/>
              </w:rPr>
              <w:t>os, šiuo atv</w:t>
            </w:r>
            <w:r w:rsidR="00D27AEE" w:rsidRPr="00A57A42">
              <w:rPr>
                <w:rFonts w:ascii="Times New Roman" w:eastAsia="Times New Roman" w:hAnsi="Times New Roman"/>
                <w:sz w:val="24"/>
                <w:szCs w:val="24"/>
                <w:lang w:eastAsia="lt-LT"/>
              </w:rPr>
              <w:t>e</w:t>
            </w:r>
            <w:r w:rsidR="002C0D23" w:rsidRPr="00A57A42">
              <w:rPr>
                <w:rFonts w:ascii="Times New Roman" w:eastAsia="Times New Roman" w:hAnsi="Times New Roman"/>
                <w:sz w:val="24"/>
                <w:szCs w:val="24"/>
                <w:lang w:eastAsia="lt-LT"/>
              </w:rPr>
              <w:t xml:space="preserve">ju prevencinės </w:t>
            </w:r>
            <w:r w:rsidR="00A57A42" w:rsidRPr="00A57A42">
              <w:rPr>
                <w:rFonts w:ascii="Times New Roman" w:eastAsia="Times New Roman" w:hAnsi="Times New Roman"/>
                <w:sz w:val="24"/>
                <w:szCs w:val="24"/>
                <w:lang w:eastAsia="lt-LT"/>
              </w:rPr>
              <w:t xml:space="preserve">socialinės </w:t>
            </w:r>
            <w:r w:rsidR="002C0D23" w:rsidRPr="00A57A42">
              <w:rPr>
                <w:rFonts w:ascii="Times New Roman" w:eastAsia="Times New Roman" w:hAnsi="Times New Roman"/>
                <w:sz w:val="24"/>
                <w:szCs w:val="24"/>
                <w:lang w:eastAsia="lt-LT"/>
              </w:rPr>
              <w:t>pas</w:t>
            </w:r>
            <w:r w:rsidR="00D27AEE" w:rsidRPr="00A57A42">
              <w:rPr>
                <w:rFonts w:ascii="Times New Roman" w:eastAsia="Times New Roman" w:hAnsi="Times New Roman"/>
                <w:sz w:val="24"/>
                <w:szCs w:val="24"/>
                <w:lang w:eastAsia="lt-LT"/>
              </w:rPr>
              <w:t>l</w:t>
            </w:r>
            <w:r w:rsidR="002C0D23" w:rsidRPr="00A57A42">
              <w:rPr>
                <w:rFonts w:ascii="Times New Roman" w:eastAsia="Times New Roman" w:hAnsi="Times New Roman"/>
                <w:sz w:val="24"/>
                <w:szCs w:val="24"/>
                <w:lang w:eastAsia="lt-LT"/>
              </w:rPr>
              <w:t>augos</w:t>
            </w:r>
            <w:r w:rsidR="007406A9" w:rsidRPr="00A57A42">
              <w:rPr>
                <w:rFonts w:ascii="Times New Roman" w:eastAsia="Times New Roman" w:hAnsi="Times New Roman"/>
                <w:sz w:val="24"/>
                <w:szCs w:val="24"/>
                <w:lang w:eastAsia="lt-LT"/>
              </w:rPr>
              <w:t>, todėl,</w:t>
            </w:r>
            <w:r w:rsidR="0045784D" w:rsidRPr="00A57A42">
              <w:rPr>
                <w:rFonts w:ascii="Times New Roman" w:eastAsia="Times New Roman" w:hAnsi="Times New Roman"/>
                <w:sz w:val="24"/>
                <w:szCs w:val="24"/>
                <w:lang w:eastAsia="lt-LT"/>
              </w:rPr>
              <w:t xml:space="preserve"> esant poreikiui</w:t>
            </w:r>
            <w:r w:rsidR="00A57A42">
              <w:rPr>
                <w:rFonts w:ascii="Times New Roman" w:eastAsia="Times New Roman" w:hAnsi="Times New Roman"/>
                <w:sz w:val="24"/>
                <w:szCs w:val="24"/>
                <w:lang w:eastAsia="lt-LT"/>
              </w:rPr>
              <w:t>,</w:t>
            </w:r>
            <w:r w:rsidR="0045784D" w:rsidRPr="00A57A42">
              <w:rPr>
                <w:rFonts w:ascii="Times New Roman" w:eastAsia="Times New Roman" w:hAnsi="Times New Roman"/>
                <w:sz w:val="24"/>
                <w:szCs w:val="24"/>
                <w:lang w:eastAsia="lt-LT"/>
              </w:rPr>
              <w:t xml:space="preserve"> </w:t>
            </w:r>
            <w:r w:rsidR="00354F56" w:rsidRPr="00A57A42">
              <w:rPr>
                <w:rFonts w:ascii="Times New Roman" w:eastAsia="Times New Roman" w:hAnsi="Times New Roman"/>
                <w:sz w:val="24"/>
                <w:szCs w:val="24"/>
                <w:lang w:eastAsia="lt-LT"/>
              </w:rPr>
              <w:t xml:space="preserve">socialiniai darbuotojai turės galimybę </w:t>
            </w:r>
            <w:r w:rsidR="0045784D" w:rsidRPr="00A57A42">
              <w:rPr>
                <w:rFonts w:ascii="Times New Roman" w:eastAsia="Times New Roman" w:hAnsi="Times New Roman"/>
                <w:sz w:val="24"/>
                <w:szCs w:val="24"/>
                <w:lang w:eastAsia="lt-LT"/>
              </w:rPr>
              <w:t>gilinti žinias ir įgūdžiu</w:t>
            </w:r>
            <w:r w:rsidR="00D27AEE" w:rsidRPr="00A57A42">
              <w:rPr>
                <w:rFonts w:ascii="Times New Roman" w:eastAsia="Times New Roman" w:hAnsi="Times New Roman"/>
                <w:sz w:val="24"/>
                <w:szCs w:val="24"/>
                <w:lang w:eastAsia="lt-LT"/>
              </w:rPr>
              <w:t>s</w:t>
            </w:r>
            <w:r w:rsidR="0045784D" w:rsidRPr="00A57A42">
              <w:rPr>
                <w:rFonts w:ascii="Times New Roman" w:eastAsia="Times New Roman" w:hAnsi="Times New Roman"/>
                <w:sz w:val="24"/>
                <w:szCs w:val="24"/>
                <w:lang w:eastAsia="lt-LT"/>
              </w:rPr>
              <w:t xml:space="preserve"> prevencinių </w:t>
            </w:r>
            <w:r w:rsidR="00A57A42" w:rsidRPr="00A57A42">
              <w:rPr>
                <w:rFonts w:ascii="Times New Roman" w:eastAsia="Times New Roman" w:hAnsi="Times New Roman"/>
                <w:sz w:val="24"/>
                <w:szCs w:val="24"/>
                <w:lang w:eastAsia="lt-LT"/>
              </w:rPr>
              <w:t xml:space="preserve">socialinių </w:t>
            </w:r>
            <w:r w:rsidR="0045784D" w:rsidRPr="00A57A42">
              <w:rPr>
                <w:rFonts w:ascii="Times New Roman" w:eastAsia="Times New Roman" w:hAnsi="Times New Roman"/>
                <w:sz w:val="24"/>
                <w:szCs w:val="24"/>
                <w:lang w:eastAsia="lt-LT"/>
              </w:rPr>
              <w:t>pas</w:t>
            </w:r>
            <w:r w:rsidR="00D27AEE" w:rsidRPr="00A57A42">
              <w:rPr>
                <w:rFonts w:ascii="Times New Roman" w:eastAsia="Times New Roman" w:hAnsi="Times New Roman"/>
                <w:sz w:val="24"/>
                <w:szCs w:val="24"/>
                <w:lang w:eastAsia="lt-LT"/>
              </w:rPr>
              <w:t>l</w:t>
            </w:r>
            <w:r w:rsidR="0045784D" w:rsidRPr="00A57A42">
              <w:rPr>
                <w:rFonts w:ascii="Times New Roman" w:eastAsia="Times New Roman" w:hAnsi="Times New Roman"/>
                <w:sz w:val="24"/>
                <w:szCs w:val="24"/>
                <w:lang w:eastAsia="lt-LT"/>
              </w:rPr>
              <w:t xml:space="preserve">augų </w:t>
            </w:r>
            <w:r w:rsidR="00A57A42">
              <w:rPr>
                <w:rFonts w:ascii="Times New Roman" w:eastAsia="Times New Roman" w:hAnsi="Times New Roman"/>
                <w:sz w:val="24"/>
                <w:szCs w:val="24"/>
                <w:lang w:eastAsia="lt-LT"/>
              </w:rPr>
              <w:t xml:space="preserve">teikimo </w:t>
            </w:r>
            <w:r w:rsidR="0045784D" w:rsidRPr="00A57A42">
              <w:rPr>
                <w:rFonts w:ascii="Times New Roman" w:eastAsia="Times New Roman" w:hAnsi="Times New Roman"/>
                <w:sz w:val="24"/>
                <w:szCs w:val="24"/>
                <w:lang w:eastAsia="lt-LT"/>
              </w:rPr>
              <w:t>srityje.</w:t>
            </w:r>
          </w:p>
          <w:p w14:paraId="1B3E5509" w14:textId="6DCB8013" w:rsidR="00933552"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6.3. </w:t>
            </w:r>
            <w:r w:rsidRPr="00F62ECC">
              <w:t xml:space="preserve"> </w:t>
            </w:r>
            <w:r w:rsidR="00C1137D" w:rsidRPr="00F62ECC">
              <w:rPr>
                <w:rFonts w:ascii="Times New Roman" w:hAnsi="Times New Roman" w:cs="Times New Roman"/>
                <w:sz w:val="24"/>
              </w:rPr>
              <w:t xml:space="preserve"> Šiuo metu </w:t>
            </w:r>
            <w:r w:rsidR="0076387F" w:rsidRPr="00F62ECC">
              <w:rPr>
                <w:rFonts w:ascii="Times New Roman" w:hAnsi="Times New Roman" w:cs="Times New Roman"/>
                <w:sz w:val="24"/>
              </w:rPr>
              <w:t xml:space="preserve">teisės aktais </w:t>
            </w:r>
            <w:r w:rsidR="00C1137D" w:rsidRPr="00F62ECC">
              <w:rPr>
                <w:rFonts w:ascii="Times New Roman" w:hAnsi="Times New Roman" w:cs="Times New Roman"/>
                <w:sz w:val="24"/>
              </w:rPr>
              <w:t xml:space="preserve">nėra įtvirtintos </w:t>
            </w:r>
            <w:r w:rsidR="00C1137D" w:rsidRPr="00F62ECC">
              <w:rPr>
                <w:rFonts w:ascii="Times New Roman" w:eastAsia="Times New Roman" w:hAnsi="Times New Roman" w:cs="Times New Roman"/>
                <w:sz w:val="24"/>
                <w:szCs w:val="24"/>
                <w:lang w:eastAsia="lt-LT"/>
              </w:rPr>
              <w:t>profesinės veiklos vykdymo, etikos ar priežiūros taisyklės, kurios galiotų visiems socialinių paslaugų srities darbuotojams</w:t>
            </w:r>
            <w:r w:rsidR="0076387F" w:rsidRPr="00F62ECC">
              <w:rPr>
                <w:rFonts w:ascii="Times New Roman" w:eastAsia="Times New Roman" w:hAnsi="Times New Roman" w:cs="Times New Roman"/>
                <w:sz w:val="24"/>
                <w:szCs w:val="24"/>
                <w:lang w:eastAsia="lt-LT"/>
              </w:rPr>
              <w:t>, tame tarpe ir socialiniams darbuotojams</w:t>
            </w:r>
            <w:r w:rsidR="00C1137D" w:rsidRPr="00F62ECC">
              <w:rPr>
                <w:rFonts w:ascii="Times New Roman" w:eastAsia="Times New Roman" w:hAnsi="Times New Roman" w:cs="Times New Roman"/>
                <w:sz w:val="24"/>
                <w:szCs w:val="24"/>
                <w:lang w:eastAsia="lt-LT"/>
              </w:rPr>
              <w:t xml:space="preserve">. </w:t>
            </w:r>
            <w:r w:rsidR="0076387F" w:rsidRPr="00F62ECC">
              <w:rPr>
                <w:rFonts w:ascii="Times New Roman" w:eastAsia="Times New Roman" w:hAnsi="Times New Roman" w:cs="Times New Roman"/>
                <w:sz w:val="24"/>
                <w:szCs w:val="24"/>
                <w:lang w:eastAsia="lt-LT"/>
              </w:rPr>
              <w:t xml:space="preserve">Tačiau </w:t>
            </w:r>
            <w:r w:rsidR="00C1137D" w:rsidRPr="00F62ECC">
              <w:rPr>
                <w:rFonts w:ascii="Times New Roman" w:eastAsia="Times New Roman" w:hAnsi="Times New Roman" w:cs="Times New Roman"/>
                <w:sz w:val="24"/>
                <w:szCs w:val="24"/>
                <w:lang w:eastAsia="lt-LT"/>
              </w:rPr>
              <w:t>Socialinių paslaugų įstatymo projekte numatoma</w:t>
            </w:r>
            <w:r w:rsidR="00DE52D8">
              <w:rPr>
                <w:rFonts w:ascii="Times New Roman" w:eastAsia="Times New Roman" w:hAnsi="Times New Roman" w:cs="Times New Roman"/>
                <w:sz w:val="24"/>
                <w:szCs w:val="24"/>
                <w:lang w:eastAsia="lt-LT"/>
              </w:rPr>
              <w:t xml:space="preserve">, kad turės būti </w:t>
            </w:r>
            <w:r w:rsidR="00C1137D" w:rsidRPr="00F62ECC">
              <w:rPr>
                <w:rFonts w:ascii="Times New Roman" w:eastAsia="Times New Roman" w:hAnsi="Times New Roman" w:cs="Times New Roman"/>
                <w:sz w:val="24"/>
                <w:szCs w:val="24"/>
                <w:lang w:eastAsia="lt-LT"/>
              </w:rPr>
              <w:t>patvirtint</w:t>
            </w:r>
            <w:r w:rsidR="00DE52D8">
              <w:rPr>
                <w:rFonts w:ascii="Times New Roman" w:eastAsia="Times New Roman" w:hAnsi="Times New Roman" w:cs="Times New Roman"/>
                <w:sz w:val="24"/>
                <w:szCs w:val="24"/>
                <w:lang w:eastAsia="lt-LT"/>
              </w:rPr>
              <w:t>as</w:t>
            </w:r>
            <w:r w:rsidR="00C1137D" w:rsidRPr="00F62ECC">
              <w:rPr>
                <w:rFonts w:ascii="Times New Roman" w:eastAsia="Times New Roman" w:hAnsi="Times New Roman" w:cs="Times New Roman"/>
                <w:sz w:val="24"/>
                <w:szCs w:val="24"/>
                <w:lang w:eastAsia="lt-LT"/>
              </w:rPr>
              <w:t xml:space="preserve"> Socialinių paslaugų srities darbuotojų etikos kodeks</w:t>
            </w:r>
            <w:r w:rsidR="00DE52D8">
              <w:rPr>
                <w:rFonts w:ascii="Times New Roman" w:eastAsia="Times New Roman" w:hAnsi="Times New Roman" w:cs="Times New Roman"/>
                <w:sz w:val="24"/>
                <w:szCs w:val="24"/>
                <w:lang w:eastAsia="lt-LT"/>
              </w:rPr>
              <w:t>as</w:t>
            </w:r>
            <w:r w:rsidR="00C1137D" w:rsidRPr="00F62ECC">
              <w:rPr>
                <w:rFonts w:ascii="Times New Roman" w:eastAsia="Times New Roman" w:hAnsi="Times New Roman" w:cs="Times New Roman"/>
                <w:sz w:val="24"/>
                <w:szCs w:val="24"/>
                <w:lang w:eastAsia="lt-LT"/>
              </w:rPr>
              <w:t>, kuriame būtų nurodyti socialinių paslaugų srities darbuotojų</w:t>
            </w:r>
            <w:r w:rsidR="0076387F" w:rsidRPr="00F62ECC">
              <w:rPr>
                <w:rFonts w:ascii="Times New Roman" w:eastAsia="Times New Roman" w:hAnsi="Times New Roman" w:cs="Times New Roman"/>
                <w:sz w:val="24"/>
                <w:szCs w:val="24"/>
                <w:lang w:eastAsia="lt-LT"/>
              </w:rPr>
              <w:t>, tame tarpe ir socialinių darbuotojų,</w:t>
            </w:r>
            <w:r w:rsidR="00C1137D" w:rsidRPr="00F62ECC">
              <w:rPr>
                <w:rFonts w:ascii="Times New Roman" w:eastAsia="Times New Roman" w:hAnsi="Times New Roman" w:cs="Times New Roman"/>
                <w:sz w:val="24"/>
                <w:szCs w:val="24"/>
                <w:lang w:eastAsia="lt-LT"/>
              </w:rPr>
              <w:t xml:space="preserve"> veiklos principai, profesinės veiklos vertybės</w:t>
            </w:r>
            <w:r w:rsidR="00D11AC5" w:rsidRPr="00F62ECC">
              <w:rPr>
                <w:rFonts w:ascii="Times New Roman" w:eastAsia="Times New Roman" w:hAnsi="Times New Roman" w:cs="Times New Roman"/>
                <w:sz w:val="24"/>
                <w:szCs w:val="24"/>
                <w:lang w:eastAsia="lt-LT"/>
              </w:rPr>
              <w:t>.</w:t>
            </w:r>
          </w:p>
          <w:p w14:paraId="5D32B6B7" w14:textId="005F353D" w:rsidR="00933552"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6.4. Netaikoma</w:t>
            </w:r>
          </w:p>
          <w:p w14:paraId="45BB6496" w14:textId="5F8A1ACF" w:rsidR="006A0F30"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hAnsi="Times New Roman" w:cs="Times New Roman"/>
                <w:sz w:val="24"/>
                <w:szCs w:val="24"/>
                <w:lang w:eastAsia="lt-LT"/>
              </w:rPr>
              <w:t>6.5. Netaikoma</w:t>
            </w:r>
          </w:p>
          <w:p w14:paraId="120F2B85" w14:textId="50335323" w:rsidR="006A0F30"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hAnsi="Times New Roman" w:cs="Times New Roman"/>
                <w:sz w:val="24"/>
                <w:szCs w:val="24"/>
                <w:lang w:eastAsia="lt-LT"/>
              </w:rPr>
              <w:t>6.6. Netaikoma</w:t>
            </w:r>
          </w:p>
          <w:p w14:paraId="3512D375" w14:textId="5C094912" w:rsidR="006A0F30"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hAnsi="Times New Roman" w:cs="Times New Roman"/>
                <w:sz w:val="24"/>
                <w:szCs w:val="24"/>
                <w:lang w:eastAsia="lt-LT"/>
              </w:rPr>
              <w:t>6.7. Netaikoma</w:t>
            </w:r>
          </w:p>
          <w:p w14:paraId="27065C92" w14:textId="6B450BD5" w:rsidR="006A0F30"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hAnsi="Times New Roman" w:cs="Times New Roman"/>
                <w:sz w:val="24"/>
                <w:szCs w:val="24"/>
                <w:lang w:eastAsia="lt-LT"/>
              </w:rPr>
              <w:t>6.8. Netaikoma</w:t>
            </w:r>
          </w:p>
          <w:p w14:paraId="15CE7462" w14:textId="52E3D17B" w:rsidR="006A0F30"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hAnsi="Times New Roman" w:cs="Times New Roman"/>
                <w:sz w:val="24"/>
                <w:szCs w:val="24"/>
                <w:lang w:eastAsia="lt-LT"/>
              </w:rPr>
              <w:t>6.9. Netaikoma</w:t>
            </w:r>
          </w:p>
          <w:p w14:paraId="1BBC9894" w14:textId="07D74496" w:rsidR="006A0F30"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hAnsi="Times New Roman" w:cs="Times New Roman"/>
                <w:sz w:val="24"/>
                <w:szCs w:val="24"/>
                <w:lang w:eastAsia="lt-LT"/>
              </w:rPr>
              <w:t>6.10. Netaikoma</w:t>
            </w:r>
          </w:p>
          <w:p w14:paraId="1092A444" w14:textId="686EF0BA" w:rsidR="006A0F30"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hAnsi="Times New Roman" w:cs="Times New Roman"/>
                <w:sz w:val="24"/>
                <w:szCs w:val="24"/>
                <w:lang w:eastAsia="lt-LT"/>
              </w:rPr>
              <w:t>6.1</w:t>
            </w:r>
            <w:r w:rsidR="00BC7079" w:rsidRPr="00F62ECC">
              <w:rPr>
                <w:rFonts w:ascii="Times New Roman" w:hAnsi="Times New Roman" w:cs="Times New Roman"/>
                <w:sz w:val="24"/>
                <w:szCs w:val="24"/>
                <w:lang w:eastAsia="lt-LT"/>
              </w:rPr>
              <w:t>1</w:t>
            </w:r>
            <w:r w:rsidRPr="00F62ECC">
              <w:rPr>
                <w:rFonts w:ascii="Times New Roman" w:hAnsi="Times New Roman" w:cs="Times New Roman"/>
                <w:sz w:val="24"/>
                <w:szCs w:val="24"/>
                <w:lang w:eastAsia="lt-LT"/>
              </w:rPr>
              <w:t>. Netaikoma</w:t>
            </w:r>
          </w:p>
          <w:p w14:paraId="35A84FC6" w14:textId="2D3620BC" w:rsidR="004C153B"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hAnsi="Times New Roman" w:cs="Times New Roman"/>
                <w:sz w:val="24"/>
                <w:szCs w:val="24"/>
                <w:lang w:eastAsia="lt-LT"/>
              </w:rPr>
              <w:t>6.12. Netaikoma</w:t>
            </w:r>
          </w:p>
          <w:p w14:paraId="15091C4D" w14:textId="77777777" w:rsidR="004C153B" w:rsidRPr="00F62ECC" w:rsidRDefault="004C153B" w:rsidP="004C15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p>
          <w:p w14:paraId="31ECA9AB" w14:textId="165C7815" w:rsidR="00CF1FBF" w:rsidRPr="00F62ECC" w:rsidRDefault="00CF1FBF" w:rsidP="001830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F62ECC" w14:paraId="0CBE5C78"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385CF0F" w14:textId="39758B7D" w:rsidR="00CF1FBF" w:rsidRPr="00F62ECC" w:rsidRDefault="00CF1FBF" w:rsidP="00B918E1">
            <w:pPr>
              <w:spacing w:line="312" w:lineRule="exact"/>
              <w:jc w:val="both"/>
              <w:rPr>
                <w:rFonts w:ascii="Calibri" w:eastAsia="Calibri" w:hAnsi="Calibri" w:cs="Arial"/>
                <w:bCs w:val="0"/>
                <w:i/>
                <w:sz w:val="24"/>
                <w:lang w:eastAsia="lt-LT"/>
              </w:rPr>
            </w:pPr>
            <w:r w:rsidRPr="00F62ECC">
              <w:rPr>
                <w:rFonts w:ascii="Times New Roman" w:eastAsia="Times New Roman" w:hAnsi="Times New Roman" w:cs="Times New Roman"/>
                <w:sz w:val="24"/>
                <w:szCs w:val="24"/>
                <w:lang w:eastAsia="lt-LT"/>
              </w:rPr>
              <w:lastRenderedPageBreak/>
              <w:t xml:space="preserve">7. </w:t>
            </w:r>
            <w:r w:rsidR="00303AA3" w:rsidRPr="00F62ECC">
              <w:rPr>
                <w:rFonts w:ascii="Times New Roman" w:eastAsia="Times New Roman" w:hAnsi="Times New Roman" w:cs="Times New Roman"/>
                <w:sz w:val="24"/>
                <w:szCs w:val="24"/>
                <w:lang w:eastAsia="lt-LT"/>
              </w:rPr>
              <w:t>P</w:t>
            </w:r>
            <w:r w:rsidRPr="00F62ECC">
              <w:rPr>
                <w:rFonts w:ascii="Times New Roman" w:eastAsia="Times New Roman" w:hAnsi="Times New Roman" w:cs="Times New Roman"/>
                <w:sz w:val="24"/>
                <w:szCs w:val="24"/>
                <w:lang w:eastAsia="lt-LT"/>
              </w:rPr>
              <w:t>rofesinės veiklos ar jai priskirtų veiklos rūšių apimtį ir reikalaujamą profesinę kvalifikaciją</w:t>
            </w:r>
            <w:r w:rsidR="00303AA3" w:rsidRPr="00F62ECC">
              <w:rPr>
                <w:rFonts w:ascii="Times New Roman" w:eastAsia="Times New Roman" w:hAnsi="Times New Roman" w:cs="Times New Roman"/>
                <w:sz w:val="24"/>
                <w:szCs w:val="24"/>
                <w:lang w:eastAsia="lt-LT"/>
              </w:rPr>
              <w:t>.</w:t>
            </w:r>
            <w:r w:rsidRPr="00F62ECC">
              <w:rPr>
                <w:rFonts w:ascii="Calibri" w:eastAsia="Calibri" w:hAnsi="Calibri" w:cs="Arial"/>
                <w:b w:val="0"/>
                <w:i/>
                <w:sz w:val="24"/>
                <w:lang w:eastAsia="lt-LT"/>
              </w:rPr>
              <w:t xml:space="preserve"> </w:t>
            </w:r>
          </w:p>
          <w:p w14:paraId="3A7D4674" w14:textId="77777777" w:rsidR="00CF1FBF" w:rsidRPr="00F62ECC" w:rsidRDefault="00CF1FBF" w:rsidP="00B918E1">
            <w:pPr>
              <w:jc w:val="both"/>
              <w:rPr>
                <w:rFonts w:ascii="Times New Roman" w:eastAsia="Times New Roman" w:hAnsi="Times New Roman" w:cs="Times New Roman"/>
                <w:b w:val="0"/>
                <w:bCs w:val="0"/>
                <w:sz w:val="24"/>
                <w:szCs w:val="24"/>
                <w:lang w:eastAsia="lt-LT"/>
              </w:rPr>
            </w:pPr>
            <w:r w:rsidRPr="00F62ECC">
              <w:rPr>
                <w:rFonts w:ascii="Calibri" w:eastAsia="Calibri" w:hAnsi="Calibri" w:cs="Arial"/>
                <w:b w:val="0"/>
                <w:i/>
                <w:sz w:val="24"/>
                <w:lang w:eastAsia="lt-LT"/>
              </w:rPr>
              <w:t>Paaiškinkite, ar ir kaip vertinote profesijai priskirtos veiklos ir reikalaujamos profesinės kvalifikacijos ryšį?</w:t>
            </w:r>
            <w:r w:rsidRPr="00F62ECC">
              <w:rPr>
                <w:rFonts w:ascii="Times New Roman" w:eastAsia="Times New Roman" w:hAnsi="Times New Roman" w:cs="Times New Roman"/>
                <w:sz w:val="24"/>
                <w:szCs w:val="24"/>
                <w:lang w:eastAsia="lt-LT"/>
              </w:rPr>
              <w:t xml:space="preserve"> </w:t>
            </w:r>
          </w:p>
          <w:p w14:paraId="01816285" w14:textId="5871D498" w:rsidR="00CF1FBF" w:rsidRPr="00F62ECC" w:rsidRDefault="00CF1FBF" w:rsidP="00B918E1">
            <w:pPr>
              <w:jc w:val="both"/>
              <w:rPr>
                <w:rFonts w:ascii="Calibri" w:eastAsia="Calibri" w:hAnsi="Calibri" w:cs="Arial"/>
                <w:b w:val="0"/>
                <w:i/>
                <w:sz w:val="24"/>
                <w:lang w:eastAsia="lt-LT"/>
              </w:rPr>
            </w:pPr>
            <w:r w:rsidRPr="00F62ECC">
              <w:rPr>
                <w:rFonts w:ascii="Calibri" w:eastAsia="Calibri" w:hAnsi="Calibri" w:cs="Arial"/>
                <w:b w:val="0"/>
                <w:i/>
                <w:sz w:val="24"/>
                <w:lang w:eastAsia="lt-LT"/>
              </w:rPr>
              <w:t>Kuo platesnė priskirtų veiklų sritis, tuo didesnė išimtinė teisė yra suteikta teikti šias paslaugas.</w:t>
            </w:r>
          </w:p>
          <w:p w14:paraId="5BAD2E61" w14:textId="71BE7E4A" w:rsidR="00CF1FBF" w:rsidRPr="00F62ECC" w:rsidRDefault="00CF1FBF" w:rsidP="0030157C">
            <w:pPr>
              <w:spacing w:line="312" w:lineRule="exact"/>
              <w:jc w:val="both"/>
              <w:rPr>
                <w:rFonts w:ascii="Calibri" w:eastAsia="Calibri" w:hAnsi="Calibri" w:cs="Arial"/>
                <w:b w:val="0"/>
                <w:bCs w:val="0"/>
                <w:i/>
                <w:sz w:val="24"/>
                <w:lang w:eastAsia="lt-LT"/>
              </w:rPr>
            </w:pPr>
            <w:r w:rsidRPr="00F62ECC">
              <w:rPr>
                <w:rFonts w:ascii="Calibri" w:eastAsia="Calibri" w:hAnsi="Calibri" w:cs="Arial"/>
                <w:b w:val="0"/>
                <w:bCs w:val="0"/>
                <w:i/>
                <w:sz w:val="24"/>
                <w:lang w:eastAsia="lt-LT"/>
              </w:rPr>
              <w:t xml:space="preserve">Peržiūrint priskirtas veiklas reikia atsižvelgti į reikalaujamą kvalifikacijos lygį, palyginti su profesijai priskirtų užduočių sudėtingumu (kuo mažiau sudėtingos šios užduotys, tuo mažiau yra pagrindo priskirti šią veiklą). Taip pat reikėtų atsižvelgti į autonomiją ir atsakomybės lygį atliekant tas užduotis (kuo mažiau atsakomybės turi profesionalas, </w:t>
            </w:r>
            <w:r w:rsidRPr="00F62ECC">
              <w:rPr>
                <w:rFonts w:ascii="Calibri" w:eastAsia="Calibri" w:hAnsi="Calibri" w:cs="Arial"/>
                <w:b w:val="0"/>
                <w:bCs w:val="0"/>
                <w:i/>
                <w:sz w:val="24"/>
                <w:lang w:eastAsia="lt-LT"/>
              </w:rPr>
              <w:lastRenderedPageBreak/>
              <w:t>vykdydamas šias užduotis, tuo mažiau yra pagrindo priskirti šią veiklą konkrečiai profesijai).</w:t>
            </w:r>
          </w:p>
          <w:p w14:paraId="090DDDBE" w14:textId="1C7286AC" w:rsidR="00CF1FBF" w:rsidRPr="00F62ECC" w:rsidRDefault="00CF1FBF" w:rsidP="001830B3">
            <w:pPr>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8E2E6E9" w14:textId="14BB629D" w:rsidR="00B32CB0" w:rsidRPr="00BC5880" w:rsidRDefault="00AC77EF" w:rsidP="00172B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C5880">
              <w:rPr>
                <w:rFonts w:ascii="Times New Roman" w:eastAsia="Times New Roman" w:hAnsi="Times New Roman" w:cs="Times New Roman"/>
                <w:sz w:val="24"/>
                <w:szCs w:val="24"/>
                <w:lang w:eastAsia="lt-LT"/>
              </w:rPr>
              <w:lastRenderedPageBreak/>
              <w:t>Nors išplečiam</w:t>
            </w:r>
            <w:r w:rsidR="00571811" w:rsidRPr="00BC5880">
              <w:rPr>
                <w:rFonts w:ascii="Times New Roman" w:eastAsia="Times New Roman" w:hAnsi="Times New Roman" w:cs="Times New Roman"/>
                <w:sz w:val="24"/>
                <w:szCs w:val="24"/>
                <w:lang w:eastAsia="lt-LT"/>
              </w:rPr>
              <w:t>a</w:t>
            </w:r>
            <w:r w:rsidRPr="00BC5880">
              <w:rPr>
                <w:rFonts w:ascii="Times New Roman" w:eastAsia="Times New Roman" w:hAnsi="Times New Roman" w:cs="Times New Roman"/>
                <w:sz w:val="24"/>
                <w:szCs w:val="24"/>
                <w:lang w:eastAsia="lt-LT"/>
              </w:rPr>
              <w:t xml:space="preserve"> socialinių paslaugų</w:t>
            </w:r>
            <w:r w:rsidR="00571811" w:rsidRPr="00BC5880">
              <w:rPr>
                <w:rFonts w:ascii="Times New Roman" w:eastAsia="Times New Roman" w:hAnsi="Times New Roman" w:cs="Times New Roman"/>
                <w:sz w:val="24"/>
                <w:szCs w:val="24"/>
                <w:lang w:eastAsia="lt-LT"/>
              </w:rPr>
              <w:t xml:space="preserve"> sritis</w:t>
            </w:r>
            <w:r w:rsidR="0065256F" w:rsidRPr="00BC5880">
              <w:rPr>
                <w:rFonts w:ascii="Times New Roman" w:eastAsia="Times New Roman" w:hAnsi="Times New Roman" w:cs="Times New Roman"/>
                <w:sz w:val="24"/>
                <w:szCs w:val="24"/>
                <w:lang w:eastAsia="lt-LT"/>
              </w:rPr>
              <w:t xml:space="preserve"> (tame tarpe ir socialinių paslaugų srities darbuotojų darbo sfera)</w:t>
            </w:r>
            <w:r w:rsidR="00571811" w:rsidRPr="00BC5880">
              <w:rPr>
                <w:rFonts w:ascii="Times New Roman" w:eastAsia="Times New Roman" w:hAnsi="Times New Roman" w:cs="Times New Roman"/>
                <w:sz w:val="24"/>
                <w:szCs w:val="24"/>
                <w:lang w:eastAsia="lt-LT"/>
              </w:rPr>
              <w:t xml:space="preserve"> įtraukiant naują socialinių paslaugų rūšį</w:t>
            </w:r>
            <w:r w:rsidRPr="00BC5880">
              <w:rPr>
                <w:rFonts w:ascii="Times New Roman" w:eastAsia="Times New Roman" w:hAnsi="Times New Roman" w:cs="Times New Roman"/>
                <w:sz w:val="24"/>
                <w:szCs w:val="24"/>
                <w:lang w:eastAsia="lt-LT"/>
              </w:rPr>
              <w:t xml:space="preserve">, </w:t>
            </w:r>
            <w:r w:rsidR="0065256F" w:rsidRPr="00BC5880">
              <w:rPr>
                <w:rFonts w:ascii="Times New Roman" w:eastAsia="Times New Roman" w:hAnsi="Times New Roman" w:cs="Times New Roman"/>
                <w:sz w:val="24"/>
                <w:szCs w:val="24"/>
                <w:lang w:eastAsia="lt-LT"/>
              </w:rPr>
              <w:t xml:space="preserve">tačiau, atsižvelgiant į šios naujos veiklos, priskiriamos socialiniams darbuotojams, sudėtingumą ir atsakomybės lygį bei į tai, kad tai yra ne naujos srities veikla, bet dar viena būtent socialinių paslaugų rūšis, </w:t>
            </w:r>
            <w:r w:rsidRPr="00BC5880">
              <w:rPr>
                <w:rFonts w:ascii="Times New Roman" w:eastAsia="Times New Roman" w:hAnsi="Times New Roman" w:cs="Times New Roman"/>
                <w:sz w:val="24"/>
                <w:szCs w:val="24"/>
                <w:lang w:eastAsia="lt-LT"/>
              </w:rPr>
              <w:t xml:space="preserve">turima </w:t>
            </w:r>
            <w:r w:rsidR="002431DF" w:rsidRPr="00BC5880">
              <w:rPr>
                <w:rFonts w:ascii="Times New Roman" w:eastAsia="Times New Roman" w:hAnsi="Times New Roman" w:cs="Times New Roman"/>
                <w:sz w:val="24"/>
                <w:szCs w:val="24"/>
                <w:lang w:eastAsia="lt-LT"/>
              </w:rPr>
              <w:t>socialinių darbuotojų</w:t>
            </w:r>
            <w:r w:rsidRPr="00BC5880">
              <w:rPr>
                <w:rFonts w:ascii="Times New Roman" w:eastAsia="Times New Roman" w:hAnsi="Times New Roman" w:cs="Times New Roman"/>
                <w:sz w:val="24"/>
                <w:szCs w:val="24"/>
                <w:lang w:eastAsia="lt-LT"/>
              </w:rPr>
              <w:t xml:space="preserve"> </w:t>
            </w:r>
            <w:r w:rsidR="00EE507A" w:rsidRPr="00BC5880">
              <w:rPr>
                <w:rFonts w:ascii="Times New Roman" w:eastAsia="Times New Roman" w:hAnsi="Times New Roman" w:cs="Times New Roman"/>
                <w:sz w:val="24"/>
                <w:szCs w:val="24"/>
                <w:lang w:eastAsia="lt-LT"/>
              </w:rPr>
              <w:t xml:space="preserve">profesinė </w:t>
            </w:r>
            <w:r w:rsidRPr="00BC5880">
              <w:rPr>
                <w:rFonts w:ascii="Times New Roman" w:eastAsia="Times New Roman" w:hAnsi="Times New Roman" w:cs="Times New Roman"/>
                <w:sz w:val="24"/>
                <w:szCs w:val="24"/>
                <w:lang w:eastAsia="lt-LT"/>
              </w:rPr>
              <w:t xml:space="preserve">kvalifikacija yra pakankama, siekiant dirbti su </w:t>
            </w:r>
            <w:r w:rsidR="00D14CEA" w:rsidRPr="00BC5880">
              <w:rPr>
                <w:rFonts w:ascii="Times New Roman" w:eastAsia="Times New Roman" w:hAnsi="Times New Roman" w:cs="Times New Roman"/>
                <w:sz w:val="24"/>
                <w:szCs w:val="24"/>
                <w:lang w:eastAsia="lt-LT"/>
              </w:rPr>
              <w:t>asmenimis</w:t>
            </w:r>
            <w:r w:rsidRPr="00BC5880">
              <w:rPr>
                <w:rFonts w:ascii="Times New Roman" w:eastAsia="Times New Roman" w:hAnsi="Times New Roman" w:cs="Times New Roman"/>
                <w:sz w:val="24"/>
                <w:szCs w:val="24"/>
                <w:lang w:eastAsia="lt-LT"/>
              </w:rPr>
              <w:t xml:space="preserve">, kurie gaus prevencines </w:t>
            </w:r>
            <w:r w:rsidR="00571811" w:rsidRPr="00BC5880">
              <w:rPr>
                <w:rFonts w:ascii="Times New Roman" w:eastAsia="Times New Roman" w:hAnsi="Times New Roman" w:cs="Times New Roman"/>
                <w:sz w:val="24"/>
                <w:szCs w:val="24"/>
                <w:lang w:eastAsia="lt-LT"/>
              </w:rPr>
              <w:t xml:space="preserve">socialines </w:t>
            </w:r>
            <w:r w:rsidRPr="00BC5880">
              <w:rPr>
                <w:rFonts w:ascii="Times New Roman" w:eastAsia="Times New Roman" w:hAnsi="Times New Roman" w:cs="Times New Roman"/>
                <w:sz w:val="24"/>
                <w:szCs w:val="24"/>
                <w:lang w:eastAsia="lt-LT"/>
              </w:rPr>
              <w:t xml:space="preserve">paslaugas. </w:t>
            </w:r>
          </w:p>
          <w:p w14:paraId="63304B6D" w14:textId="46EF12CD" w:rsidR="00120DF2" w:rsidRPr="00BC5880" w:rsidRDefault="00120DF2" w:rsidP="00120D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5880">
              <w:rPr>
                <w:rFonts w:ascii="Times New Roman" w:hAnsi="Times New Roman" w:cs="Times New Roman"/>
                <w:sz w:val="24"/>
                <w:szCs w:val="24"/>
              </w:rPr>
              <w:t>Socialinių paslaugų įstatymo projekte numatomos prevencinės</w:t>
            </w:r>
            <w:r w:rsidR="003134CA">
              <w:rPr>
                <w:rFonts w:ascii="Times New Roman" w:hAnsi="Times New Roman" w:cs="Times New Roman"/>
                <w:sz w:val="24"/>
                <w:szCs w:val="24"/>
              </w:rPr>
              <w:t xml:space="preserve"> socialinės</w:t>
            </w:r>
            <w:r w:rsidRPr="00BC5880">
              <w:rPr>
                <w:rFonts w:ascii="Times New Roman" w:hAnsi="Times New Roman" w:cs="Times New Roman"/>
                <w:sz w:val="24"/>
                <w:szCs w:val="24"/>
              </w:rPr>
              <w:t xml:space="preserve"> paslaugos yra viena iš socialinių paslaugų rūšių, todėl jas, kaip ir kitas socialinių paslaugų rūšis, teiks socialiniai darbuotojai.</w:t>
            </w:r>
            <w:r w:rsidRPr="00BC5880">
              <w:rPr>
                <w:rFonts w:ascii="Times New Roman" w:eastAsia="Times New Roman" w:hAnsi="Times New Roman" w:cs="Times New Roman"/>
                <w:sz w:val="24"/>
                <w:szCs w:val="24"/>
                <w:lang w:eastAsia="lt-LT"/>
              </w:rPr>
              <w:t xml:space="preserve"> Kadangi socialiniai darbuotojai turi reikiamą kvalifikaciją (reikalavimas turėti atitinkamą kvalifikaciją įtvirtintas Socialinių paslaugų įstatyme) teikti socialines paslaugas, o prevencinės</w:t>
            </w:r>
            <w:r w:rsidR="003134CA">
              <w:rPr>
                <w:rFonts w:ascii="Times New Roman" w:eastAsia="Times New Roman" w:hAnsi="Times New Roman" w:cs="Times New Roman"/>
                <w:sz w:val="24"/>
                <w:szCs w:val="24"/>
                <w:lang w:eastAsia="lt-LT"/>
              </w:rPr>
              <w:t xml:space="preserve"> socialinės</w:t>
            </w:r>
            <w:r w:rsidRPr="00BC5880">
              <w:rPr>
                <w:rFonts w:ascii="Times New Roman" w:eastAsia="Times New Roman" w:hAnsi="Times New Roman" w:cs="Times New Roman"/>
                <w:sz w:val="24"/>
                <w:szCs w:val="24"/>
                <w:lang w:eastAsia="lt-LT"/>
              </w:rPr>
              <w:t xml:space="preserve"> paslaugos yra viena iš socialinių paslaugų rūšių, todėl naujų kvalifikacinių reikalavimų jiems nekeliama,</w:t>
            </w:r>
            <w:r w:rsidRPr="00BC5880">
              <w:rPr>
                <w:rFonts w:ascii="Times New Roman" w:hAnsi="Times New Roman" w:cs="Times New Roman"/>
                <w:sz w:val="24"/>
                <w:szCs w:val="24"/>
              </w:rPr>
              <w:t xml:space="preserve"> šioms paslaugoms teikti pakanka tos kvalifikacijos, kokios reikalaujama apskritai socialinėms paslaugoms teikti, atskiro rengimo </w:t>
            </w:r>
            <w:r w:rsidRPr="00BC5880">
              <w:rPr>
                <w:rFonts w:ascii="Times New Roman" w:hAnsi="Times New Roman" w:cs="Times New Roman"/>
                <w:sz w:val="24"/>
                <w:szCs w:val="24"/>
              </w:rPr>
              <w:lastRenderedPageBreak/>
              <w:t xml:space="preserve">ar apmokymo teikti būtent prevencines </w:t>
            </w:r>
            <w:r w:rsidR="003134CA">
              <w:rPr>
                <w:rFonts w:ascii="Times New Roman" w:hAnsi="Times New Roman" w:cs="Times New Roman"/>
                <w:sz w:val="24"/>
                <w:szCs w:val="24"/>
              </w:rPr>
              <w:t xml:space="preserve">socialines </w:t>
            </w:r>
            <w:r w:rsidRPr="00BC5880">
              <w:rPr>
                <w:rFonts w:ascii="Times New Roman" w:hAnsi="Times New Roman" w:cs="Times New Roman"/>
                <w:sz w:val="24"/>
                <w:szCs w:val="24"/>
              </w:rPr>
              <w:t>paslaugas nereikia. Socialinių darbuotojų rengimo programose</w:t>
            </w:r>
            <w:r w:rsidR="003134CA">
              <w:rPr>
                <w:rFonts w:ascii="Times New Roman" w:hAnsi="Times New Roman" w:cs="Times New Roman"/>
                <w:sz w:val="24"/>
                <w:szCs w:val="24"/>
              </w:rPr>
              <w:t>,</w:t>
            </w:r>
            <w:r w:rsidRPr="00BC5880">
              <w:rPr>
                <w:rFonts w:ascii="Times New Roman" w:hAnsi="Times New Roman" w:cs="Times New Roman"/>
                <w:sz w:val="24"/>
                <w:szCs w:val="24"/>
              </w:rPr>
              <w:t xml:space="preserve"> tarpe kitų socialinio darbo dalykų, mokoma ir socialinių paslaugų ir bendruomenės socialinės veiklos ir socialinio darbo metodų bei kt. dalykų, kurie reikalingi, siekiant suteikti kompetencijas, reikalingas socialinių paslaugų, tame tarpe ir prevencinių socialinių paslaugų organizavimui ir teikimui. </w:t>
            </w:r>
          </w:p>
          <w:p w14:paraId="686F96A0" w14:textId="420A0E59" w:rsidR="00120DF2" w:rsidRPr="00BC5880" w:rsidRDefault="00120DF2" w:rsidP="00120DF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C5880">
              <w:rPr>
                <w:rFonts w:ascii="Times New Roman" w:eastAsia="Times New Roman" w:hAnsi="Times New Roman" w:cs="Times New Roman"/>
                <w:sz w:val="24"/>
                <w:szCs w:val="24"/>
                <w:lang w:eastAsia="lt-LT"/>
              </w:rPr>
              <w:t>Socialinių paslaugų įstatymo projekte yra numatoma pavesti Vyriausybei ar jos įgaliotai institucijai nustatyti prevencinių socialinių paslaugų organizavimo ir teikimo tvarką, taip pat numatyta, kad socialinės apsaugos ir darbo ministras turės patvirtinti socialinių paslaugų įstaigoje dirbančių socialinių darbuotojų, individualios priežiūros darbuotojų ir kitų socialinių paslaugų srities darbuotojų ne tik pareigybių, bet ir atliekamų funkcijų sąrašą.</w:t>
            </w:r>
          </w:p>
          <w:p w14:paraId="51B0F546" w14:textId="4A8E98BD" w:rsidR="00CF1FBF" w:rsidRPr="00F62ECC" w:rsidRDefault="00571811" w:rsidP="00EE50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C5880">
              <w:rPr>
                <w:rFonts w:ascii="Times New Roman" w:eastAsia="Times New Roman" w:hAnsi="Times New Roman" w:cs="Times New Roman"/>
                <w:sz w:val="24"/>
                <w:szCs w:val="24"/>
                <w:lang w:eastAsia="lt-LT"/>
              </w:rPr>
              <w:t xml:space="preserve">Taip pat pažymėtina, kad </w:t>
            </w:r>
            <w:r w:rsidRPr="00BC5880">
              <w:rPr>
                <w:rFonts w:ascii="Times New Roman" w:eastAsia="Times New Roman" w:hAnsi="Times New Roman"/>
                <w:sz w:val="24"/>
                <w:szCs w:val="24"/>
                <w:lang w:eastAsia="lt-LT"/>
              </w:rPr>
              <w:t>Socialinių paslaugų įstatymo projekte numatoma, kad bus atrenkamas subjektas, kuris organizuos ir (ar) vykdys socialinių paslaugų srities darbuotojų</w:t>
            </w:r>
            <w:r w:rsidR="00172B0E" w:rsidRPr="00BC5880">
              <w:rPr>
                <w:rFonts w:ascii="Times New Roman" w:eastAsia="Times New Roman" w:hAnsi="Times New Roman"/>
                <w:sz w:val="24"/>
                <w:szCs w:val="24"/>
                <w:lang w:eastAsia="lt-LT"/>
              </w:rPr>
              <w:t>,</w:t>
            </w:r>
            <w:r w:rsidRPr="00BC5880">
              <w:rPr>
                <w:rFonts w:ascii="Times New Roman" w:eastAsia="Times New Roman" w:hAnsi="Times New Roman"/>
                <w:sz w:val="24"/>
                <w:szCs w:val="24"/>
                <w:lang w:eastAsia="lt-LT"/>
              </w:rPr>
              <w:t xml:space="preserve"> </w:t>
            </w:r>
            <w:r w:rsidR="00172B0E" w:rsidRPr="00BC5880">
              <w:rPr>
                <w:rFonts w:ascii="Times New Roman" w:eastAsia="Times New Roman" w:hAnsi="Times New Roman"/>
                <w:sz w:val="24"/>
                <w:szCs w:val="24"/>
                <w:lang w:eastAsia="lt-LT"/>
              </w:rPr>
              <w:t xml:space="preserve">tame tarpe ir socialinių darbuotojų, </w:t>
            </w:r>
            <w:r w:rsidRPr="00BC5880">
              <w:rPr>
                <w:rFonts w:ascii="Times New Roman" w:eastAsia="Times New Roman" w:hAnsi="Times New Roman"/>
                <w:sz w:val="24"/>
                <w:szCs w:val="24"/>
                <w:lang w:eastAsia="lt-LT"/>
              </w:rPr>
              <w:t xml:space="preserve">profesinės kompetencijos tobulinimą atsižvelgiant į </w:t>
            </w:r>
            <w:r w:rsidR="00172B0E" w:rsidRPr="00BC5880">
              <w:rPr>
                <w:rFonts w:ascii="Times New Roman" w:eastAsia="Times New Roman" w:hAnsi="Times New Roman"/>
                <w:sz w:val="24"/>
                <w:szCs w:val="24"/>
                <w:lang w:eastAsia="lt-LT"/>
              </w:rPr>
              <w:t>jų</w:t>
            </w:r>
            <w:r w:rsidRPr="00BC5880">
              <w:rPr>
                <w:rFonts w:ascii="Times New Roman" w:eastAsia="Times New Roman" w:hAnsi="Times New Roman"/>
                <w:sz w:val="24"/>
                <w:szCs w:val="24"/>
                <w:lang w:eastAsia="lt-LT"/>
              </w:rPr>
              <w:t xml:space="preserve"> vykdomos veiklos specifiką. </w:t>
            </w:r>
            <w:r w:rsidR="00172B0E" w:rsidRPr="00BC5880">
              <w:rPr>
                <w:rFonts w:ascii="Times New Roman" w:eastAsia="Times New Roman" w:hAnsi="Times New Roman"/>
                <w:sz w:val="24"/>
                <w:szCs w:val="24"/>
                <w:lang w:eastAsia="lt-LT"/>
              </w:rPr>
              <w:t xml:space="preserve">Esant poreikiui gilinti žinias ir įgūdžius prevencinių paslaugų srityje, socialiniai darbuotojai </w:t>
            </w:r>
            <w:r w:rsidR="00250154" w:rsidRPr="00BC5880">
              <w:rPr>
                <w:rFonts w:ascii="Times New Roman" w:eastAsia="Times New Roman" w:hAnsi="Times New Roman"/>
                <w:sz w:val="24"/>
                <w:szCs w:val="24"/>
                <w:lang w:eastAsia="lt-LT"/>
              </w:rPr>
              <w:t xml:space="preserve">turės </w:t>
            </w:r>
            <w:r w:rsidR="00172B0E" w:rsidRPr="00BC5880">
              <w:rPr>
                <w:rFonts w:ascii="Times New Roman" w:eastAsia="Times New Roman" w:hAnsi="Times New Roman"/>
                <w:sz w:val="24"/>
                <w:szCs w:val="24"/>
                <w:lang w:eastAsia="lt-LT"/>
              </w:rPr>
              <w:t>t</w:t>
            </w:r>
            <w:r w:rsidR="00250154" w:rsidRPr="00BC5880">
              <w:rPr>
                <w:rFonts w:ascii="Times New Roman" w:eastAsia="Times New Roman" w:hAnsi="Times New Roman"/>
                <w:sz w:val="24"/>
                <w:szCs w:val="24"/>
                <w:lang w:eastAsia="lt-LT"/>
              </w:rPr>
              <w:t>okią</w:t>
            </w:r>
            <w:r w:rsidR="00172B0E" w:rsidRPr="00BC5880">
              <w:rPr>
                <w:rFonts w:ascii="Times New Roman" w:eastAsia="Times New Roman" w:hAnsi="Times New Roman"/>
                <w:sz w:val="24"/>
                <w:szCs w:val="24"/>
                <w:lang w:eastAsia="lt-LT"/>
              </w:rPr>
              <w:t xml:space="preserve"> galimybę.</w:t>
            </w:r>
          </w:p>
        </w:tc>
      </w:tr>
      <w:tr w:rsidR="00CF1FBF" w:rsidRPr="00F62ECC" w14:paraId="51A23334"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0BE8365" w14:textId="1DBD4E7C" w:rsidR="00CF1FBF" w:rsidRPr="00F62ECC" w:rsidRDefault="00CF1FBF" w:rsidP="00CB5972">
            <w:pPr>
              <w:jc w:val="both"/>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lastRenderedPageBreak/>
              <w:t xml:space="preserve">8. </w:t>
            </w:r>
            <w:r w:rsidR="00303AA3" w:rsidRPr="00F62ECC">
              <w:rPr>
                <w:rFonts w:ascii="Times New Roman" w:eastAsia="Times New Roman" w:hAnsi="Times New Roman" w:cs="Times New Roman"/>
                <w:sz w:val="24"/>
                <w:szCs w:val="24"/>
                <w:lang w:eastAsia="lt-LT"/>
              </w:rPr>
              <w:t>A</w:t>
            </w:r>
            <w:r w:rsidRPr="00F62ECC">
              <w:rPr>
                <w:rFonts w:ascii="Times New Roman" w:eastAsia="Times New Roman" w:hAnsi="Times New Roman" w:cs="Times New Roman"/>
                <w:sz w:val="24"/>
                <w:szCs w:val="24"/>
                <w:lang w:eastAsia="lt-LT"/>
              </w:rPr>
              <w:t>tliekamų užduočių sudėtingumą ir reikalavimą, kad jų vykdytojai turėtų atitinkamą profesinę kvalifikaciją, profesinio rengimo ar patirties lygį, pobūdį ar trukmę</w:t>
            </w:r>
            <w:r w:rsidR="00C64B3A" w:rsidRPr="00F62ECC">
              <w:rPr>
                <w:rFonts w:ascii="Times New Roman" w:eastAsia="Times New Roman" w:hAnsi="Times New Roman" w:cs="Times New Roman"/>
                <w:sz w:val="24"/>
                <w:szCs w:val="24"/>
                <w:lang w:eastAsia="lt-LT"/>
              </w:rPr>
              <w:t>.</w:t>
            </w:r>
          </w:p>
          <w:p w14:paraId="4529C631" w14:textId="77777777" w:rsidR="00CF1FBF" w:rsidRPr="00F62ECC" w:rsidRDefault="00CF1FBF" w:rsidP="00B918E1">
            <w:pPr>
              <w:spacing w:line="312" w:lineRule="exact"/>
              <w:jc w:val="both"/>
              <w:rPr>
                <w:rFonts w:ascii="Calibri" w:eastAsia="Calibri" w:hAnsi="Calibri" w:cs="Arial"/>
                <w:bCs w:val="0"/>
                <w:i/>
                <w:sz w:val="24"/>
                <w:lang w:eastAsia="lt-LT"/>
              </w:rPr>
            </w:pPr>
            <w:r w:rsidRPr="00F62ECC">
              <w:rPr>
                <w:rFonts w:ascii="Calibri" w:eastAsia="Calibri" w:hAnsi="Calibri" w:cs="Arial"/>
                <w:b w:val="0"/>
                <w:i/>
                <w:sz w:val="24"/>
                <w:lang w:eastAsia="lt-LT"/>
              </w:rPr>
              <w:t>Ar įvertinote sąsają tarp užduočių sudėtingumo ir reikalaujamos profesinės kvalifikacijos (atsižvelgiant į reikalaujamo rengimo lygį, pobūdį ir trukmę)?</w:t>
            </w:r>
          </w:p>
          <w:p w14:paraId="5482A97B" w14:textId="3B3396B7" w:rsidR="00CF1FBF" w:rsidRPr="00F62ECC" w:rsidRDefault="00CF1FBF" w:rsidP="00B918E1">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0136E80" w14:textId="76484E95" w:rsidR="00AB4693" w:rsidRPr="00F62ECC" w:rsidRDefault="00E704B6" w:rsidP="00AB469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Socialinių paslaugų </w:t>
            </w:r>
            <w:r w:rsidR="00D758D9" w:rsidRPr="00F62ECC">
              <w:rPr>
                <w:rFonts w:ascii="Times New Roman" w:eastAsia="Times New Roman" w:hAnsi="Times New Roman" w:cs="Times New Roman"/>
                <w:sz w:val="24"/>
                <w:szCs w:val="24"/>
                <w:lang w:eastAsia="lt-LT"/>
              </w:rPr>
              <w:t xml:space="preserve">srities </w:t>
            </w:r>
            <w:r w:rsidRPr="00F62ECC">
              <w:rPr>
                <w:rFonts w:ascii="Times New Roman" w:eastAsia="Times New Roman" w:hAnsi="Times New Roman" w:cs="Times New Roman"/>
                <w:sz w:val="24"/>
                <w:szCs w:val="24"/>
                <w:lang w:eastAsia="lt-LT"/>
              </w:rPr>
              <w:t>darbuotojų</w:t>
            </w:r>
            <w:r w:rsidR="00D758D9" w:rsidRPr="00F62ECC">
              <w:rPr>
                <w:rFonts w:ascii="Times New Roman" w:eastAsia="Times New Roman" w:hAnsi="Times New Roman" w:cs="Times New Roman"/>
                <w:sz w:val="24"/>
                <w:szCs w:val="24"/>
                <w:lang w:eastAsia="lt-LT"/>
              </w:rPr>
              <w:t>, tame tarpe ir socialinių darbuotojų,</w:t>
            </w:r>
            <w:r w:rsidRPr="00F62ECC">
              <w:rPr>
                <w:rFonts w:ascii="Times New Roman" w:eastAsia="Times New Roman" w:hAnsi="Times New Roman" w:cs="Times New Roman"/>
                <w:sz w:val="24"/>
                <w:szCs w:val="24"/>
                <w:lang w:eastAsia="lt-LT"/>
              </w:rPr>
              <w:t xml:space="preserve"> profesinė kvalifikacija yra tobulinama ir vertinama atsižvelgiant į darbo metodus ir tikslinę paslaugų gavėjų grupę (asmuo, asmenų grupė ar bendruomenė).</w:t>
            </w:r>
            <w:r w:rsidR="00AB4693" w:rsidRPr="00F62ECC">
              <w:rPr>
                <w:rFonts w:ascii="Times New Roman" w:eastAsia="Times New Roman" w:hAnsi="Times New Roman" w:cs="Times New Roman"/>
                <w:sz w:val="24"/>
                <w:szCs w:val="24"/>
                <w:lang w:eastAsia="lt-LT"/>
              </w:rPr>
              <w:t xml:space="preserve"> Atitinkamos socialinių paslaugų srities pareigybės darbuotojas pagal turimą profesinę kvalifikaciją atlieka jam priskirtas funkcijas savo kompetencijos ribose.</w:t>
            </w:r>
          </w:p>
          <w:p w14:paraId="1B31F325" w14:textId="3482966C" w:rsidR="00493A99" w:rsidRPr="003134CA" w:rsidRDefault="00EE507A" w:rsidP="00EE507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3134CA">
              <w:rPr>
                <w:rFonts w:ascii="Times New Roman" w:hAnsi="Times New Roman" w:cs="Times New Roman"/>
                <w:sz w:val="24"/>
                <w:szCs w:val="24"/>
              </w:rPr>
              <w:t xml:space="preserve">Socialinių paslaugų įstatymo projekte numatomos prevencinės </w:t>
            </w:r>
            <w:r w:rsidR="003134CA">
              <w:rPr>
                <w:rFonts w:ascii="Times New Roman" w:hAnsi="Times New Roman" w:cs="Times New Roman"/>
                <w:sz w:val="24"/>
                <w:szCs w:val="24"/>
              </w:rPr>
              <w:t xml:space="preserve">socialinės </w:t>
            </w:r>
            <w:r w:rsidRPr="003134CA">
              <w:rPr>
                <w:rFonts w:ascii="Times New Roman" w:hAnsi="Times New Roman" w:cs="Times New Roman"/>
                <w:sz w:val="24"/>
                <w:szCs w:val="24"/>
              </w:rPr>
              <w:t xml:space="preserve">paslaugos yra viena iš socialinių paslaugų rūšių, todėl jas, kaip ir kitas socialinių paslaugų rūšis, </w:t>
            </w:r>
            <w:r w:rsidR="00C53222" w:rsidRPr="003134CA">
              <w:rPr>
                <w:rFonts w:ascii="Times New Roman" w:hAnsi="Times New Roman" w:cs="Times New Roman"/>
                <w:sz w:val="24"/>
                <w:szCs w:val="24"/>
              </w:rPr>
              <w:t>pavedama teikti</w:t>
            </w:r>
            <w:r w:rsidRPr="003134CA">
              <w:rPr>
                <w:rFonts w:ascii="Times New Roman" w:hAnsi="Times New Roman" w:cs="Times New Roman"/>
                <w:sz w:val="24"/>
                <w:szCs w:val="24"/>
              </w:rPr>
              <w:t xml:space="preserve"> socialinia</w:t>
            </w:r>
            <w:r w:rsidR="00C53222" w:rsidRPr="003134CA">
              <w:rPr>
                <w:rFonts w:ascii="Times New Roman" w:hAnsi="Times New Roman" w:cs="Times New Roman"/>
                <w:sz w:val="24"/>
                <w:szCs w:val="24"/>
              </w:rPr>
              <w:t>ms</w:t>
            </w:r>
            <w:r w:rsidRPr="003134CA">
              <w:rPr>
                <w:rFonts w:ascii="Times New Roman" w:hAnsi="Times New Roman" w:cs="Times New Roman"/>
                <w:sz w:val="24"/>
                <w:szCs w:val="24"/>
              </w:rPr>
              <w:t xml:space="preserve"> darbuotoja</w:t>
            </w:r>
            <w:r w:rsidR="00C53222" w:rsidRPr="003134CA">
              <w:rPr>
                <w:rFonts w:ascii="Times New Roman" w:hAnsi="Times New Roman" w:cs="Times New Roman"/>
                <w:sz w:val="24"/>
                <w:szCs w:val="24"/>
              </w:rPr>
              <w:t>ms</w:t>
            </w:r>
            <w:r w:rsidRPr="003134CA">
              <w:rPr>
                <w:rFonts w:ascii="Times New Roman" w:hAnsi="Times New Roman" w:cs="Times New Roman"/>
                <w:sz w:val="24"/>
                <w:szCs w:val="24"/>
              </w:rPr>
              <w:t>.</w:t>
            </w:r>
            <w:r w:rsidRPr="003134CA">
              <w:rPr>
                <w:rFonts w:ascii="Times New Roman" w:eastAsia="Times New Roman" w:hAnsi="Times New Roman" w:cs="Times New Roman"/>
                <w:sz w:val="24"/>
                <w:szCs w:val="24"/>
                <w:lang w:eastAsia="lt-LT"/>
              </w:rPr>
              <w:t xml:space="preserve"> Nors išplečiama socialinių paslaugų sritis (tame tarpe ir socialinių paslaugų srities darbuotojų darbo sfera) įtraukiant naują socialinių paslaugų rūšį (prevencines </w:t>
            </w:r>
            <w:r w:rsidR="003134CA">
              <w:rPr>
                <w:rFonts w:ascii="Times New Roman" w:eastAsia="Times New Roman" w:hAnsi="Times New Roman" w:cs="Times New Roman"/>
                <w:sz w:val="24"/>
                <w:szCs w:val="24"/>
                <w:lang w:eastAsia="lt-LT"/>
              </w:rPr>
              <w:t xml:space="preserve">socialines </w:t>
            </w:r>
            <w:r w:rsidRPr="003134CA">
              <w:rPr>
                <w:rFonts w:ascii="Times New Roman" w:eastAsia="Times New Roman" w:hAnsi="Times New Roman" w:cs="Times New Roman"/>
                <w:sz w:val="24"/>
                <w:szCs w:val="24"/>
                <w:lang w:eastAsia="lt-LT"/>
              </w:rPr>
              <w:t xml:space="preserve">paslaugas), tačiau, atsižvelgiant į šios naujos veiklos, priskiriamos socialiniams darbuotojams, sudėtingumą ir atsakomybės lygį bei į tai, kad tai yra ne naujos srities veikla, bet dar viena būtent socialinių paslaugų rūšis, turima socialinių darbuotojų profesinė kvalifikacija yra pakankama, siekiant dirbti su asmenimis, kurie gaus prevencines socialines paslaugas. </w:t>
            </w:r>
            <w:r w:rsidR="00493A99" w:rsidRPr="003134CA">
              <w:rPr>
                <w:rFonts w:ascii="Times New Roman" w:hAnsi="Times New Roman" w:cs="Times New Roman"/>
                <w:sz w:val="24"/>
                <w:szCs w:val="24"/>
              </w:rPr>
              <w:t>Socialinių darbuotojų rengimo programose</w:t>
            </w:r>
            <w:r w:rsidR="003134CA">
              <w:rPr>
                <w:rFonts w:ascii="Times New Roman" w:hAnsi="Times New Roman" w:cs="Times New Roman"/>
                <w:sz w:val="24"/>
                <w:szCs w:val="24"/>
              </w:rPr>
              <w:t>,</w:t>
            </w:r>
            <w:r w:rsidR="00493A99" w:rsidRPr="003134CA">
              <w:rPr>
                <w:rFonts w:ascii="Times New Roman" w:hAnsi="Times New Roman" w:cs="Times New Roman"/>
                <w:sz w:val="24"/>
                <w:szCs w:val="24"/>
              </w:rPr>
              <w:t xml:space="preserve"> tarpe kitų socialinio darbo dalykų, mokoma ir socialinių paslaugų ir bendruomenės socialinės veiklos ir socialinio darbo metodų bei kt. dalykų, kurie reikalingi, siekiant suteikti kompetencijas, reikalingas socialinių paslaugų, tame tarpe ir prevencinių socialinių paslaugų organizavimui ir teikimui. Parengiami kvalifikuoti socialinio darbo specialistai ir atskiro rengimo ar apmokymo teikti būtent prevencines </w:t>
            </w:r>
            <w:r w:rsidR="003134CA">
              <w:rPr>
                <w:rFonts w:ascii="Times New Roman" w:hAnsi="Times New Roman" w:cs="Times New Roman"/>
                <w:sz w:val="24"/>
                <w:szCs w:val="24"/>
              </w:rPr>
              <w:t xml:space="preserve">socialines </w:t>
            </w:r>
            <w:r w:rsidR="00493A99" w:rsidRPr="003134CA">
              <w:rPr>
                <w:rFonts w:ascii="Times New Roman" w:hAnsi="Times New Roman" w:cs="Times New Roman"/>
                <w:sz w:val="24"/>
                <w:szCs w:val="24"/>
              </w:rPr>
              <w:t>paslaugas nereikia</w:t>
            </w:r>
            <w:r w:rsidR="00D758D9" w:rsidRPr="003134CA">
              <w:rPr>
                <w:rFonts w:ascii="Times New Roman" w:hAnsi="Times New Roman" w:cs="Times New Roman"/>
                <w:sz w:val="24"/>
                <w:szCs w:val="24"/>
              </w:rPr>
              <w:t>.</w:t>
            </w:r>
          </w:p>
          <w:p w14:paraId="0566BE61" w14:textId="375AF2FA" w:rsidR="00202EAA" w:rsidRPr="00F62ECC" w:rsidRDefault="00D758D9" w:rsidP="00D758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F62ECC">
              <w:rPr>
                <w:rFonts w:ascii="Times New Roman" w:eastAsia="Times New Roman" w:hAnsi="Times New Roman"/>
                <w:color w:val="000000" w:themeColor="text1"/>
                <w:sz w:val="24"/>
                <w:szCs w:val="24"/>
                <w:lang w:eastAsia="lt-LT"/>
              </w:rPr>
              <w:t xml:space="preserve">Pažymėtina, kad Socialinių paslaugų įstatymo projekte numatoma, kad bus atrenkamas subjektas, kuris organizuos ir (ar) vykdys socialinių paslaugų srities darbuotojų profesinės kompetencijos tobulinimą atsižvelgiant į socialinių paslaugų srities darbuotojų vykdomos veiklos specifiką. </w:t>
            </w:r>
          </w:p>
        </w:tc>
      </w:tr>
      <w:tr w:rsidR="00CF1FBF" w:rsidRPr="00F62ECC" w14:paraId="57F61B6A"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8518AF7" w14:textId="23E5A57C" w:rsidR="00CF1FBF" w:rsidRPr="00F62ECC" w:rsidRDefault="00CF1FBF" w:rsidP="006B5F96">
            <w:pPr>
              <w:spacing w:line="254" w:lineRule="auto"/>
              <w:ind w:right="20"/>
              <w:jc w:val="both"/>
              <w:rPr>
                <w:rFonts w:ascii="Times New Roman" w:eastAsia="Calibri" w:hAnsi="Times New Roman" w:cs="Times New Roman"/>
                <w:iCs/>
                <w:sz w:val="24"/>
                <w:lang w:eastAsia="lt-LT"/>
              </w:rPr>
            </w:pPr>
            <w:r w:rsidRPr="00F62ECC">
              <w:rPr>
                <w:rFonts w:ascii="Times New Roman" w:eastAsia="Calibri" w:hAnsi="Times New Roman" w:cs="Times New Roman"/>
                <w:iCs/>
                <w:sz w:val="24"/>
                <w:lang w:eastAsia="lt-LT"/>
              </w:rPr>
              <w:lastRenderedPageBreak/>
              <w:t xml:space="preserve">9. </w:t>
            </w:r>
            <w:r w:rsidR="005536C3" w:rsidRPr="00F62ECC">
              <w:rPr>
                <w:rFonts w:ascii="Times New Roman" w:eastAsia="Calibri" w:hAnsi="Times New Roman" w:cs="Times New Roman"/>
                <w:iCs/>
                <w:sz w:val="24"/>
                <w:lang w:eastAsia="lt-LT"/>
              </w:rPr>
              <w:t>G</w:t>
            </w:r>
            <w:r w:rsidRPr="00F62ECC">
              <w:rPr>
                <w:rFonts w:ascii="Times New Roman" w:eastAsia="Calibri" w:hAnsi="Times New Roman" w:cs="Times New Roman"/>
                <w:iCs/>
                <w:sz w:val="24"/>
                <w:lang w:eastAsia="lt-LT"/>
              </w:rPr>
              <w:t>alimybę įgyti profesinę kvalifikaciją alternatyviais būdais</w:t>
            </w:r>
            <w:r w:rsidR="005536C3" w:rsidRPr="00F62ECC">
              <w:rPr>
                <w:rFonts w:ascii="Times New Roman" w:eastAsia="Calibri" w:hAnsi="Times New Roman" w:cs="Times New Roman"/>
                <w:iCs/>
                <w:sz w:val="24"/>
                <w:lang w:eastAsia="lt-LT"/>
              </w:rPr>
              <w:t>.</w:t>
            </w:r>
          </w:p>
          <w:p w14:paraId="37196798" w14:textId="77777777" w:rsidR="00CF1FBF" w:rsidRPr="00F62ECC" w:rsidRDefault="00CF1FBF" w:rsidP="006A3267">
            <w:pPr>
              <w:spacing w:line="312" w:lineRule="exact"/>
              <w:jc w:val="both"/>
              <w:rPr>
                <w:rFonts w:ascii="Calibri" w:eastAsia="Calibri" w:hAnsi="Calibri" w:cs="Arial"/>
                <w:b w:val="0"/>
                <w:bCs w:val="0"/>
                <w:i/>
                <w:sz w:val="24"/>
                <w:lang w:eastAsia="lt-LT"/>
              </w:rPr>
            </w:pPr>
            <w:r w:rsidRPr="00F62ECC">
              <w:rPr>
                <w:rFonts w:ascii="Calibri" w:eastAsia="Calibri" w:hAnsi="Calibri" w:cs="Arial"/>
                <w:b w:val="0"/>
                <w:bCs w:val="0"/>
                <w:i/>
                <w:sz w:val="24"/>
                <w:lang w:eastAsia="lt-LT"/>
              </w:rPr>
              <w:t>Ar apsvarstėte alternatyvias galimybes įgyti reikiamą profesinę kvalifikaciją (pvz., kitas rengimo galimybes arba rengimo ir profesinės patirties derinį ir pan.)?</w:t>
            </w:r>
          </w:p>
          <w:p w14:paraId="09623D1D" w14:textId="6D393B1B" w:rsidR="00CF1FBF" w:rsidRPr="00F62ECC" w:rsidRDefault="00CF1FBF" w:rsidP="006A3267">
            <w:pPr>
              <w:spacing w:line="312" w:lineRule="exact"/>
              <w:jc w:val="both"/>
              <w:rPr>
                <w:rFonts w:ascii="Calibri" w:eastAsia="Calibri" w:hAnsi="Calibri" w:cs="Arial"/>
                <w:b w:val="0"/>
                <w:bCs w:val="0"/>
                <w:i/>
                <w:sz w:val="24"/>
                <w:lang w:eastAsia="lt-LT"/>
              </w:rPr>
            </w:pPr>
            <w:r w:rsidRPr="00F62ECC">
              <w:rPr>
                <w:rFonts w:ascii="Calibri" w:eastAsia="Calibri" w:hAnsi="Calibri" w:cs="Arial"/>
                <w:b w:val="0"/>
                <w:bCs w:val="0"/>
                <w:i/>
                <w:sz w:val="24"/>
                <w:lang w:eastAsia="lt-LT"/>
              </w:rPr>
              <w:t>Kai Nuostata susijusi su kvalifikacijos reikalavimais, šis kriterijus reikalauja, kad</w:t>
            </w:r>
            <w:r w:rsidR="00262468" w:rsidRPr="00F62ECC">
              <w:rPr>
                <w:rFonts w:ascii="Calibri" w:eastAsia="Calibri" w:hAnsi="Calibri" w:cs="Arial"/>
                <w:b w:val="0"/>
                <w:bCs w:val="0"/>
                <w:i/>
                <w:sz w:val="24"/>
                <w:lang w:eastAsia="lt-LT"/>
              </w:rPr>
              <w:t xml:space="preserve"> būtų</w:t>
            </w:r>
            <w:r w:rsidRPr="00F62ECC">
              <w:rPr>
                <w:rFonts w:ascii="Calibri" w:eastAsia="Calibri" w:hAnsi="Calibri" w:cs="Arial"/>
                <w:b w:val="0"/>
                <w:bCs w:val="0"/>
                <w:i/>
                <w:sz w:val="24"/>
                <w:lang w:eastAsia="lt-LT"/>
              </w:rPr>
              <w:t xml:space="preserve"> įvertint</w:t>
            </w:r>
            <w:r w:rsidR="00262468" w:rsidRPr="00F62ECC">
              <w:rPr>
                <w:rFonts w:ascii="Calibri" w:eastAsia="Calibri" w:hAnsi="Calibri" w:cs="Arial"/>
                <w:b w:val="0"/>
                <w:bCs w:val="0"/>
                <w:i/>
                <w:sz w:val="24"/>
                <w:lang w:eastAsia="lt-LT"/>
              </w:rPr>
              <w:t>as</w:t>
            </w:r>
            <w:r w:rsidRPr="00F62ECC">
              <w:rPr>
                <w:rFonts w:ascii="Calibri" w:eastAsia="Calibri" w:hAnsi="Calibri" w:cs="Arial"/>
                <w:b w:val="0"/>
                <w:bCs w:val="0"/>
                <w:i/>
                <w:sz w:val="24"/>
                <w:lang w:eastAsia="lt-LT"/>
              </w:rPr>
              <w:t xml:space="preserve"> sistemos lankstum</w:t>
            </w:r>
            <w:r w:rsidR="00262468" w:rsidRPr="00F62ECC">
              <w:rPr>
                <w:rFonts w:ascii="Calibri" w:eastAsia="Calibri" w:hAnsi="Calibri" w:cs="Arial"/>
                <w:b w:val="0"/>
                <w:bCs w:val="0"/>
                <w:i/>
                <w:sz w:val="24"/>
                <w:lang w:eastAsia="lt-LT"/>
              </w:rPr>
              <w:t>as</w:t>
            </w:r>
            <w:r w:rsidRPr="00F62ECC">
              <w:rPr>
                <w:rFonts w:ascii="Calibri" w:eastAsia="Calibri" w:hAnsi="Calibri" w:cs="Arial"/>
                <w:b w:val="0"/>
                <w:bCs w:val="0"/>
                <w:i/>
                <w:sz w:val="24"/>
                <w:lang w:eastAsia="lt-LT"/>
              </w:rPr>
              <w:t xml:space="preserve"> norint gauti reikiamus įgaliojimus. Kuo daugiau galimybių (būdų) įgyti kvalifikaciją yra, tuo mažiau ribojanti sistema būtų svarstoma.</w:t>
            </w:r>
          </w:p>
          <w:p w14:paraId="095B12A0" w14:textId="592F1367" w:rsidR="00CF1FBF" w:rsidRPr="00F62ECC" w:rsidRDefault="00CF1FBF" w:rsidP="006A3267">
            <w:pPr>
              <w:spacing w:line="312" w:lineRule="exact"/>
              <w:jc w:val="both"/>
              <w:rPr>
                <w:rFonts w:ascii="Calibri" w:eastAsia="Calibri" w:hAnsi="Calibri" w:cs="Arial"/>
                <w:b w:val="0"/>
                <w:bCs w:val="0"/>
                <w:i/>
                <w:sz w:val="24"/>
                <w:lang w:eastAsia="lt-LT"/>
              </w:rPr>
            </w:pPr>
            <w:r w:rsidRPr="00F62ECC">
              <w:rPr>
                <w:rFonts w:ascii="Calibri" w:eastAsia="Calibri" w:hAnsi="Calibri" w:cs="Arial"/>
                <w:b w:val="0"/>
                <w:bCs w:val="0"/>
                <w:i/>
                <w:sz w:val="24"/>
                <w:lang w:eastAsia="lt-LT"/>
              </w:rPr>
              <w:t>Nors vien dėl to, kad nėra jokių kitų būdų kvalifikacijai įgyti, Nuostata nebūtų automatiškai neproporcinga,</w:t>
            </w:r>
            <w:r w:rsidR="00262468" w:rsidRPr="00F62ECC">
              <w:rPr>
                <w:rFonts w:ascii="Calibri" w:eastAsia="Calibri" w:hAnsi="Calibri" w:cs="Arial"/>
                <w:b w:val="0"/>
                <w:bCs w:val="0"/>
                <w:i/>
                <w:sz w:val="24"/>
                <w:lang w:eastAsia="lt-LT"/>
              </w:rPr>
              <w:t xml:space="preserve"> todėl</w:t>
            </w:r>
            <w:r w:rsidRPr="00F62ECC">
              <w:rPr>
                <w:rFonts w:ascii="Calibri" w:eastAsia="Calibri" w:hAnsi="Calibri" w:cs="Arial"/>
                <w:b w:val="0"/>
                <w:bCs w:val="0"/>
                <w:i/>
                <w:sz w:val="24"/>
                <w:lang w:eastAsia="lt-LT"/>
              </w:rPr>
              <w:t xml:space="preserve"> vertinant reikėtų tinkamai įvertinti šį kriterijų, atsižvelgiant į tam tikros profesijos reguliavimo kontekstą.</w:t>
            </w:r>
          </w:p>
          <w:p w14:paraId="6C186C53" w14:textId="05E62A1E" w:rsidR="00CF1FBF" w:rsidRPr="00F62ECC" w:rsidRDefault="00CF1FBF" w:rsidP="006B5F96">
            <w:pPr>
              <w:spacing w:line="254" w:lineRule="auto"/>
              <w:ind w:right="20"/>
              <w:jc w:val="both"/>
              <w:rPr>
                <w:rFonts w:ascii="Calibri" w:eastAsia="Calibri" w:hAnsi="Calibri" w:cs="Arial"/>
                <w:b w:val="0"/>
                <w:bCs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4DB3111" w14:textId="2CE13521" w:rsidR="00CF1FBF" w:rsidRPr="00F62ECC" w:rsidRDefault="00E704B6" w:rsidP="00E704B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Netaikoma</w:t>
            </w:r>
          </w:p>
        </w:tc>
      </w:tr>
      <w:tr w:rsidR="00CF1FBF" w:rsidRPr="00F62ECC" w14:paraId="17A94C57"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EFF99B4" w14:textId="6521A7F7" w:rsidR="00CF1FBF" w:rsidRPr="00F62ECC" w:rsidRDefault="00CF1FBF" w:rsidP="00CB5972">
            <w:pPr>
              <w:spacing w:line="312" w:lineRule="exact"/>
              <w:jc w:val="both"/>
              <w:rPr>
                <w:rFonts w:ascii="Calibri" w:eastAsia="Calibri" w:hAnsi="Calibri" w:cs="Arial"/>
                <w:bCs w:val="0"/>
                <w:i/>
                <w:sz w:val="24"/>
                <w:lang w:eastAsia="lt-LT"/>
              </w:rPr>
            </w:pPr>
            <w:r w:rsidRPr="00F62ECC">
              <w:rPr>
                <w:rFonts w:ascii="Times New Roman" w:eastAsia="Times New Roman" w:hAnsi="Times New Roman" w:cs="Times New Roman"/>
                <w:sz w:val="24"/>
                <w:szCs w:val="24"/>
                <w:lang w:eastAsia="lt-LT"/>
              </w:rPr>
              <w:t xml:space="preserve">10. </w:t>
            </w:r>
            <w:r w:rsidR="00262468" w:rsidRPr="00F62ECC">
              <w:rPr>
                <w:rFonts w:ascii="Times New Roman" w:eastAsia="Times New Roman" w:hAnsi="Times New Roman" w:cs="Times New Roman"/>
                <w:sz w:val="24"/>
                <w:szCs w:val="24"/>
                <w:lang w:eastAsia="lt-LT"/>
              </w:rPr>
              <w:t>A</w:t>
            </w:r>
            <w:r w:rsidRPr="00F62ECC">
              <w:rPr>
                <w:rFonts w:ascii="Times New Roman" w:eastAsia="Times New Roman" w:hAnsi="Times New Roman" w:cs="Times New Roman"/>
                <w:sz w:val="24"/>
                <w:szCs w:val="24"/>
                <w:lang w:eastAsia="lt-LT"/>
              </w:rPr>
              <w:t>titinkamai profesijai priskirtų veiklos rūšių galimą sutapimą su kitų profesijų veikla</w:t>
            </w:r>
            <w:r w:rsidR="007302D6" w:rsidRPr="00F62ECC">
              <w:rPr>
                <w:rFonts w:ascii="Times New Roman" w:eastAsia="Times New Roman" w:hAnsi="Times New Roman" w:cs="Times New Roman"/>
                <w:sz w:val="24"/>
                <w:szCs w:val="24"/>
                <w:lang w:eastAsia="lt-LT"/>
              </w:rPr>
              <w:t>.</w:t>
            </w:r>
          </w:p>
          <w:p w14:paraId="3EF43F77" w14:textId="3FA3C03E" w:rsidR="00CF1FBF" w:rsidRPr="00F62ECC" w:rsidRDefault="00262468" w:rsidP="00CB5972">
            <w:pPr>
              <w:spacing w:line="312" w:lineRule="exact"/>
              <w:jc w:val="both"/>
              <w:rPr>
                <w:rFonts w:ascii="Calibri" w:eastAsia="Calibri" w:hAnsi="Calibri" w:cs="Arial"/>
                <w:bCs w:val="0"/>
                <w:i/>
                <w:sz w:val="24"/>
                <w:lang w:eastAsia="lt-LT"/>
              </w:rPr>
            </w:pPr>
            <w:r w:rsidRPr="00F62ECC">
              <w:rPr>
                <w:rFonts w:ascii="Calibri" w:eastAsia="Calibri" w:hAnsi="Calibri" w:cs="Arial"/>
                <w:b w:val="0"/>
                <w:i/>
                <w:sz w:val="24"/>
                <w:lang w:eastAsia="lt-LT"/>
              </w:rPr>
              <w:t>P</w:t>
            </w:r>
            <w:r w:rsidR="00CF1FBF" w:rsidRPr="00F62ECC">
              <w:rPr>
                <w:rFonts w:ascii="Calibri" w:eastAsia="Calibri" w:hAnsi="Calibri" w:cs="Arial"/>
                <w:b w:val="0"/>
                <w:i/>
                <w:sz w:val="24"/>
                <w:lang w:eastAsia="lt-LT"/>
              </w:rPr>
              <w:t>aaiškinkite, ar ir kaip vertinote galimybę dalintis priskirtomis veiklomis su kitomis profesijomis?</w:t>
            </w:r>
          </w:p>
          <w:p w14:paraId="0CF641B9" w14:textId="4DD351C1" w:rsidR="00CF1FBF" w:rsidRPr="00F62ECC" w:rsidRDefault="00CF1FBF" w:rsidP="00CB5972">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D1E80F1" w14:textId="3AF29173" w:rsidR="002E77B5" w:rsidRPr="00F62ECC" w:rsidRDefault="00AB4693" w:rsidP="002E77B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Pagal </w:t>
            </w:r>
            <w:r w:rsidR="002631EA" w:rsidRPr="00F62ECC">
              <w:rPr>
                <w:rFonts w:ascii="Times New Roman" w:eastAsia="Times New Roman" w:hAnsi="Times New Roman" w:cs="Times New Roman"/>
                <w:sz w:val="24"/>
                <w:szCs w:val="24"/>
                <w:lang w:eastAsia="lt-LT"/>
              </w:rPr>
              <w:t>šiuo metu galiojantį Socialinių paslaugų įstatymą</w:t>
            </w:r>
            <w:r w:rsidRPr="00F62ECC">
              <w:rPr>
                <w:rFonts w:ascii="Times New Roman" w:eastAsia="Times New Roman" w:hAnsi="Times New Roman" w:cs="Times New Roman"/>
                <w:sz w:val="24"/>
                <w:szCs w:val="24"/>
                <w:lang w:eastAsia="lt-LT"/>
              </w:rPr>
              <w:t xml:space="preserve">, socialines paslaugas teikia socialinių paslaugų įstaigos, kuriose dirba socialinių paslaugų srities darbuotojai, </w:t>
            </w:r>
            <w:r w:rsidR="002631EA" w:rsidRPr="00F62ECC">
              <w:rPr>
                <w:rFonts w:ascii="Times New Roman" w:eastAsia="Times New Roman" w:hAnsi="Times New Roman" w:cs="Times New Roman"/>
                <w:sz w:val="24"/>
                <w:szCs w:val="24"/>
                <w:lang w:eastAsia="lt-LT"/>
              </w:rPr>
              <w:t xml:space="preserve">tame tarpe socialiniai darbuotojai, </w:t>
            </w:r>
            <w:r w:rsidRPr="00F62ECC">
              <w:rPr>
                <w:rFonts w:ascii="Times New Roman" w:eastAsia="Times New Roman" w:hAnsi="Times New Roman" w:cs="Times New Roman"/>
                <w:sz w:val="24"/>
                <w:szCs w:val="24"/>
                <w:lang w:eastAsia="lt-LT"/>
              </w:rPr>
              <w:t>turintys įstatyme numatytą atitinkamą išsilavinimą. Atsižvelgiant į tai, socialines paslaugas teikia atitinkamas kompetencijas turintys specialistai.</w:t>
            </w:r>
          </w:p>
          <w:p w14:paraId="722BDC24" w14:textId="7077358C" w:rsidR="00616D8B" w:rsidRPr="00F62ECC" w:rsidRDefault="002631EA" w:rsidP="002631E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3134CA">
              <w:rPr>
                <w:rFonts w:ascii="Times New Roman" w:eastAsia="Times New Roman" w:hAnsi="Times New Roman" w:cs="Times New Roman"/>
                <w:sz w:val="24"/>
                <w:szCs w:val="24"/>
                <w:lang w:eastAsia="lt-LT"/>
              </w:rPr>
              <w:t>Pagal numatomą reglamentavimą, prevencines</w:t>
            </w:r>
            <w:r w:rsidR="003134CA">
              <w:rPr>
                <w:rFonts w:ascii="Times New Roman" w:eastAsia="Times New Roman" w:hAnsi="Times New Roman" w:cs="Times New Roman"/>
                <w:sz w:val="24"/>
                <w:szCs w:val="24"/>
                <w:lang w:eastAsia="lt-LT"/>
              </w:rPr>
              <w:t xml:space="preserve"> socialines</w:t>
            </w:r>
            <w:r w:rsidRPr="003134CA">
              <w:rPr>
                <w:rFonts w:ascii="Times New Roman" w:eastAsia="Times New Roman" w:hAnsi="Times New Roman" w:cs="Times New Roman"/>
                <w:sz w:val="24"/>
                <w:szCs w:val="24"/>
                <w:lang w:eastAsia="lt-LT"/>
              </w:rPr>
              <w:t xml:space="preserve"> paslaugas teiks socialinių paslaugų srities darbuotojai, tame tarpe socialiniai darbuotojai, </w:t>
            </w:r>
            <w:r w:rsidR="005B7004" w:rsidRPr="003134CA">
              <w:rPr>
                <w:rFonts w:ascii="Times New Roman" w:eastAsia="Times New Roman" w:hAnsi="Times New Roman" w:cs="Times New Roman"/>
                <w:sz w:val="24"/>
                <w:szCs w:val="24"/>
                <w:lang w:eastAsia="lt-LT"/>
              </w:rPr>
              <w:t>turintys tam tikrą išsilavinimą</w:t>
            </w:r>
            <w:r w:rsidRPr="003134CA">
              <w:rPr>
                <w:rFonts w:ascii="Times New Roman" w:eastAsia="Times New Roman" w:hAnsi="Times New Roman" w:cs="Times New Roman"/>
                <w:sz w:val="24"/>
                <w:szCs w:val="24"/>
                <w:lang w:eastAsia="lt-LT"/>
              </w:rPr>
              <w:t>. Taip pat Socialinių paslaugų įstatymo projekte yra numatyta, kad prevencinių socialinių paslaugų organizavimo ir teikimo tvarka bus nustatyta Vyriausybės ar jos įgaliotos institucijos, socialinių paslaugų įstaigoje dirbančių socialinių darbuotojų, individualios priežiūros darbuotojų ir kitų socialinių paslaugų srities darbuotojų pareigybių ir atliekamų funkcijų sąrašą tvirtins socialinės apsaugos ir darbo ministras.</w:t>
            </w:r>
          </w:p>
        </w:tc>
      </w:tr>
      <w:tr w:rsidR="00CF1FBF" w:rsidRPr="00F62ECC" w14:paraId="755DB8AC"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78A6A2E" w14:textId="2313EC3C" w:rsidR="00CF1FBF" w:rsidRPr="00F62ECC" w:rsidRDefault="00CF1FBF" w:rsidP="00CB5972">
            <w:pPr>
              <w:spacing w:line="312" w:lineRule="exact"/>
              <w:jc w:val="both"/>
              <w:rPr>
                <w:rFonts w:ascii="Calibri" w:eastAsia="Calibri" w:hAnsi="Calibri" w:cs="Arial"/>
                <w:bCs w:val="0"/>
                <w:i/>
                <w:sz w:val="24"/>
                <w:lang w:eastAsia="lt-LT"/>
              </w:rPr>
            </w:pPr>
            <w:r w:rsidRPr="00F62ECC">
              <w:rPr>
                <w:rFonts w:ascii="Times New Roman" w:eastAsia="Times New Roman" w:hAnsi="Times New Roman" w:cs="Times New Roman"/>
                <w:sz w:val="24"/>
                <w:szCs w:val="24"/>
                <w:lang w:eastAsia="lt-LT"/>
              </w:rPr>
              <w:t xml:space="preserve">11. </w:t>
            </w:r>
            <w:r w:rsidR="00262468" w:rsidRPr="00F62ECC">
              <w:rPr>
                <w:rFonts w:ascii="Times New Roman" w:eastAsia="Times New Roman" w:hAnsi="Times New Roman" w:cs="Times New Roman"/>
                <w:sz w:val="24"/>
                <w:szCs w:val="24"/>
                <w:lang w:eastAsia="lt-LT"/>
              </w:rPr>
              <w:t>A</w:t>
            </w:r>
            <w:r w:rsidRPr="00F62ECC">
              <w:rPr>
                <w:rFonts w:ascii="Times New Roman" w:eastAsia="Times New Roman" w:hAnsi="Times New Roman" w:cs="Times New Roman"/>
                <w:sz w:val="24"/>
                <w:szCs w:val="24"/>
                <w:lang w:eastAsia="lt-LT"/>
              </w:rPr>
              <w:t>utonomiškumo lygį, kai reglamentuojama profesija galima užsiimti tik esant kitų kvalifikuotų asmenų priežiūrai ar atsakomybei, atsižvelgiant į teisės aktuose tai profesijai nustatytas priežiūros taisykles</w:t>
            </w:r>
            <w:r w:rsidR="007302D6" w:rsidRPr="00F62ECC">
              <w:rPr>
                <w:rFonts w:ascii="Times New Roman" w:eastAsia="Times New Roman" w:hAnsi="Times New Roman" w:cs="Times New Roman"/>
                <w:sz w:val="24"/>
                <w:szCs w:val="24"/>
                <w:lang w:eastAsia="lt-LT"/>
              </w:rPr>
              <w:t>.</w:t>
            </w:r>
          </w:p>
          <w:p w14:paraId="19578699" w14:textId="77777777" w:rsidR="00CF1FBF" w:rsidRPr="00F62ECC" w:rsidRDefault="00CF1FBF" w:rsidP="00CB5972">
            <w:pPr>
              <w:spacing w:line="312" w:lineRule="exact"/>
              <w:jc w:val="both"/>
              <w:rPr>
                <w:rFonts w:ascii="Calibri" w:eastAsia="Calibri" w:hAnsi="Calibri" w:cs="Arial"/>
                <w:bCs w:val="0"/>
                <w:i/>
                <w:sz w:val="24"/>
                <w:lang w:eastAsia="lt-LT"/>
              </w:rPr>
            </w:pPr>
            <w:r w:rsidRPr="00F62ECC">
              <w:rPr>
                <w:rFonts w:ascii="Calibri" w:eastAsia="Calibri" w:hAnsi="Calibri" w:cs="Arial"/>
                <w:b w:val="0"/>
                <w:i/>
                <w:sz w:val="24"/>
                <w:lang w:eastAsia="lt-LT"/>
              </w:rPr>
              <w:t>Ar įvertinote savarankiškumo laipsnio svarbą užsiimant profesija, taip pat organizacinių ir priežiūros priemonių poveikį (ypač kai veikla vykdoma prižiūrint tinkamai kvalifikuotam specialistui)?</w:t>
            </w:r>
          </w:p>
          <w:p w14:paraId="79F8D470" w14:textId="27FC6911" w:rsidR="00CF1FBF" w:rsidRPr="00F62ECC" w:rsidRDefault="00CF1FBF" w:rsidP="00CB5972">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470C5B7" w14:textId="7BF707E7" w:rsidR="00CF1FBF" w:rsidRPr="00F62ECC" w:rsidRDefault="002E77B5" w:rsidP="002E77B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Netaikoma</w:t>
            </w:r>
          </w:p>
        </w:tc>
      </w:tr>
      <w:tr w:rsidR="00CF1FBF" w:rsidRPr="00F62ECC" w14:paraId="6E41D99F"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F0BA6CB" w14:textId="1ABD2175" w:rsidR="00CF1FBF" w:rsidRPr="00F62ECC" w:rsidRDefault="00CF1FBF" w:rsidP="0024466E">
            <w:pPr>
              <w:spacing w:line="254" w:lineRule="auto"/>
              <w:ind w:right="20"/>
              <w:jc w:val="both"/>
              <w:rPr>
                <w:rFonts w:ascii="Times New Roman" w:eastAsia="Times New Roman" w:hAnsi="Times New Roman" w:cs="Times New Roman"/>
                <w:b w:val="0"/>
                <w:bCs w:val="0"/>
                <w:sz w:val="24"/>
                <w:szCs w:val="24"/>
                <w:lang w:eastAsia="lt-LT"/>
              </w:rPr>
            </w:pPr>
            <w:r w:rsidRPr="00F62ECC">
              <w:rPr>
                <w:rFonts w:ascii="Times New Roman" w:eastAsia="Times New Roman" w:hAnsi="Times New Roman" w:cs="Times New Roman"/>
                <w:sz w:val="24"/>
                <w:szCs w:val="24"/>
                <w:lang w:eastAsia="lt-LT"/>
              </w:rPr>
              <w:lastRenderedPageBreak/>
              <w:t xml:space="preserve">12. </w:t>
            </w:r>
            <w:r w:rsidR="00871766" w:rsidRPr="00F62ECC">
              <w:rPr>
                <w:rFonts w:ascii="Times New Roman" w:eastAsia="Times New Roman" w:hAnsi="Times New Roman" w:cs="Times New Roman"/>
                <w:sz w:val="24"/>
                <w:szCs w:val="24"/>
                <w:lang w:eastAsia="lt-LT"/>
              </w:rPr>
              <w:t>M</w:t>
            </w:r>
            <w:r w:rsidRPr="00F62ECC">
              <w:rPr>
                <w:rFonts w:ascii="Times New Roman" w:eastAsia="Times New Roman" w:hAnsi="Times New Roman" w:cs="Times New Roman"/>
                <w:sz w:val="24"/>
                <w:szCs w:val="24"/>
                <w:lang w:eastAsia="lt-LT"/>
              </w:rPr>
              <w:t>okslo ir technologinę plėtrą, kuri gali sumažinti arba padidinti asmenų, užsiimančių reglamentuojama profesija, ir vartotojų turimos informacijos asimetriją.</w:t>
            </w:r>
          </w:p>
          <w:p w14:paraId="6000D8CC" w14:textId="6D0A8592" w:rsidR="00CF1FBF" w:rsidRPr="00F62ECC" w:rsidRDefault="00CF1FBF" w:rsidP="0024466E">
            <w:pPr>
              <w:spacing w:line="254" w:lineRule="auto"/>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Ar atsižvelgėte į mokslo ir technologijų raidą, kuri galėtų veiksmingai sumažinti informacijos asimetriją tarp specialistų ir vartotojų?</w:t>
            </w:r>
          </w:p>
          <w:p w14:paraId="1B89FC61" w14:textId="77777777" w:rsidR="00CF1FBF" w:rsidRPr="00F62ECC" w:rsidRDefault="00CF1FBF" w:rsidP="0024466E">
            <w:pPr>
              <w:spacing w:line="254" w:lineRule="auto"/>
              <w:ind w:right="20"/>
              <w:jc w:val="both"/>
              <w:rPr>
                <w:rFonts w:ascii="Calibri" w:eastAsia="Calibri" w:hAnsi="Calibri" w:cs="Arial"/>
                <w:b w:val="0"/>
                <w:i/>
                <w:sz w:val="24"/>
                <w:lang w:eastAsia="lt-LT"/>
              </w:rPr>
            </w:pPr>
            <w:r w:rsidRPr="00F62ECC">
              <w:rPr>
                <w:rFonts w:ascii="Calibri" w:eastAsia="Calibri" w:hAnsi="Calibri" w:cs="Arial"/>
                <w:b w:val="0"/>
                <w:i/>
                <w:sz w:val="24"/>
                <w:lang w:eastAsia="lt-LT"/>
              </w:rPr>
              <w:t>Ar įvertinote, kad vartotojams gali kilti sunkumų įvertinant paslaugų teikėjo turimas žinias ar kompetenciją? Kokios priemonės gali tai užtikrinti geriausia?</w:t>
            </w:r>
          </w:p>
          <w:p w14:paraId="3E14332F" w14:textId="7D8FD369" w:rsidR="00CF1FBF" w:rsidRPr="00F62ECC" w:rsidRDefault="00CF1FBF" w:rsidP="0024466E">
            <w:pPr>
              <w:spacing w:line="312" w:lineRule="exact"/>
              <w:jc w:val="both"/>
              <w:rPr>
                <w:rFonts w:ascii="Calibri" w:eastAsia="Calibri" w:hAnsi="Calibri" w:cs="Arial"/>
                <w:bCs w:val="0"/>
                <w:i/>
                <w:sz w:val="24"/>
                <w:lang w:eastAsia="lt-LT"/>
              </w:rPr>
            </w:pPr>
            <w:r w:rsidRPr="00F62ECC">
              <w:rPr>
                <w:rFonts w:ascii="Calibri" w:eastAsia="Calibri" w:hAnsi="Calibri" w:cs="Arial"/>
                <w:b w:val="0"/>
                <w:i/>
                <w:sz w:val="24"/>
                <w:lang w:eastAsia="lt-LT"/>
              </w:rPr>
              <w:t>Ar įvertinote, kad techniniai pasiekima</w:t>
            </w:r>
            <w:r w:rsidR="00871766" w:rsidRPr="00F62ECC">
              <w:rPr>
                <w:rFonts w:ascii="Calibri" w:eastAsia="Calibri" w:hAnsi="Calibri" w:cs="Arial"/>
                <w:b w:val="0"/>
                <w:i/>
                <w:sz w:val="24"/>
                <w:lang w:eastAsia="lt-LT"/>
              </w:rPr>
              <w:t>i</w:t>
            </w:r>
            <w:r w:rsidRPr="00F62ECC">
              <w:rPr>
                <w:rFonts w:ascii="Calibri" w:eastAsia="Calibri" w:hAnsi="Calibri" w:cs="Arial"/>
                <w:b w:val="0"/>
                <w:i/>
                <w:sz w:val="24"/>
                <w:lang w:eastAsia="lt-LT"/>
              </w:rPr>
              <w:t>, esanti informacija internete ar kita informacija sumažin</w:t>
            </w:r>
            <w:r w:rsidR="00871766" w:rsidRPr="00F62ECC">
              <w:rPr>
                <w:rFonts w:ascii="Calibri" w:eastAsia="Calibri" w:hAnsi="Calibri" w:cs="Arial"/>
                <w:b w:val="0"/>
                <w:i/>
                <w:sz w:val="24"/>
                <w:lang w:eastAsia="lt-LT"/>
              </w:rPr>
              <w:t>a</w:t>
            </w:r>
            <w:r w:rsidRPr="00F62ECC">
              <w:rPr>
                <w:rFonts w:ascii="Calibri" w:eastAsia="Calibri" w:hAnsi="Calibri" w:cs="Arial"/>
                <w:b w:val="0"/>
                <w:i/>
                <w:sz w:val="24"/>
                <w:lang w:eastAsia="lt-LT"/>
              </w:rPr>
              <w:t xml:space="preserve"> atotrūkį tarp paslaugų teikėjo ir vartotojo?</w:t>
            </w:r>
          </w:p>
          <w:p w14:paraId="373F1E9E" w14:textId="2D234B80" w:rsidR="00CF1FBF" w:rsidRPr="00F62ECC" w:rsidRDefault="00CF1FBF" w:rsidP="0024466E">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0839A30" w14:textId="015AC7C3" w:rsidR="00347CB7" w:rsidRPr="00F62ECC" w:rsidRDefault="007D4D18" w:rsidP="00347C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bookmarkStart w:id="15" w:name="part_8420c982333248d5a72f0dd448be5295"/>
            <w:bookmarkEnd w:id="15"/>
            <w:r w:rsidRPr="003134CA">
              <w:rPr>
                <w:rFonts w:ascii="Times New Roman" w:eastAsia="Times New Roman" w:hAnsi="Times New Roman" w:cs="Times New Roman"/>
                <w:sz w:val="24"/>
                <w:szCs w:val="24"/>
                <w:lang w:eastAsia="lt-LT"/>
              </w:rPr>
              <w:t xml:space="preserve">Atsižvelgiant </w:t>
            </w:r>
            <w:r w:rsidR="009656AA" w:rsidRPr="003134CA">
              <w:rPr>
                <w:rFonts w:ascii="Times New Roman" w:eastAsia="Times New Roman" w:hAnsi="Times New Roman" w:cs="Times New Roman"/>
                <w:sz w:val="24"/>
                <w:szCs w:val="24"/>
                <w:lang w:eastAsia="lt-LT"/>
              </w:rPr>
              <w:t xml:space="preserve">ir </w:t>
            </w:r>
            <w:r w:rsidR="00025D93" w:rsidRPr="003134CA">
              <w:rPr>
                <w:rFonts w:ascii="Times New Roman" w:eastAsia="Times New Roman" w:hAnsi="Times New Roman" w:cs="Times New Roman"/>
                <w:sz w:val="24"/>
                <w:szCs w:val="24"/>
                <w:lang w:eastAsia="lt-LT"/>
              </w:rPr>
              <w:t xml:space="preserve">į </w:t>
            </w:r>
            <w:r w:rsidR="009656AA" w:rsidRPr="003134CA">
              <w:rPr>
                <w:rFonts w:ascii="Times New Roman" w:eastAsia="Times New Roman" w:hAnsi="Times New Roman" w:cs="Times New Roman"/>
                <w:sz w:val="24"/>
                <w:szCs w:val="24"/>
                <w:lang w:eastAsia="lt-LT"/>
              </w:rPr>
              <w:t>tai, kad Socialinių pa</w:t>
            </w:r>
            <w:r w:rsidR="00D01199" w:rsidRPr="003134CA">
              <w:rPr>
                <w:rFonts w:ascii="Times New Roman" w:eastAsia="Times New Roman" w:hAnsi="Times New Roman" w:cs="Times New Roman"/>
                <w:sz w:val="24"/>
                <w:szCs w:val="24"/>
                <w:lang w:eastAsia="lt-LT"/>
              </w:rPr>
              <w:t>sl</w:t>
            </w:r>
            <w:r w:rsidR="009656AA" w:rsidRPr="003134CA">
              <w:rPr>
                <w:rFonts w:ascii="Times New Roman" w:eastAsia="Times New Roman" w:hAnsi="Times New Roman" w:cs="Times New Roman"/>
                <w:sz w:val="24"/>
                <w:szCs w:val="24"/>
                <w:lang w:eastAsia="lt-LT"/>
              </w:rPr>
              <w:t>augų įstatymo projekte numatyta nauja socialinių pas</w:t>
            </w:r>
            <w:r w:rsidR="00D01199" w:rsidRPr="003134CA">
              <w:rPr>
                <w:rFonts w:ascii="Times New Roman" w:eastAsia="Times New Roman" w:hAnsi="Times New Roman" w:cs="Times New Roman"/>
                <w:sz w:val="24"/>
                <w:szCs w:val="24"/>
                <w:lang w:eastAsia="lt-LT"/>
              </w:rPr>
              <w:t>l</w:t>
            </w:r>
            <w:r w:rsidR="009656AA" w:rsidRPr="003134CA">
              <w:rPr>
                <w:rFonts w:ascii="Times New Roman" w:eastAsia="Times New Roman" w:hAnsi="Times New Roman" w:cs="Times New Roman"/>
                <w:sz w:val="24"/>
                <w:szCs w:val="24"/>
                <w:lang w:eastAsia="lt-LT"/>
              </w:rPr>
              <w:t xml:space="preserve">augų rūšis – prevencinės </w:t>
            </w:r>
            <w:r w:rsidR="003134CA">
              <w:rPr>
                <w:rFonts w:ascii="Times New Roman" w:eastAsia="Times New Roman" w:hAnsi="Times New Roman" w:cs="Times New Roman"/>
                <w:sz w:val="24"/>
                <w:szCs w:val="24"/>
                <w:lang w:eastAsia="lt-LT"/>
              </w:rPr>
              <w:t xml:space="preserve">socialinės </w:t>
            </w:r>
            <w:r w:rsidR="009656AA" w:rsidRPr="003134CA">
              <w:rPr>
                <w:rFonts w:ascii="Times New Roman" w:eastAsia="Times New Roman" w:hAnsi="Times New Roman" w:cs="Times New Roman"/>
                <w:sz w:val="24"/>
                <w:szCs w:val="24"/>
                <w:lang w:eastAsia="lt-LT"/>
              </w:rPr>
              <w:t xml:space="preserve">paslaugos, </w:t>
            </w:r>
            <w:r w:rsidR="00097C5C" w:rsidRPr="003134CA">
              <w:rPr>
                <w:rFonts w:ascii="Times New Roman" w:eastAsia="Times New Roman" w:hAnsi="Times New Roman" w:cs="Times New Roman"/>
                <w:sz w:val="24"/>
                <w:szCs w:val="24"/>
                <w:lang w:eastAsia="lt-LT"/>
              </w:rPr>
              <w:t>tikslinamos</w:t>
            </w:r>
            <w:r w:rsidR="009656AA" w:rsidRPr="003134CA">
              <w:rPr>
                <w:rFonts w:ascii="Times New Roman" w:eastAsia="Times New Roman" w:hAnsi="Times New Roman" w:cs="Times New Roman"/>
                <w:sz w:val="24"/>
                <w:szCs w:val="24"/>
                <w:lang w:eastAsia="lt-LT"/>
              </w:rPr>
              <w:t xml:space="preserve"> ir šio įstatymo nuostat</w:t>
            </w:r>
            <w:r w:rsidR="00097C5C" w:rsidRPr="003134CA">
              <w:rPr>
                <w:rFonts w:ascii="Times New Roman" w:eastAsia="Times New Roman" w:hAnsi="Times New Roman" w:cs="Times New Roman"/>
                <w:sz w:val="24"/>
                <w:szCs w:val="24"/>
                <w:lang w:eastAsia="lt-LT"/>
              </w:rPr>
              <w:t>o</w:t>
            </w:r>
            <w:r w:rsidR="009656AA" w:rsidRPr="003134CA">
              <w:rPr>
                <w:rFonts w:ascii="Times New Roman" w:eastAsia="Times New Roman" w:hAnsi="Times New Roman" w:cs="Times New Roman"/>
                <w:sz w:val="24"/>
                <w:szCs w:val="24"/>
                <w:lang w:eastAsia="lt-LT"/>
              </w:rPr>
              <w:t>s, regl</w:t>
            </w:r>
            <w:r w:rsidR="00D01199" w:rsidRPr="003134CA">
              <w:rPr>
                <w:rFonts w:ascii="Times New Roman" w:eastAsia="Times New Roman" w:hAnsi="Times New Roman" w:cs="Times New Roman"/>
                <w:sz w:val="24"/>
                <w:szCs w:val="24"/>
                <w:lang w:eastAsia="lt-LT"/>
              </w:rPr>
              <w:t>a</w:t>
            </w:r>
            <w:r w:rsidR="009656AA" w:rsidRPr="003134CA">
              <w:rPr>
                <w:rFonts w:ascii="Times New Roman" w:eastAsia="Times New Roman" w:hAnsi="Times New Roman" w:cs="Times New Roman"/>
                <w:sz w:val="24"/>
                <w:szCs w:val="24"/>
                <w:lang w:eastAsia="lt-LT"/>
              </w:rPr>
              <w:t>mentuojanči</w:t>
            </w:r>
            <w:r w:rsidR="00097C5C" w:rsidRPr="003134CA">
              <w:rPr>
                <w:rFonts w:ascii="Times New Roman" w:eastAsia="Times New Roman" w:hAnsi="Times New Roman" w:cs="Times New Roman"/>
                <w:sz w:val="24"/>
                <w:szCs w:val="24"/>
                <w:lang w:eastAsia="lt-LT"/>
              </w:rPr>
              <w:t>o</w:t>
            </w:r>
            <w:r w:rsidR="009656AA" w:rsidRPr="003134CA">
              <w:rPr>
                <w:rFonts w:ascii="Times New Roman" w:eastAsia="Times New Roman" w:hAnsi="Times New Roman" w:cs="Times New Roman"/>
                <w:sz w:val="24"/>
                <w:szCs w:val="24"/>
                <w:lang w:eastAsia="lt-LT"/>
              </w:rPr>
              <w:t>s Socialinių pas</w:t>
            </w:r>
            <w:r w:rsidR="00D01199" w:rsidRPr="003134CA">
              <w:rPr>
                <w:rFonts w:ascii="Times New Roman" w:eastAsia="Times New Roman" w:hAnsi="Times New Roman" w:cs="Times New Roman"/>
                <w:sz w:val="24"/>
                <w:szCs w:val="24"/>
                <w:lang w:eastAsia="lt-LT"/>
              </w:rPr>
              <w:t>l</w:t>
            </w:r>
            <w:r w:rsidR="009656AA" w:rsidRPr="003134CA">
              <w:rPr>
                <w:rFonts w:ascii="Times New Roman" w:eastAsia="Times New Roman" w:hAnsi="Times New Roman" w:cs="Times New Roman"/>
                <w:sz w:val="24"/>
                <w:szCs w:val="24"/>
                <w:lang w:eastAsia="lt-LT"/>
              </w:rPr>
              <w:t xml:space="preserve">augų priežiūros departamento </w:t>
            </w:r>
            <w:r w:rsidR="003134CA">
              <w:rPr>
                <w:rFonts w:ascii="Times New Roman" w:eastAsia="Times New Roman" w:hAnsi="Times New Roman" w:cs="Times New Roman"/>
                <w:sz w:val="24"/>
                <w:szCs w:val="24"/>
                <w:lang w:eastAsia="lt-LT"/>
              </w:rPr>
              <w:t xml:space="preserve">prie Socialinės apsaugos ir darbo ministerijos </w:t>
            </w:r>
            <w:r w:rsidR="009656AA" w:rsidRPr="003134CA">
              <w:rPr>
                <w:rFonts w:ascii="Times New Roman" w:eastAsia="Times New Roman" w:hAnsi="Times New Roman" w:cs="Times New Roman"/>
                <w:sz w:val="24"/>
                <w:szCs w:val="24"/>
                <w:lang w:eastAsia="lt-LT"/>
              </w:rPr>
              <w:t>kompetenciją, numatant, kad</w:t>
            </w:r>
            <w:r w:rsidR="002431DF" w:rsidRPr="003134CA">
              <w:rPr>
                <w:rFonts w:ascii="Times New Roman" w:hAnsi="Times New Roman" w:cs="Times New Roman"/>
                <w:sz w:val="24"/>
                <w:szCs w:val="24"/>
              </w:rPr>
              <w:t xml:space="preserve"> Socialinių paslaugų priežiūros departamentas vertina, prižiūri ir kontroliuoja socialinių paslaugų </w:t>
            </w:r>
            <w:r w:rsidR="002431DF" w:rsidRPr="00F62ECC">
              <w:rPr>
                <w:rFonts w:ascii="Times New Roman" w:hAnsi="Times New Roman" w:cs="Times New Roman"/>
                <w:color w:val="000000"/>
                <w:sz w:val="24"/>
                <w:szCs w:val="24"/>
              </w:rPr>
              <w:t>kokybę, t. y., teikia metodinę pagalbą</w:t>
            </w:r>
            <w:r w:rsidR="002431DF" w:rsidRPr="00F62ECC">
              <w:rPr>
                <w:rFonts w:ascii="Times New Roman" w:hAnsi="Times New Roman" w:cs="Times New Roman"/>
                <w:sz w:val="24"/>
                <w:szCs w:val="24"/>
                <w:lang w:eastAsia="lt-LT"/>
              </w:rPr>
              <w:t xml:space="preserve"> savivaldybėms</w:t>
            </w:r>
            <w:r w:rsidR="002431DF" w:rsidRPr="00F62ECC">
              <w:rPr>
                <w:rFonts w:ascii="Times New Roman" w:hAnsi="Times New Roman" w:cs="Times New Roman"/>
                <w:color w:val="000000"/>
                <w:sz w:val="24"/>
                <w:szCs w:val="24"/>
              </w:rPr>
              <w:t xml:space="preserve"> dėl socialinės priežiūros </w:t>
            </w:r>
            <w:r w:rsidR="002431DF" w:rsidRPr="00F62ECC">
              <w:rPr>
                <w:rFonts w:ascii="Times New Roman" w:hAnsi="Times New Roman" w:cs="Times New Roman"/>
                <w:sz w:val="24"/>
                <w:szCs w:val="24"/>
                <w:lang w:eastAsia="lt-LT"/>
              </w:rPr>
              <w:t xml:space="preserve">šeimoms organizavimo,  taip pat dėl prevencinių, bendrųjų socialinių paslaugų ir socialinės priežiūros </w:t>
            </w:r>
            <w:r w:rsidR="002431DF" w:rsidRPr="00F62ECC">
              <w:rPr>
                <w:rFonts w:ascii="Times New Roman" w:hAnsi="Times New Roman" w:cs="Times New Roman"/>
                <w:color w:val="000000"/>
                <w:sz w:val="24"/>
                <w:szCs w:val="24"/>
              </w:rPr>
              <w:t>kokybės kontrolės;</w:t>
            </w:r>
            <w:r w:rsidR="002431DF" w:rsidRPr="00F62ECC">
              <w:rPr>
                <w:rFonts w:ascii="Times New Roman" w:hAnsi="Times New Roman" w:cs="Times New Roman"/>
                <w:sz w:val="24"/>
                <w:szCs w:val="24"/>
              </w:rPr>
              <w:t xml:space="preserve"> </w:t>
            </w:r>
            <w:r w:rsidR="002431DF" w:rsidRPr="00F62ECC">
              <w:rPr>
                <w:rFonts w:ascii="Times New Roman" w:hAnsi="Times New Roman" w:cs="Times New Roman"/>
                <w:color w:val="000000"/>
                <w:sz w:val="24"/>
                <w:szCs w:val="24"/>
              </w:rPr>
              <w:t>formuoja bendrą socialinės globos normų ir prevencinėms, bendrosioms socialinėms paslaugoms bei socialinei priežiūrai keliamų reikalavimų taikymo praktiką;</w:t>
            </w:r>
            <w:r w:rsidR="00752EF6" w:rsidRPr="00F62ECC">
              <w:rPr>
                <w:rFonts w:ascii="Times New Roman" w:hAnsi="Times New Roman" w:cs="Times New Roman"/>
                <w:color w:val="000000"/>
                <w:sz w:val="24"/>
                <w:szCs w:val="24"/>
              </w:rPr>
              <w:t xml:space="preserve"> siekdamas nustatyti socialinių paslaugų srities darbuotojų profesinės kompetencijos tobulinimo poreikį, renka, kaupia ir analizuoja duomenis apie socialinių paslaugų srities darbuotojų skaičių, jų išsilavinimą (aukštąjį universitetinį, aukštąjį neuniversitetinį ir (ar) kitą turimą asmens išsilavinimą), vidutinį darbo užmokestį; vykdo  socialinių darbuotojų ir socialinių paslaugų įstaigų vadovų profesinės veiklos vertinimą. Pažymėtina, kad ši Socialinių paslaugų priežiūros departamento vykdoma socialinių paslaugų kokybės kontrolė yra vienas iš svarbių aspektų, siekiant visuomenei</w:t>
            </w:r>
            <w:r w:rsidR="00571811" w:rsidRPr="00F62ECC">
              <w:rPr>
                <w:rFonts w:ascii="Times New Roman" w:hAnsi="Times New Roman" w:cs="Times New Roman"/>
                <w:color w:val="000000"/>
                <w:sz w:val="24"/>
                <w:szCs w:val="24"/>
              </w:rPr>
              <w:t xml:space="preserve"> (socialinių paslaugų gavėjams)</w:t>
            </w:r>
            <w:r w:rsidR="00752EF6" w:rsidRPr="00F62ECC">
              <w:rPr>
                <w:rFonts w:ascii="Times New Roman" w:hAnsi="Times New Roman" w:cs="Times New Roman"/>
                <w:color w:val="000000"/>
                <w:sz w:val="24"/>
                <w:szCs w:val="24"/>
              </w:rPr>
              <w:t xml:space="preserve"> pateikti apibendrintą informaciją apie socialines paslaugas,</w:t>
            </w:r>
            <w:r w:rsidR="00571811" w:rsidRPr="00F62ECC">
              <w:rPr>
                <w:rFonts w:ascii="Times New Roman" w:hAnsi="Times New Roman" w:cs="Times New Roman"/>
                <w:color w:val="000000"/>
                <w:sz w:val="24"/>
                <w:szCs w:val="24"/>
              </w:rPr>
              <w:t xml:space="preserve"> jų teikėjus,</w:t>
            </w:r>
            <w:r w:rsidR="00752EF6" w:rsidRPr="00F62ECC">
              <w:rPr>
                <w:rFonts w:ascii="Times New Roman" w:hAnsi="Times New Roman" w:cs="Times New Roman"/>
                <w:color w:val="000000"/>
                <w:sz w:val="24"/>
                <w:szCs w:val="24"/>
              </w:rPr>
              <w:t xml:space="preserve"> </w:t>
            </w:r>
            <w:r w:rsidR="00571811" w:rsidRPr="00F62ECC">
              <w:rPr>
                <w:rFonts w:ascii="Times New Roman" w:hAnsi="Times New Roman" w:cs="Times New Roman"/>
                <w:color w:val="000000"/>
                <w:sz w:val="24"/>
                <w:szCs w:val="24"/>
              </w:rPr>
              <w:t>socialinių paslaugų</w:t>
            </w:r>
            <w:r w:rsidR="00752EF6" w:rsidRPr="00F62ECC">
              <w:rPr>
                <w:rFonts w:ascii="Times New Roman" w:hAnsi="Times New Roman" w:cs="Times New Roman"/>
                <w:color w:val="000000"/>
                <w:sz w:val="24"/>
                <w:szCs w:val="24"/>
              </w:rPr>
              <w:t xml:space="preserve"> kokybę ir pan. </w:t>
            </w:r>
          </w:p>
          <w:p w14:paraId="0355FF1E" w14:textId="7BA87BA1" w:rsidR="00347CB7" w:rsidRPr="003134CA" w:rsidRDefault="009656AA" w:rsidP="00347C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4CA">
              <w:rPr>
                <w:rFonts w:ascii="Times New Roman" w:eastAsia="Times New Roman" w:hAnsi="Times New Roman" w:cs="Times New Roman"/>
                <w:sz w:val="24"/>
                <w:szCs w:val="24"/>
                <w:lang w:eastAsia="lt-LT"/>
              </w:rPr>
              <w:t xml:space="preserve">Taip pat ir šiuo metu galiojančiame Socialinių paslaugų įstatyme numatyta, kad </w:t>
            </w:r>
            <w:r w:rsidRPr="003134CA">
              <w:rPr>
                <w:rFonts w:ascii="Times New Roman" w:hAnsi="Times New Roman" w:cs="Times New Roman"/>
                <w:sz w:val="24"/>
                <w:szCs w:val="24"/>
              </w:rPr>
              <w:t>Socialinių paslaugų priežiūros departamentas vertina, prižiūri ir kontroliuoja socialinių paslaugų kokybę: teikia metodinę pagalbą dėl socialinės globos normų taikymo, dėl socialinės priežiūros šeimoms organizavimo, taip pat dėl bendrųjų socialinių paslaugų ir socialinės priežiūros kokybės kontrolės; formuoja bendrą socialinės globos normų ir bendrosioms socialinėms paslaugoms bei socialinei priežiūrai keliamų reikalavimų taikymo praktiką; vadovaudamasis socialinės globos normomis, vertina socialinės globos kokybę; kontroliuoja asmens (šeimos) socialinių paslaugų, finansuojamų iš valstybės biudžeto specialių tikslinių dotacijų savivaldybių biudžetams, poreikio nustatymą, jų skyrimą, teikimą bei asmens (šeimos) finansinių galimybių mokėti už šias paslaugas vertinimą</w:t>
            </w:r>
            <w:r w:rsidR="003134CA">
              <w:rPr>
                <w:rFonts w:ascii="Times New Roman" w:hAnsi="Times New Roman" w:cs="Times New Roman"/>
                <w:sz w:val="24"/>
                <w:szCs w:val="24"/>
              </w:rPr>
              <w:t xml:space="preserve"> ir kt.</w:t>
            </w:r>
            <w:r w:rsidRPr="003134CA">
              <w:rPr>
                <w:rFonts w:ascii="Times New Roman" w:hAnsi="Times New Roman" w:cs="Times New Roman"/>
                <w:sz w:val="24"/>
                <w:szCs w:val="24"/>
              </w:rPr>
              <w:t>. Taip pat ir savivaldybė</w:t>
            </w:r>
            <w:r w:rsidR="00347CB7" w:rsidRPr="003134CA">
              <w:rPr>
                <w:rFonts w:ascii="Times New Roman" w:hAnsi="Times New Roman" w:cs="Times New Roman"/>
                <w:sz w:val="24"/>
                <w:szCs w:val="24"/>
              </w:rPr>
              <w:t>m</w:t>
            </w:r>
            <w:r w:rsidRPr="003134CA">
              <w:rPr>
                <w:rFonts w:ascii="Times New Roman" w:hAnsi="Times New Roman" w:cs="Times New Roman"/>
                <w:sz w:val="24"/>
                <w:szCs w:val="24"/>
              </w:rPr>
              <w:t>s</w:t>
            </w:r>
            <w:r w:rsidR="00347CB7" w:rsidRPr="003134CA">
              <w:rPr>
                <w:rFonts w:ascii="Times New Roman" w:hAnsi="Times New Roman" w:cs="Times New Roman"/>
                <w:sz w:val="24"/>
                <w:szCs w:val="24"/>
              </w:rPr>
              <w:t xml:space="preserve"> </w:t>
            </w:r>
            <w:r w:rsidR="003134CA">
              <w:rPr>
                <w:rFonts w:ascii="Times New Roman" w:hAnsi="Times New Roman" w:cs="Times New Roman"/>
                <w:sz w:val="24"/>
                <w:szCs w:val="24"/>
              </w:rPr>
              <w:t>į</w:t>
            </w:r>
            <w:r w:rsidR="00347CB7" w:rsidRPr="003134CA">
              <w:rPr>
                <w:rFonts w:ascii="Times New Roman" w:hAnsi="Times New Roman" w:cs="Times New Roman"/>
                <w:sz w:val="24"/>
                <w:szCs w:val="24"/>
              </w:rPr>
              <w:t>statymu nustatyta pareiga</w:t>
            </w:r>
            <w:r w:rsidRPr="003134CA">
              <w:rPr>
                <w:rFonts w:ascii="Times New Roman" w:hAnsi="Times New Roman" w:cs="Times New Roman"/>
                <w:sz w:val="24"/>
                <w:szCs w:val="24"/>
              </w:rPr>
              <w:t xml:space="preserve"> kontroliuo</w:t>
            </w:r>
            <w:r w:rsidR="00347CB7" w:rsidRPr="003134CA">
              <w:rPr>
                <w:rFonts w:ascii="Times New Roman" w:hAnsi="Times New Roman" w:cs="Times New Roman"/>
                <w:sz w:val="24"/>
                <w:szCs w:val="24"/>
              </w:rPr>
              <w:t xml:space="preserve">ti </w:t>
            </w:r>
            <w:r w:rsidRPr="003134CA">
              <w:rPr>
                <w:rFonts w:ascii="Times New Roman" w:hAnsi="Times New Roman" w:cs="Times New Roman"/>
                <w:sz w:val="24"/>
                <w:szCs w:val="24"/>
              </w:rPr>
              <w:t>jų teritorijoje teikiamų bendrųjų socialinių paslaugų ir socialinės priežiūros kokybę</w:t>
            </w:r>
            <w:r w:rsidR="00347CB7" w:rsidRPr="003134CA">
              <w:rPr>
                <w:rFonts w:ascii="Times New Roman" w:hAnsi="Times New Roman" w:cs="Times New Roman"/>
                <w:sz w:val="24"/>
                <w:szCs w:val="24"/>
              </w:rPr>
              <w:t>, kas ir yra atliekama ir kas leidžia vertinti ir socialinių darbuotojų teikiamų socialinių paslaugų kokybę, atitinkamai ir jų kompetenciją/žinias.</w:t>
            </w:r>
          </w:p>
          <w:p w14:paraId="1528CBB6" w14:textId="768E2D00" w:rsidR="00347CB7" w:rsidRPr="00F62ECC" w:rsidRDefault="00347CB7" w:rsidP="00347CB7">
            <w:pPr>
              <w:jc w:val="both"/>
              <w:cnfStyle w:val="000000000000" w:firstRow="0" w:lastRow="0" w:firstColumn="0" w:lastColumn="0" w:oddVBand="0" w:evenVBand="0" w:oddHBand="0" w:evenHBand="0" w:firstRowFirstColumn="0" w:firstRowLastColumn="0" w:lastRowFirstColumn="0" w:lastRowLastColumn="0"/>
              <w:rPr>
                <w:ins w:id="16" w:author="Jurgita Gajauskienė" w:date="2021-08-19T10:02:00Z"/>
                <w:rFonts w:ascii="Times New Roman" w:hAnsi="Times New Roman" w:cs="Times New Roman"/>
                <w:color w:val="000000"/>
                <w:sz w:val="24"/>
                <w:szCs w:val="24"/>
              </w:rPr>
            </w:pPr>
            <w:r w:rsidRPr="003134CA">
              <w:rPr>
                <w:rFonts w:ascii="Times New Roman" w:hAnsi="Times New Roman" w:cs="Times New Roman"/>
                <w:sz w:val="24"/>
                <w:szCs w:val="24"/>
              </w:rPr>
              <w:t xml:space="preserve">Siekiant įvertinti, ar socialinių darbuotojų teikiama prevencinė socialinė paslauga </w:t>
            </w:r>
            <w:r w:rsidRPr="00F62ECC">
              <w:rPr>
                <w:rFonts w:ascii="Times New Roman" w:hAnsi="Times New Roman" w:cs="Times New Roman"/>
                <w:color w:val="000000"/>
                <w:sz w:val="24"/>
                <w:szCs w:val="24"/>
              </w:rPr>
              <w:t xml:space="preserve">– kompleksinės paslaugos šeimai yra efektyvi ir atliepia šios paslaugos gavėjų poreikius, bus matuojamas rodiklis </w:t>
            </w:r>
            <w:r w:rsidR="003134CA">
              <w:rPr>
                <w:rFonts w:ascii="Times New Roman" w:hAnsi="Times New Roman" w:cs="Times New Roman"/>
                <w:color w:val="000000"/>
                <w:sz w:val="24"/>
                <w:szCs w:val="24"/>
              </w:rPr>
              <w:t xml:space="preserve">– </w:t>
            </w:r>
            <w:r w:rsidRPr="00F62ECC">
              <w:rPr>
                <w:rFonts w:ascii="Times New Roman" w:hAnsi="Times New Roman" w:cs="Times New Roman"/>
                <w:color w:val="000000"/>
                <w:sz w:val="24"/>
                <w:szCs w:val="24"/>
              </w:rPr>
              <w:t xml:space="preserve"> </w:t>
            </w:r>
            <w:r w:rsidR="003134CA">
              <w:rPr>
                <w:rFonts w:ascii="Times New Roman" w:hAnsi="Times New Roman" w:cs="Times New Roman"/>
                <w:color w:val="000000"/>
                <w:sz w:val="24"/>
                <w:szCs w:val="24"/>
              </w:rPr>
              <w:t>„</w:t>
            </w:r>
            <w:r w:rsidRPr="00F62ECC">
              <w:rPr>
                <w:rFonts w:ascii="Times New Roman" w:hAnsi="Times New Roman" w:cs="Times New Roman"/>
                <w:color w:val="000000"/>
                <w:sz w:val="24"/>
                <w:szCs w:val="24"/>
              </w:rPr>
              <w:t>Asmenų, kurie teigia, kad gaunamos kompleksinės paslaugos šeimai padarė teigiamą poveikį, dalis“. Tokiu būdu bus vertinamas paslaugos gavėjų atgalinis ryšys dėl paslaugos poveikio ir pasitenkinimo šia prevencine paslauga.</w:t>
            </w:r>
            <w:r w:rsidR="00C036E7" w:rsidRPr="00F62ECC">
              <w:rPr>
                <w:rFonts w:ascii="Times New Roman" w:hAnsi="Times New Roman" w:cs="Times New Roman"/>
                <w:color w:val="000000"/>
                <w:sz w:val="24"/>
                <w:szCs w:val="24"/>
              </w:rPr>
              <w:t xml:space="preserve"> </w:t>
            </w:r>
            <w:r w:rsidR="0079689E" w:rsidRPr="00F62ECC">
              <w:rPr>
                <w:rFonts w:ascii="Times New Roman" w:hAnsi="Times New Roman" w:cs="Times New Roman"/>
                <w:color w:val="000000"/>
                <w:sz w:val="24"/>
                <w:szCs w:val="24"/>
              </w:rPr>
              <w:t>Taip yra mažinamas atotrūkis</w:t>
            </w:r>
            <w:r w:rsidR="00FD2CAD" w:rsidRPr="00F62ECC">
              <w:rPr>
                <w:rFonts w:ascii="Times New Roman" w:hAnsi="Times New Roman" w:cs="Times New Roman"/>
                <w:color w:val="000000"/>
                <w:sz w:val="24"/>
                <w:szCs w:val="24"/>
              </w:rPr>
              <w:t xml:space="preserve"> </w:t>
            </w:r>
            <w:r w:rsidR="0079689E" w:rsidRPr="00F62ECC">
              <w:rPr>
                <w:rFonts w:ascii="Times New Roman" w:hAnsi="Times New Roman" w:cs="Times New Roman"/>
                <w:color w:val="000000"/>
                <w:sz w:val="24"/>
                <w:szCs w:val="24"/>
              </w:rPr>
              <w:t>tarp paslaugų gavėjų ir asmenų, teikiančių socialines paslaugas</w:t>
            </w:r>
            <w:r w:rsidR="003134CA">
              <w:rPr>
                <w:rFonts w:ascii="Times New Roman" w:hAnsi="Times New Roman" w:cs="Times New Roman"/>
                <w:color w:val="000000"/>
                <w:sz w:val="24"/>
                <w:szCs w:val="24"/>
              </w:rPr>
              <w:t>,</w:t>
            </w:r>
            <w:r w:rsidR="0079689E" w:rsidRPr="00F62ECC">
              <w:rPr>
                <w:rFonts w:ascii="Times New Roman" w:hAnsi="Times New Roman" w:cs="Times New Roman"/>
                <w:color w:val="000000"/>
                <w:sz w:val="24"/>
                <w:szCs w:val="24"/>
              </w:rPr>
              <w:t xml:space="preserve"> </w:t>
            </w:r>
            <w:r w:rsidR="00FD2CAD" w:rsidRPr="00F62ECC">
              <w:rPr>
                <w:rFonts w:ascii="Times New Roman" w:hAnsi="Times New Roman" w:cs="Times New Roman"/>
                <w:color w:val="000000"/>
                <w:sz w:val="24"/>
                <w:szCs w:val="24"/>
              </w:rPr>
              <w:t xml:space="preserve">bei didinama galimybė tinkamai įvertinti paslaugų teikėjus.   </w:t>
            </w:r>
          </w:p>
          <w:p w14:paraId="3E30B94F" w14:textId="7AC1161B" w:rsidR="00A2041C" w:rsidRPr="00F62ECC" w:rsidRDefault="00A2041C" w:rsidP="00752E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F62ECC" w14:paraId="676C30A6"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031A9D1A" w14:textId="11AE7063" w:rsidR="00CF1FBF" w:rsidRPr="00F62ECC" w:rsidRDefault="00CF1FBF" w:rsidP="00AC0805">
            <w:pPr>
              <w:jc w:val="both"/>
              <w:rPr>
                <w:rFonts w:ascii="Times New Roman" w:eastAsia="Times New Roman" w:hAnsi="Times New Roman" w:cs="Times New Roman"/>
                <w:b w:val="0"/>
                <w:bCs w:val="0"/>
                <w:sz w:val="24"/>
                <w:szCs w:val="24"/>
                <w:lang w:eastAsia="lt-LT"/>
              </w:rPr>
            </w:pPr>
            <w:r w:rsidRPr="00F62ECC">
              <w:rPr>
                <w:rFonts w:ascii="Times New Roman" w:eastAsia="Times New Roman" w:hAnsi="Times New Roman" w:cs="Times New Roman"/>
                <w:sz w:val="24"/>
                <w:szCs w:val="24"/>
                <w:lang w:eastAsia="lt-LT"/>
              </w:rPr>
              <w:lastRenderedPageBreak/>
              <w:t>Kai Nuostatos susijusios su sveikatos priežiūros sektoriaus profesijų reglamentavimu ir (arba) turi poveikį paciento saugumui, vertinant proporcingumą atsižvelgiama į tikslą užtikrinti sveikatos apsaugą.</w:t>
            </w:r>
          </w:p>
          <w:p w14:paraId="626FB6BC" w14:textId="16B1732F" w:rsidR="00CF1FBF" w:rsidRPr="00F62ECC" w:rsidRDefault="00CF1FBF" w:rsidP="00AC0805">
            <w:pPr>
              <w:spacing w:line="254" w:lineRule="auto"/>
              <w:ind w:right="20"/>
              <w:jc w:val="both"/>
              <w:rPr>
                <w:rFonts w:ascii="Times New Roman" w:eastAsia="Times New Roman" w:hAnsi="Times New Roman" w:cs="Times New Roman"/>
                <w:sz w:val="24"/>
                <w:szCs w:val="24"/>
                <w:lang w:eastAsia="lt-LT"/>
              </w:rPr>
            </w:pPr>
            <w:r w:rsidRPr="00F62ECC">
              <w:rPr>
                <w:rFonts w:ascii="Calibri" w:eastAsia="Calibri" w:hAnsi="Calibri" w:cs="Arial"/>
                <w:b w:val="0"/>
                <w:i/>
                <w:sz w:val="24"/>
                <w:lang w:eastAsia="lt-LT"/>
              </w:rPr>
              <w:t>Jei profesija susijusi sveikatos priežiūra ir turi poveikį paciento saugumui, turite pateikti informaciją kaip nustatant reikalavimus buvo atsižvelgiama į tikslą užtikrinti sveikatos apsaugą.</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0EAB69C" w14:textId="58B96264" w:rsidR="00CF1FBF" w:rsidRPr="00F62ECC" w:rsidRDefault="008A457A" w:rsidP="005A38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w:t>
            </w:r>
          </w:p>
        </w:tc>
      </w:tr>
      <w:tr w:rsidR="00CF1FBF" w:rsidRPr="00F62ECC" w14:paraId="1B048506"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48A13C80" w14:textId="7417637E" w:rsidR="00CF1FBF" w:rsidRPr="00F62ECC" w:rsidRDefault="00CF1FBF" w:rsidP="009F3E60">
            <w:pPr>
              <w:spacing w:line="254" w:lineRule="auto"/>
              <w:ind w:right="20"/>
              <w:jc w:val="both"/>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Teisės akto projekto rengėjas įvertina atitiktį Nuostatų, susijusių su laikinai ar kartais teikiamomis paslaugomis pagal Įstatymo II dalį, proporcingumo principui, įskaitant:</w:t>
            </w:r>
          </w:p>
          <w:p w14:paraId="6C9AD443" w14:textId="5D164BBE" w:rsidR="00CF1FBF" w:rsidRPr="00F62ECC" w:rsidRDefault="00871766" w:rsidP="009F3E60">
            <w:pPr>
              <w:spacing w:line="254" w:lineRule="auto"/>
              <w:ind w:right="20"/>
              <w:jc w:val="both"/>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1) </w:t>
            </w:r>
            <w:r w:rsidR="00CF1FBF" w:rsidRPr="00F62ECC">
              <w:rPr>
                <w:rFonts w:ascii="Times New Roman" w:eastAsia="Times New Roman" w:hAnsi="Times New Roman" w:cs="Times New Roman"/>
                <w:sz w:val="24"/>
                <w:szCs w:val="24"/>
                <w:lang w:eastAsia="lt-LT"/>
              </w:rPr>
              <w:t xml:space="preserve">automatinę laikinąją registraciją arba asocijuotą (pro forma) narystę profesinėje organizacijoje ar institucijoje, nurodytą </w:t>
            </w:r>
            <w:r w:rsidR="00AB5E8E" w:rsidRPr="00F62ECC">
              <w:rPr>
                <w:rFonts w:ascii="Times New Roman" w:eastAsia="Times New Roman" w:hAnsi="Times New Roman" w:cs="Times New Roman"/>
                <w:sz w:val="24"/>
                <w:szCs w:val="24"/>
                <w:lang w:eastAsia="lt-LT"/>
              </w:rPr>
              <w:t>Reglamentuojamų profesinių kvalifikacijų pripažinimo įstatymo</w:t>
            </w:r>
            <w:r w:rsidR="00CF1FBF" w:rsidRPr="00F62ECC">
              <w:rPr>
                <w:rFonts w:ascii="Times New Roman" w:eastAsia="Times New Roman" w:hAnsi="Times New Roman" w:cs="Times New Roman"/>
                <w:sz w:val="24"/>
                <w:szCs w:val="24"/>
                <w:lang w:eastAsia="lt-LT"/>
              </w:rPr>
              <w:t xml:space="preserve"> 8 straipsnio 1 punkte</w:t>
            </w:r>
            <w:r w:rsidR="00DB3E62" w:rsidRPr="00F62ECC">
              <w:rPr>
                <w:rStyle w:val="Puslapioinaosnuoroda"/>
                <w:rFonts w:ascii="Times New Roman" w:eastAsia="Times New Roman" w:hAnsi="Times New Roman" w:cs="Times New Roman"/>
                <w:sz w:val="24"/>
                <w:szCs w:val="24"/>
                <w:lang w:eastAsia="lt-LT"/>
              </w:rPr>
              <w:footnoteReference w:id="9"/>
            </w:r>
            <w:r w:rsidR="00CF1FBF" w:rsidRPr="00F62ECC">
              <w:rPr>
                <w:rFonts w:ascii="Times New Roman" w:eastAsia="Times New Roman" w:hAnsi="Times New Roman" w:cs="Times New Roman"/>
                <w:sz w:val="24"/>
                <w:szCs w:val="24"/>
                <w:lang w:eastAsia="lt-LT"/>
              </w:rPr>
              <w:t>;</w:t>
            </w:r>
          </w:p>
          <w:p w14:paraId="0ACDFF69" w14:textId="77777777" w:rsidR="00CF1FBF" w:rsidRPr="00F62ECC" w:rsidRDefault="00CF1FBF" w:rsidP="009F3E60">
            <w:pPr>
              <w:spacing w:line="254" w:lineRule="auto"/>
              <w:ind w:right="20"/>
              <w:jc w:val="both"/>
              <w:rPr>
                <w:rFonts w:ascii="Times New Roman" w:eastAsia="Times New Roman" w:hAnsi="Times New Roman" w:cs="Times New Roman"/>
                <w:sz w:val="24"/>
                <w:szCs w:val="24"/>
                <w:lang w:eastAsia="lt-LT"/>
              </w:rPr>
            </w:pPr>
          </w:p>
          <w:p w14:paraId="1BCC165F" w14:textId="7977478A" w:rsidR="00CF1FBF" w:rsidRPr="00F62ECC" w:rsidRDefault="00871766" w:rsidP="009F3E60">
            <w:pPr>
              <w:spacing w:line="254" w:lineRule="auto"/>
              <w:ind w:right="20"/>
              <w:jc w:val="both"/>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 xml:space="preserve">2) </w:t>
            </w:r>
            <w:r w:rsidR="00CF1FBF" w:rsidRPr="00F62ECC">
              <w:rPr>
                <w:rFonts w:ascii="Times New Roman" w:eastAsia="Times New Roman" w:hAnsi="Times New Roman" w:cs="Times New Roman"/>
                <w:sz w:val="24"/>
                <w:szCs w:val="24"/>
                <w:lang w:eastAsia="lt-LT"/>
              </w:rPr>
              <w:t xml:space="preserve">išankstinę deklaraciją, dokumentus ar kitus reikalavimus, nurodytus </w:t>
            </w:r>
            <w:r w:rsidR="00DB3E62" w:rsidRPr="00F62ECC">
              <w:rPr>
                <w:rFonts w:ascii="Times New Roman" w:eastAsia="Times New Roman" w:hAnsi="Times New Roman" w:cs="Times New Roman"/>
                <w:sz w:val="24"/>
                <w:szCs w:val="24"/>
                <w:lang w:eastAsia="lt-LT"/>
              </w:rPr>
              <w:t>Reglamentuojamų profesinių kvalifikacijų pripažinimo įstatymo</w:t>
            </w:r>
            <w:r w:rsidR="00CF1FBF" w:rsidRPr="00F62ECC">
              <w:rPr>
                <w:rFonts w:ascii="Times New Roman" w:eastAsia="Times New Roman" w:hAnsi="Times New Roman" w:cs="Times New Roman"/>
                <w:sz w:val="24"/>
                <w:szCs w:val="24"/>
                <w:lang w:eastAsia="lt-LT"/>
              </w:rPr>
              <w:t xml:space="preserve"> 9 straipsnyje;</w:t>
            </w:r>
          </w:p>
          <w:p w14:paraId="7F82E8F7" w14:textId="77777777" w:rsidR="00CF1FBF" w:rsidRPr="00F62ECC" w:rsidRDefault="00CF1FBF" w:rsidP="009F3E60">
            <w:pPr>
              <w:spacing w:line="254" w:lineRule="auto"/>
              <w:ind w:right="20"/>
              <w:jc w:val="both"/>
              <w:rPr>
                <w:rFonts w:ascii="Times New Roman" w:eastAsia="Times New Roman" w:hAnsi="Times New Roman" w:cs="Times New Roman"/>
                <w:sz w:val="24"/>
                <w:szCs w:val="24"/>
                <w:lang w:eastAsia="lt-LT"/>
              </w:rPr>
            </w:pPr>
          </w:p>
          <w:p w14:paraId="119D62FA" w14:textId="2B581DC6" w:rsidR="00CF1FBF" w:rsidRPr="00F62ECC" w:rsidRDefault="00871766" w:rsidP="009F3E60">
            <w:pPr>
              <w:spacing w:line="254" w:lineRule="auto"/>
              <w:ind w:right="20"/>
              <w:jc w:val="both"/>
              <w:rPr>
                <w:rFonts w:ascii="Times New Roman" w:eastAsia="Times New Roman" w:hAnsi="Times New Roman" w:cs="Times New Roman"/>
                <w:b w:val="0"/>
                <w:bCs w:val="0"/>
                <w:sz w:val="24"/>
                <w:szCs w:val="24"/>
                <w:lang w:eastAsia="lt-LT"/>
              </w:rPr>
            </w:pPr>
            <w:r w:rsidRPr="00F62ECC">
              <w:rPr>
                <w:rFonts w:ascii="Times New Roman" w:eastAsia="Times New Roman" w:hAnsi="Times New Roman" w:cs="Times New Roman"/>
                <w:sz w:val="24"/>
                <w:szCs w:val="24"/>
                <w:lang w:eastAsia="lt-LT"/>
              </w:rPr>
              <w:t xml:space="preserve">3) </w:t>
            </w:r>
            <w:r w:rsidR="00CF1FBF" w:rsidRPr="00F62ECC">
              <w:rPr>
                <w:rFonts w:ascii="Times New Roman" w:eastAsia="Times New Roman" w:hAnsi="Times New Roman" w:cs="Times New Roman"/>
                <w:sz w:val="24"/>
                <w:szCs w:val="24"/>
                <w:lang w:eastAsia="lt-LT"/>
              </w:rPr>
              <w:t>reikalavimą paslaugų teikėjui sumokėti mokestį arba atlyginti bet kokias išlaidas, susijusias su profesinės kvalifikacijos pripažinimu ar galimybe užsiimti reglamentuojama profesija.</w:t>
            </w:r>
          </w:p>
          <w:p w14:paraId="12E9843E" w14:textId="46C6E056" w:rsidR="00CF1FBF" w:rsidRPr="00F62ECC" w:rsidRDefault="00CF1FBF" w:rsidP="009F3E60">
            <w:pPr>
              <w:spacing w:line="254" w:lineRule="auto"/>
              <w:ind w:right="20"/>
              <w:jc w:val="both"/>
              <w:rPr>
                <w:rFonts w:ascii="Times New Roman" w:eastAsia="Times New Roman" w:hAnsi="Times New Roman" w:cs="Times New Roman"/>
                <w:b w:val="0"/>
                <w:bCs w:val="0"/>
                <w:i/>
                <w:iCs/>
                <w:sz w:val="24"/>
                <w:szCs w:val="24"/>
                <w:lang w:eastAsia="lt-LT"/>
              </w:rPr>
            </w:pPr>
            <w:r w:rsidRPr="00F62ECC">
              <w:rPr>
                <w:rFonts w:ascii="Times New Roman" w:eastAsia="Times New Roman" w:hAnsi="Times New Roman" w:cs="Times New Roman"/>
                <w:b w:val="0"/>
                <w:bCs w:val="0"/>
                <w:i/>
                <w:iCs/>
                <w:sz w:val="24"/>
                <w:szCs w:val="24"/>
                <w:lang w:eastAsia="lt-LT"/>
              </w:rPr>
              <w:lastRenderedPageBreak/>
              <w:t xml:space="preserve">Jei </w:t>
            </w:r>
            <w:r w:rsidR="00B87CF0" w:rsidRPr="00F62ECC">
              <w:rPr>
                <w:rFonts w:ascii="Times New Roman" w:eastAsia="Times New Roman" w:hAnsi="Times New Roman" w:cs="Times New Roman"/>
                <w:b w:val="0"/>
                <w:bCs w:val="0"/>
                <w:i/>
                <w:iCs/>
                <w:sz w:val="24"/>
                <w:szCs w:val="24"/>
                <w:lang w:eastAsia="lt-LT"/>
              </w:rPr>
              <w:t>siūloma</w:t>
            </w:r>
            <w:r w:rsidRPr="00F62ECC">
              <w:rPr>
                <w:rFonts w:ascii="Times New Roman" w:eastAsia="Times New Roman" w:hAnsi="Times New Roman" w:cs="Times New Roman"/>
                <w:b w:val="0"/>
                <w:bCs w:val="0"/>
                <w:i/>
                <w:iCs/>
                <w:sz w:val="24"/>
                <w:szCs w:val="24"/>
                <w:lang w:eastAsia="lt-LT"/>
              </w:rPr>
              <w:t xml:space="preserve"> nuostata turi poveikį/yra susijusi su laikinai ir kartais teikiamomis paslaugomis reikalinga įvertinti šios nuostatos atitikimą proporcingumo principui, įvertinant kokią įtaką gali turėti paslaugų teikėjui ir gavėjui laikina paslaugų teikėjo automatinė registracija/narystė profesinėje organizacijoje, išankstinė deklaracija, pateikiami dokumentai, reikalavimai paslaugų teikėjui sumokėti mokestį ar atlyginti kitas išlaidas, kurios yra susiję su paslaugų teikėjo profesinės kvalifikacijos pripažinimu ar galimybe užsiimti reglamentuojama profesija.</w:t>
            </w:r>
          </w:p>
          <w:p w14:paraId="3707878A" w14:textId="77777777" w:rsidR="00CF1FBF" w:rsidRPr="00F62ECC" w:rsidRDefault="00CF1FBF" w:rsidP="00AC0805">
            <w:pPr>
              <w:spacing w:line="254" w:lineRule="auto"/>
              <w:ind w:right="20"/>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99F5DB9" w14:textId="13BE31AC" w:rsidR="00CF1FBF" w:rsidRPr="00F62ECC" w:rsidRDefault="00CF1FBF"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669DD315" w14:textId="77777777"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566579A4" w14:textId="77777777"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0D3AB0AB" w14:textId="77777777"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63F1B586" w14:textId="03292699"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1) netaikoma</w:t>
            </w:r>
            <w:r w:rsidR="00917ADB" w:rsidRPr="00F62ECC">
              <w:rPr>
                <w:rFonts w:ascii="Times New Roman" w:eastAsia="Times New Roman" w:hAnsi="Times New Roman" w:cs="Times New Roman"/>
                <w:sz w:val="24"/>
                <w:szCs w:val="24"/>
                <w:lang w:eastAsia="lt-LT"/>
              </w:rPr>
              <w:t>;</w:t>
            </w:r>
          </w:p>
          <w:p w14:paraId="5123A3DB" w14:textId="77777777"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65D138EB" w14:textId="77777777"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52CFB330" w14:textId="77777777"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7D0B351A" w14:textId="12C7FED4"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2) asmuo</w:t>
            </w:r>
            <w:r w:rsidR="003134CA">
              <w:rPr>
                <w:rFonts w:ascii="Times New Roman" w:eastAsia="Times New Roman" w:hAnsi="Times New Roman" w:cs="Times New Roman"/>
                <w:sz w:val="24"/>
                <w:szCs w:val="24"/>
                <w:lang w:eastAsia="lt-LT"/>
              </w:rPr>
              <w:t>,</w:t>
            </w:r>
            <w:r w:rsidRPr="00F62ECC">
              <w:rPr>
                <w:rFonts w:ascii="Times New Roman" w:eastAsia="Times New Roman" w:hAnsi="Times New Roman" w:cs="Times New Roman"/>
                <w:sz w:val="24"/>
                <w:szCs w:val="24"/>
                <w:lang w:eastAsia="lt-LT"/>
              </w:rPr>
              <w:t xml:space="preserve"> atvykdamas į L</w:t>
            </w:r>
            <w:r w:rsidR="00917ADB" w:rsidRPr="00F62ECC">
              <w:rPr>
                <w:rFonts w:ascii="Times New Roman" w:eastAsia="Times New Roman" w:hAnsi="Times New Roman" w:cs="Times New Roman"/>
                <w:sz w:val="24"/>
                <w:szCs w:val="24"/>
                <w:lang w:eastAsia="lt-LT"/>
              </w:rPr>
              <w:t>ietuvos Respubliką</w:t>
            </w:r>
            <w:r w:rsidRPr="00F62ECC">
              <w:rPr>
                <w:rFonts w:ascii="Times New Roman" w:eastAsia="Times New Roman" w:hAnsi="Times New Roman" w:cs="Times New Roman"/>
                <w:sz w:val="24"/>
                <w:szCs w:val="24"/>
                <w:lang w:eastAsia="lt-LT"/>
              </w:rPr>
              <w:t xml:space="preserve"> ir pateikdamas išankstinę deklaraciją</w:t>
            </w:r>
            <w:r w:rsidR="00917ADB" w:rsidRPr="00F62ECC">
              <w:rPr>
                <w:rFonts w:ascii="Times New Roman" w:eastAsia="Times New Roman" w:hAnsi="Times New Roman" w:cs="Times New Roman"/>
                <w:sz w:val="24"/>
                <w:szCs w:val="24"/>
                <w:lang w:eastAsia="lt-LT"/>
              </w:rPr>
              <w:t>,</w:t>
            </w:r>
            <w:r w:rsidRPr="00F62ECC">
              <w:rPr>
                <w:rFonts w:ascii="Times New Roman" w:eastAsia="Times New Roman" w:hAnsi="Times New Roman" w:cs="Times New Roman"/>
                <w:sz w:val="24"/>
                <w:szCs w:val="24"/>
                <w:lang w:eastAsia="lt-LT"/>
              </w:rPr>
              <w:t xml:space="preserve"> gali pateikti ir dokumentus ap</w:t>
            </w:r>
            <w:r w:rsidR="008D1EE0" w:rsidRPr="00F62ECC">
              <w:rPr>
                <w:rFonts w:ascii="Times New Roman" w:eastAsia="Times New Roman" w:hAnsi="Times New Roman" w:cs="Times New Roman"/>
                <w:sz w:val="24"/>
                <w:szCs w:val="24"/>
                <w:lang w:eastAsia="lt-LT"/>
              </w:rPr>
              <w:t xml:space="preserve">ie </w:t>
            </w:r>
            <w:r w:rsidR="002518CF" w:rsidRPr="00F62ECC">
              <w:rPr>
                <w:rFonts w:ascii="Times New Roman" w:eastAsia="Times New Roman" w:hAnsi="Times New Roman" w:cs="Times New Roman"/>
                <w:sz w:val="24"/>
                <w:szCs w:val="24"/>
                <w:lang w:eastAsia="lt-LT"/>
              </w:rPr>
              <w:t xml:space="preserve">atitinkamų priskirtų veiklų, tame tarpe ir apie prevencinių </w:t>
            </w:r>
            <w:r w:rsidR="003134CA">
              <w:rPr>
                <w:rFonts w:ascii="Times New Roman" w:eastAsia="Times New Roman" w:hAnsi="Times New Roman" w:cs="Times New Roman"/>
                <w:sz w:val="24"/>
                <w:szCs w:val="24"/>
                <w:lang w:eastAsia="lt-LT"/>
              </w:rPr>
              <w:t xml:space="preserve">socialinių </w:t>
            </w:r>
            <w:r w:rsidR="002518CF" w:rsidRPr="00F62ECC">
              <w:rPr>
                <w:rFonts w:ascii="Times New Roman" w:eastAsia="Times New Roman" w:hAnsi="Times New Roman" w:cs="Times New Roman"/>
                <w:sz w:val="24"/>
                <w:szCs w:val="24"/>
                <w:lang w:eastAsia="lt-LT"/>
              </w:rPr>
              <w:t>paslaugų, vykdymą</w:t>
            </w:r>
            <w:r w:rsidRPr="00F62ECC">
              <w:rPr>
                <w:rFonts w:ascii="Times New Roman" w:eastAsia="Times New Roman" w:hAnsi="Times New Roman" w:cs="Times New Roman"/>
                <w:sz w:val="24"/>
                <w:szCs w:val="24"/>
                <w:lang w:eastAsia="lt-LT"/>
              </w:rPr>
              <w:t>, bet tai nėra privaloma</w:t>
            </w:r>
            <w:r w:rsidR="00BC6A30" w:rsidRPr="00F62ECC">
              <w:rPr>
                <w:rFonts w:ascii="Times New Roman" w:eastAsia="Times New Roman" w:hAnsi="Times New Roman" w:cs="Times New Roman"/>
                <w:sz w:val="24"/>
                <w:szCs w:val="24"/>
                <w:lang w:eastAsia="lt-LT"/>
              </w:rPr>
              <w:t>.</w:t>
            </w:r>
          </w:p>
          <w:p w14:paraId="799601AE" w14:textId="77777777"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6E42FD83" w14:textId="5CBA688A" w:rsidR="0010443E" w:rsidRPr="00F62ECC" w:rsidRDefault="0010443E" w:rsidP="004D1F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3) netaikoma</w:t>
            </w:r>
            <w:r w:rsidR="00917ADB" w:rsidRPr="00F62ECC">
              <w:rPr>
                <w:rFonts w:ascii="Times New Roman" w:eastAsia="Times New Roman" w:hAnsi="Times New Roman" w:cs="Times New Roman"/>
                <w:sz w:val="24"/>
                <w:szCs w:val="24"/>
                <w:lang w:eastAsia="lt-LT"/>
              </w:rPr>
              <w:t>.</w:t>
            </w:r>
          </w:p>
        </w:tc>
      </w:tr>
      <w:tr w:rsidR="00CF1FBF" w:rsidRPr="00F62ECC" w14:paraId="5E77B586" w14:textId="77777777" w:rsidTr="00347CB7">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607E31DA" w14:textId="4649ED64" w:rsidR="00CF1FBF" w:rsidRPr="00F62ECC" w:rsidRDefault="00CF1FBF" w:rsidP="00D64E6B">
            <w:pPr>
              <w:spacing w:line="254" w:lineRule="auto"/>
              <w:ind w:right="20"/>
              <w:jc w:val="both"/>
              <w:rPr>
                <w:rFonts w:ascii="Times New Roman" w:eastAsia="Times New Roman" w:hAnsi="Times New Roman" w:cs="Times New Roman"/>
                <w:sz w:val="24"/>
                <w:szCs w:val="24"/>
                <w:lang w:eastAsia="lt-LT"/>
              </w:rPr>
            </w:pPr>
            <w:r w:rsidRPr="00F62ECC">
              <w:rPr>
                <w:rFonts w:ascii="Times New Roman" w:eastAsia="Times New Roman" w:hAnsi="Times New Roman" w:cs="Times New Roman"/>
                <w:sz w:val="24"/>
                <w:szCs w:val="24"/>
                <w:lang w:eastAsia="lt-LT"/>
              </w:rPr>
              <w:t>Kiekybiniai/kokybiniai įrodymai</w:t>
            </w:r>
          </w:p>
          <w:p w14:paraId="644B50AF" w14:textId="0D5B6429" w:rsidR="00CF1FBF" w:rsidRPr="00F62ECC" w:rsidRDefault="00CF1FBF" w:rsidP="00D64E6B">
            <w:pPr>
              <w:spacing w:line="254" w:lineRule="auto"/>
              <w:ind w:right="20"/>
              <w:jc w:val="both"/>
              <w:rPr>
                <w:rFonts w:ascii="Times New Roman" w:eastAsia="Times New Roman" w:hAnsi="Times New Roman" w:cs="Times New Roman"/>
                <w:b w:val="0"/>
                <w:bCs w:val="0"/>
                <w:i/>
                <w:iCs/>
                <w:sz w:val="24"/>
                <w:szCs w:val="24"/>
                <w:lang w:eastAsia="lt-LT"/>
              </w:rPr>
            </w:pPr>
            <w:r w:rsidRPr="00F62ECC">
              <w:rPr>
                <w:rFonts w:ascii="Times New Roman" w:eastAsia="Times New Roman" w:hAnsi="Times New Roman" w:cs="Times New Roman"/>
                <w:b w:val="0"/>
                <w:bCs w:val="0"/>
                <w:i/>
                <w:iCs/>
                <w:sz w:val="24"/>
                <w:szCs w:val="24"/>
                <w:lang w:eastAsia="lt-LT"/>
              </w:rPr>
              <w:t xml:space="preserve">Pateikite visą surinktą svarbią informaciją (pvz., kokybinius ir (arba) kiekybinius įrodymus) apie konkretų Nuostatos poveikį. Kokybiniai ir kiekybiniai įrodymai turėtų pagrįsti argumentus pateiktus vertinant </w:t>
            </w:r>
            <w:r w:rsidR="00B87CF0" w:rsidRPr="00F62ECC">
              <w:rPr>
                <w:rFonts w:ascii="Times New Roman" w:eastAsia="Times New Roman" w:hAnsi="Times New Roman" w:cs="Times New Roman"/>
                <w:b w:val="0"/>
                <w:bCs w:val="0"/>
                <w:i/>
                <w:iCs/>
                <w:sz w:val="24"/>
                <w:szCs w:val="24"/>
                <w:lang w:eastAsia="lt-LT"/>
              </w:rPr>
              <w:t>Nuostatą pagal pirmiau nurodytus kriterijus.</w:t>
            </w:r>
          </w:p>
          <w:p w14:paraId="41C07D34" w14:textId="6E9C7005" w:rsidR="00CF1FBF" w:rsidRPr="00F62ECC" w:rsidRDefault="00CF1FBF" w:rsidP="00D64E6B">
            <w:pPr>
              <w:spacing w:line="254" w:lineRule="auto"/>
              <w:ind w:right="20"/>
              <w:jc w:val="both"/>
              <w:rPr>
                <w:rFonts w:ascii="Times New Roman" w:eastAsia="Times New Roman" w:hAnsi="Times New Roman" w:cs="Times New Roman"/>
                <w:b w:val="0"/>
                <w:bCs w:val="0"/>
                <w:i/>
                <w:iCs/>
                <w:sz w:val="24"/>
                <w:szCs w:val="24"/>
                <w:lang w:eastAsia="lt-LT"/>
              </w:rPr>
            </w:pPr>
            <w:r w:rsidRPr="00F62ECC">
              <w:rPr>
                <w:rFonts w:ascii="Times New Roman" w:eastAsia="Times New Roman" w:hAnsi="Times New Roman" w:cs="Times New Roman"/>
                <w:b w:val="0"/>
                <w:bCs w:val="0"/>
                <w:i/>
                <w:iCs/>
                <w:sz w:val="24"/>
                <w:szCs w:val="24"/>
                <w:lang w:eastAsia="lt-LT"/>
              </w:rPr>
              <w:t>Kiekybiniai ir kokybiniai įrodymai gali būti pateikiami ir įvertinant/analizuojant kiekvieną kriterijų atskirai. Tokiu atveju, pateikti kiekybini</w:t>
            </w:r>
            <w:r w:rsidR="00B23049" w:rsidRPr="00F62ECC">
              <w:rPr>
                <w:rFonts w:ascii="Times New Roman" w:eastAsia="Times New Roman" w:hAnsi="Times New Roman" w:cs="Times New Roman"/>
                <w:b w:val="0"/>
                <w:bCs w:val="0"/>
                <w:i/>
                <w:iCs/>
                <w:sz w:val="24"/>
                <w:szCs w:val="24"/>
                <w:lang w:eastAsia="lt-LT"/>
              </w:rPr>
              <w:t xml:space="preserve">ų ir (arba) </w:t>
            </w:r>
            <w:r w:rsidRPr="00F62ECC">
              <w:rPr>
                <w:rFonts w:ascii="Times New Roman" w:eastAsia="Times New Roman" w:hAnsi="Times New Roman" w:cs="Times New Roman"/>
                <w:b w:val="0"/>
                <w:bCs w:val="0"/>
                <w:i/>
                <w:iCs/>
                <w:sz w:val="24"/>
                <w:szCs w:val="24"/>
                <w:lang w:eastAsia="lt-LT"/>
              </w:rPr>
              <w:t>kokybini</w:t>
            </w:r>
            <w:r w:rsidR="00B23049" w:rsidRPr="00F62ECC">
              <w:rPr>
                <w:rFonts w:ascii="Times New Roman" w:eastAsia="Times New Roman" w:hAnsi="Times New Roman" w:cs="Times New Roman"/>
                <w:b w:val="0"/>
                <w:bCs w:val="0"/>
                <w:i/>
                <w:iCs/>
                <w:sz w:val="24"/>
                <w:szCs w:val="24"/>
                <w:lang w:eastAsia="lt-LT"/>
              </w:rPr>
              <w:t>ų</w:t>
            </w:r>
            <w:r w:rsidRPr="00F62ECC">
              <w:rPr>
                <w:rFonts w:ascii="Times New Roman" w:eastAsia="Times New Roman" w:hAnsi="Times New Roman" w:cs="Times New Roman"/>
                <w:b w:val="0"/>
                <w:bCs w:val="0"/>
                <w:i/>
                <w:iCs/>
                <w:sz w:val="24"/>
                <w:szCs w:val="24"/>
                <w:lang w:eastAsia="lt-LT"/>
              </w:rPr>
              <w:t xml:space="preserve"> įrodym</w:t>
            </w:r>
            <w:r w:rsidR="00B23049" w:rsidRPr="00F62ECC">
              <w:rPr>
                <w:rFonts w:ascii="Times New Roman" w:eastAsia="Times New Roman" w:hAnsi="Times New Roman" w:cs="Times New Roman"/>
                <w:b w:val="0"/>
                <w:bCs w:val="0"/>
                <w:i/>
                <w:iCs/>
                <w:sz w:val="24"/>
                <w:szCs w:val="24"/>
                <w:lang w:eastAsia="lt-LT"/>
              </w:rPr>
              <w:t>ų</w:t>
            </w:r>
            <w:r w:rsidRPr="00F62ECC">
              <w:rPr>
                <w:rFonts w:ascii="Times New Roman" w:eastAsia="Times New Roman" w:hAnsi="Times New Roman" w:cs="Times New Roman"/>
                <w:b w:val="0"/>
                <w:bCs w:val="0"/>
                <w:i/>
                <w:iCs/>
                <w:sz w:val="24"/>
                <w:szCs w:val="24"/>
                <w:lang w:eastAsia="lt-LT"/>
              </w:rPr>
              <w:t xml:space="preserve"> atskirai nėra būtina.</w:t>
            </w:r>
          </w:p>
          <w:p w14:paraId="4C224DCC" w14:textId="77777777" w:rsidR="00CF1FBF" w:rsidRPr="00F62ECC" w:rsidRDefault="00CF1FBF" w:rsidP="00AC0805">
            <w:pPr>
              <w:spacing w:line="254" w:lineRule="auto"/>
              <w:ind w:right="20"/>
              <w:jc w:val="both"/>
              <w:rPr>
                <w:rFonts w:ascii="Times New Roman" w:eastAsia="Times New Roman" w:hAnsi="Times New Roman" w:cs="Times New Roman"/>
                <w:b w:val="0"/>
                <w:bCs w:val="0"/>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77B7BA6C" w14:textId="462D5041" w:rsidR="00CF1FBF" w:rsidRPr="00F62ECC" w:rsidRDefault="008A457A" w:rsidP="00D64E6B">
            <w:pPr>
              <w:spacing w:line="254" w:lineRule="auto"/>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lang w:eastAsia="lt-LT"/>
              </w:rPr>
            </w:pPr>
            <w:r w:rsidRPr="00F62ECC">
              <w:rPr>
                <w:rFonts w:ascii="Times New Roman" w:hAnsi="Times New Roman" w:cs="Times New Roman"/>
                <w:color w:val="000000" w:themeColor="text1"/>
                <w:sz w:val="24"/>
                <w:szCs w:val="24"/>
              </w:rPr>
              <w:t xml:space="preserve">Pagal Europos socialinio fondo agentūros pateiktus duomenis, </w:t>
            </w:r>
            <w:r w:rsidRPr="00F62ECC">
              <w:rPr>
                <w:rFonts w:ascii="Times New Roman" w:hAnsi="Times New Roman" w:cs="Times New Roman"/>
                <w:sz w:val="24"/>
                <w:szCs w:val="24"/>
              </w:rPr>
              <w:t>vertinant kompleksinių paslaugų šeimai gavėjus, palankiai vertinančius gaunamų paslaugų kokybę, jų dalis sudarė 86 proc. Nuo 2016 m. iki 2020 m. pabaigos kompleksines paslaugas gavo 70.216 asmenų.</w:t>
            </w:r>
            <w:r w:rsidR="003E72F8" w:rsidRPr="00F62ECC">
              <w:rPr>
                <w:rFonts w:ascii="Times New Roman" w:hAnsi="Times New Roman" w:cs="Times New Roman"/>
                <w:sz w:val="24"/>
                <w:szCs w:val="24"/>
              </w:rPr>
              <w:t xml:space="preserve"> Prevencinės paslaugos: klientų paieška bei darbas su bendruomene diskutuojant su socialiniais partneriais buvo įvertintos, kaip ypatingai reikalingos bei turinčios didelę įtaką prevencijos prasme.</w:t>
            </w:r>
          </w:p>
        </w:tc>
      </w:tr>
    </w:tbl>
    <w:p w14:paraId="1AAFBF70" w14:textId="77777777" w:rsidR="003414B3" w:rsidRPr="00F62ECC" w:rsidRDefault="003414B3" w:rsidP="00D64E6B">
      <w:pPr>
        <w:spacing w:after="0" w:line="254" w:lineRule="auto"/>
        <w:ind w:right="20"/>
        <w:jc w:val="both"/>
        <w:rPr>
          <w:rFonts w:ascii="Times New Roman" w:eastAsia="Times New Roman" w:hAnsi="Times New Roman" w:cs="Times New Roman"/>
          <w:i/>
          <w:iCs/>
          <w:sz w:val="24"/>
          <w:szCs w:val="24"/>
          <w:lang w:eastAsia="lt-LT"/>
        </w:rPr>
      </w:pPr>
    </w:p>
    <w:sectPr w:rsidR="003414B3" w:rsidRPr="00F62ECC" w:rsidSect="00CE3017">
      <w:pgSz w:w="16838" w:h="11906" w:orient="landscape" w:code="9"/>
      <w:pgMar w:top="709"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89DD6" w14:textId="77777777" w:rsidR="00DE121C" w:rsidRDefault="00DE121C" w:rsidP="00F0037D">
      <w:pPr>
        <w:spacing w:after="0" w:line="240" w:lineRule="auto"/>
      </w:pPr>
      <w:r>
        <w:separator/>
      </w:r>
    </w:p>
  </w:endnote>
  <w:endnote w:type="continuationSeparator" w:id="0">
    <w:p w14:paraId="067CDE8E" w14:textId="77777777" w:rsidR="00DE121C" w:rsidRDefault="00DE121C" w:rsidP="00F0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FD831" w14:textId="77777777" w:rsidR="00DE121C" w:rsidRDefault="00DE121C" w:rsidP="00F0037D">
      <w:pPr>
        <w:spacing w:after="0" w:line="240" w:lineRule="auto"/>
      </w:pPr>
      <w:r>
        <w:separator/>
      </w:r>
    </w:p>
  </w:footnote>
  <w:footnote w:type="continuationSeparator" w:id="0">
    <w:p w14:paraId="7F82A42C" w14:textId="77777777" w:rsidR="00DE121C" w:rsidRDefault="00DE121C" w:rsidP="00F0037D">
      <w:pPr>
        <w:spacing w:after="0" w:line="240" w:lineRule="auto"/>
      </w:pPr>
      <w:r>
        <w:continuationSeparator/>
      </w:r>
    </w:p>
  </w:footnote>
  <w:footnote w:id="1">
    <w:p w14:paraId="4191B8A0" w14:textId="7C3CF106" w:rsidR="00EE507A" w:rsidRPr="00BC32F0" w:rsidRDefault="00EE507A" w:rsidP="00F0037D">
      <w:pPr>
        <w:spacing w:after="0" w:line="240" w:lineRule="auto"/>
        <w:jc w:val="both"/>
        <w:rPr>
          <w:rFonts w:ascii="Times New Roman" w:eastAsia="Times New Roman" w:hAnsi="Times New Roman" w:cs="Times New Roman"/>
          <w:i/>
          <w:iCs/>
          <w:sz w:val="24"/>
          <w:szCs w:val="24"/>
          <w:lang w:eastAsia="lt-LT"/>
        </w:rPr>
      </w:pPr>
      <w:r>
        <w:rPr>
          <w:rStyle w:val="Puslapioinaosnuoroda"/>
        </w:rPr>
        <w:footnoteRef/>
      </w:r>
      <w:r>
        <w:t xml:space="preserve"> </w:t>
      </w:r>
      <w:r>
        <w:rPr>
          <w:rFonts w:ascii="Times New Roman" w:eastAsia="Times New Roman" w:hAnsi="Times New Roman" w:cs="Times New Roman"/>
          <w:b/>
          <w:bCs/>
          <w:i/>
          <w:iCs/>
          <w:sz w:val="24"/>
          <w:szCs w:val="24"/>
          <w:lang w:eastAsia="lt-LT"/>
        </w:rPr>
        <w:t>S</w:t>
      </w:r>
      <w:r w:rsidRPr="00AC4ED1">
        <w:rPr>
          <w:rFonts w:ascii="Times New Roman" w:eastAsia="Times New Roman" w:hAnsi="Times New Roman" w:cs="Times New Roman"/>
          <w:b/>
          <w:bCs/>
          <w:i/>
          <w:iCs/>
          <w:sz w:val="24"/>
          <w:szCs w:val="24"/>
          <w:lang w:eastAsia="lt-LT"/>
        </w:rPr>
        <w:t>varbiomis bendrojo intereso priežastimis</w:t>
      </w:r>
      <w:r>
        <w:rPr>
          <w:rFonts w:ascii="Times New Roman" w:eastAsia="Times New Roman" w:hAnsi="Times New Roman" w:cs="Times New Roman"/>
          <w:b/>
          <w:bCs/>
          <w:i/>
          <w:iCs/>
          <w:sz w:val="24"/>
          <w:szCs w:val="24"/>
          <w:lang w:eastAsia="lt-LT"/>
        </w:rPr>
        <w:t xml:space="preserve"> </w:t>
      </w:r>
      <w:r w:rsidRPr="00E45373">
        <w:rPr>
          <w:rFonts w:ascii="Times New Roman" w:eastAsia="Times New Roman" w:hAnsi="Times New Roman" w:cs="Times New Roman"/>
          <w:i/>
          <w:iCs/>
          <w:sz w:val="24"/>
          <w:szCs w:val="24"/>
          <w:lang w:eastAsia="lt-LT"/>
        </w:rPr>
        <w:t>yra laikomos tokios</w:t>
      </w:r>
      <w:r w:rsidRPr="00AC4ED1">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 xml:space="preserve">priežastys </w:t>
      </w:r>
      <w:r w:rsidRPr="00AC4ED1">
        <w:rPr>
          <w:rFonts w:ascii="Times New Roman" w:eastAsia="Times New Roman" w:hAnsi="Times New Roman" w:cs="Times New Roman"/>
          <w:i/>
          <w:iCs/>
          <w:sz w:val="24"/>
          <w:szCs w:val="24"/>
          <w:lang w:eastAsia="lt-LT"/>
        </w:rPr>
        <w:t>kaip viešoji politika, viešasis saugumas, visuomenės sveikata, socialinės apsaugos sistemos finansinės pusiausvyros išsaugojimas, vartotojų, paslaugų gavėjų ir darbuotojų apsauga, tinkamo teisingumo vykdymo užtikrinimas, prekybos sandorių sąžiningumo užtikrinimas, kova su nusikalstamumu ir sukčiavimu, mokesčių slėpimo ir vengimo prevencija bei fiskalinės priežiūros veiksmingumo užtikrinimas, transporto sauga, aplinkos ir miesto aplinkos apsauga, gyvūnų sveikata, intelektinė nuosavybė, nacionalinio istorinio ir meninio paveldo apsauga ir išsaugojimas, socialinės politikos ir kultūros politikos tikslai ir kitos svarbios bendrojo intereso priežast</w:t>
      </w:r>
      <w:r>
        <w:rPr>
          <w:rFonts w:ascii="Times New Roman" w:eastAsia="Times New Roman" w:hAnsi="Times New Roman" w:cs="Times New Roman"/>
          <w:i/>
          <w:iCs/>
          <w:sz w:val="24"/>
          <w:szCs w:val="24"/>
          <w:lang w:eastAsia="lt-LT"/>
        </w:rPr>
        <w:t>ys</w:t>
      </w:r>
      <w:r w:rsidRPr="00AC4ED1">
        <w:rPr>
          <w:rFonts w:ascii="Times New Roman" w:eastAsia="Times New Roman" w:hAnsi="Times New Roman" w:cs="Times New Roman"/>
          <w:i/>
          <w:iCs/>
          <w:sz w:val="24"/>
          <w:szCs w:val="24"/>
          <w:lang w:eastAsia="lt-LT"/>
        </w:rPr>
        <w:t xml:space="preserve">; </w:t>
      </w:r>
    </w:p>
    <w:p w14:paraId="067EC018" w14:textId="53C3645B" w:rsidR="00EE507A" w:rsidRPr="003E72C2" w:rsidRDefault="00EE507A" w:rsidP="003E72C2">
      <w:pPr>
        <w:spacing w:after="0" w:line="240" w:lineRule="auto"/>
        <w:jc w:val="both"/>
        <w:rPr>
          <w:rFonts w:ascii="Times New Roman" w:eastAsia="Times New Roman" w:hAnsi="Times New Roman" w:cs="Times New Roman"/>
          <w:i/>
          <w:iCs/>
          <w:sz w:val="24"/>
          <w:szCs w:val="24"/>
          <w:lang w:eastAsia="lt-LT"/>
        </w:rPr>
      </w:pPr>
      <w:r w:rsidRPr="00BC32F0">
        <w:rPr>
          <w:rFonts w:ascii="Times New Roman" w:eastAsia="Times New Roman" w:hAnsi="Times New Roman" w:cs="Times New Roman"/>
          <w:i/>
          <w:iCs/>
          <w:sz w:val="24"/>
          <w:szCs w:val="24"/>
          <w:lang w:eastAsia="lt-LT"/>
        </w:rPr>
        <w:t xml:space="preserve">Pažymėtina, kad sąvokos „viešoji politika“, „visuomenės saugumas“ ir „visuomenės sveikata“ yra Europos Sąjungos teisės sąvokos, tiesiogiai kylančios iš Sutartis dėl Europos Sąjungos veikimo </w:t>
      </w:r>
      <w:r>
        <w:rPr>
          <w:rFonts w:ascii="Times New Roman" w:eastAsia="Times New Roman" w:hAnsi="Times New Roman" w:cs="Times New Roman"/>
          <w:i/>
          <w:iCs/>
          <w:sz w:val="24"/>
          <w:szCs w:val="24"/>
          <w:lang w:eastAsia="lt-LT"/>
        </w:rPr>
        <w:t>(</w:t>
      </w:r>
      <w:r w:rsidRPr="00BC32F0">
        <w:rPr>
          <w:rFonts w:ascii="Times New Roman" w:eastAsia="Times New Roman" w:hAnsi="Times New Roman" w:cs="Times New Roman"/>
          <w:i/>
          <w:iCs/>
          <w:sz w:val="24"/>
          <w:szCs w:val="24"/>
          <w:lang w:eastAsia="lt-LT"/>
        </w:rPr>
        <w:t>SESV</w:t>
      </w:r>
      <w:r>
        <w:rPr>
          <w:rFonts w:ascii="Times New Roman" w:eastAsia="Times New Roman" w:hAnsi="Times New Roman" w:cs="Times New Roman"/>
          <w:i/>
          <w:iCs/>
          <w:sz w:val="24"/>
          <w:szCs w:val="24"/>
          <w:lang w:eastAsia="lt-LT"/>
        </w:rPr>
        <w:t xml:space="preserve">) </w:t>
      </w:r>
      <w:r w:rsidRPr="00BC32F0">
        <w:rPr>
          <w:rFonts w:ascii="Times New Roman" w:eastAsia="Times New Roman" w:hAnsi="Times New Roman" w:cs="Times New Roman"/>
          <w:i/>
          <w:iCs/>
          <w:sz w:val="24"/>
          <w:szCs w:val="24"/>
          <w:lang w:eastAsia="lt-LT"/>
        </w:rPr>
        <w:t xml:space="preserve">52 straipsnio. Šias sąvokas Europos Sąjungos Teisingumo Teismas (ESTT)  nuosekliai aiškino siaurąja prasme, tai reiškia, kad turi kilti reali ir rimta grėsmė pagrindiniam visuomenės interesui, o valstybė, kuri remiasi šiais viešojo intereso tikslais, turi parodyti su tuo susijusią riziką (Žr. </w:t>
      </w:r>
      <w:r>
        <w:rPr>
          <w:rFonts w:ascii="Times New Roman" w:eastAsia="Times New Roman" w:hAnsi="Times New Roman" w:cs="Times New Roman"/>
          <w:i/>
          <w:iCs/>
          <w:sz w:val="24"/>
          <w:szCs w:val="24"/>
          <w:lang w:eastAsia="lt-LT"/>
        </w:rPr>
        <w:t xml:space="preserve">ESTT </w:t>
      </w:r>
      <w:r w:rsidRPr="00BC32F0">
        <w:rPr>
          <w:rFonts w:ascii="Times New Roman" w:eastAsia="Times New Roman" w:hAnsi="Times New Roman" w:cs="Times New Roman"/>
          <w:i/>
          <w:iCs/>
          <w:sz w:val="24"/>
          <w:szCs w:val="24"/>
          <w:lang w:eastAsia="lt-LT"/>
        </w:rPr>
        <w:t>2006 m. gruodžio 14 d. sprendimą byloje C-257/05, 25 punktas).</w:t>
      </w:r>
    </w:p>
  </w:footnote>
  <w:footnote w:id="2">
    <w:p w14:paraId="210BBC70" w14:textId="3BA9C9DF" w:rsidR="00EE507A" w:rsidRPr="00C47755" w:rsidRDefault="00EE507A" w:rsidP="00C47755">
      <w:pPr>
        <w:spacing w:after="0" w:line="240" w:lineRule="auto"/>
        <w:jc w:val="both"/>
        <w:rPr>
          <w:rFonts w:ascii="Times New Roman" w:eastAsia="Times New Roman" w:hAnsi="Times New Roman" w:cs="Times New Roman"/>
          <w:i/>
          <w:iCs/>
          <w:sz w:val="24"/>
          <w:szCs w:val="24"/>
          <w:lang w:eastAsia="lt-LT"/>
        </w:rPr>
      </w:pPr>
      <w:r>
        <w:rPr>
          <w:rStyle w:val="Puslapioinaosnuoroda"/>
        </w:rPr>
        <w:footnoteRef/>
      </w:r>
      <w:r>
        <w:t xml:space="preserve"> </w:t>
      </w:r>
      <w:r>
        <w:rPr>
          <w:rFonts w:ascii="Times New Roman" w:eastAsia="Times New Roman" w:hAnsi="Times New Roman" w:cs="Times New Roman"/>
          <w:i/>
          <w:iCs/>
          <w:sz w:val="24"/>
          <w:szCs w:val="24"/>
          <w:lang w:eastAsia="lt-LT"/>
        </w:rPr>
        <w:t>P</w:t>
      </w:r>
      <w:r w:rsidRPr="00C47755">
        <w:rPr>
          <w:rFonts w:ascii="Times New Roman" w:eastAsia="Times New Roman" w:hAnsi="Times New Roman" w:cs="Times New Roman"/>
          <w:i/>
          <w:iCs/>
          <w:sz w:val="24"/>
          <w:szCs w:val="24"/>
          <w:lang w:eastAsia="lt-LT"/>
        </w:rPr>
        <w:t>ažymėti</w:t>
      </w:r>
      <w:r>
        <w:rPr>
          <w:rFonts w:ascii="Times New Roman" w:eastAsia="Times New Roman" w:hAnsi="Times New Roman" w:cs="Times New Roman"/>
          <w:i/>
          <w:iCs/>
          <w:sz w:val="24"/>
          <w:szCs w:val="24"/>
          <w:lang w:eastAsia="lt-LT"/>
        </w:rPr>
        <w:t>na,</w:t>
      </w:r>
      <w:r w:rsidRPr="00C47755">
        <w:rPr>
          <w:rFonts w:ascii="Times New Roman" w:eastAsia="Times New Roman" w:hAnsi="Times New Roman" w:cs="Times New Roman"/>
          <w:i/>
          <w:iCs/>
          <w:sz w:val="24"/>
          <w:szCs w:val="24"/>
          <w:lang w:eastAsia="lt-LT"/>
        </w:rPr>
        <w:t xml:space="preserve"> kad pagal nusistovėjusią ESTT praktiką </w:t>
      </w:r>
      <w:r>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ekonominės priežastys, būtent nacionalinės ekonomikos skatinimas, kenkiant pagrindinėms laisvėms, ir </w:t>
      </w:r>
      <w:r>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administracinės priežastys, tokios kaip kontrolės atlikimas ar statistikos rinkimas, negali būti svarbi</w:t>
      </w:r>
      <w:r>
        <w:rPr>
          <w:rFonts w:ascii="Times New Roman" w:eastAsia="Times New Roman" w:hAnsi="Times New Roman" w:cs="Times New Roman"/>
          <w:i/>
          <w:iCs/>
          <w:sz w:val="24"/>
          <w:szCs w:val="24"/>
          <w:lang w:eastAsia="lt-LT"/>
        </w:rPr>
        <w:t>omis</w:t>
      </w:r>
      <w:r w:rsidRPr="00C47755">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bendrojo</w:t>
      </w:r>
      <w:r w:rsidRPr="00C47755">
        <w:rPr>
          <w:rFonts w:ascii="Times New Roman" w:eastAsia="Times New Roman" w:hAnsi="Times New Roman" w:cs="Times New Roman"/>
          <w:i/>
          <w:iCs/>
          <w:sz w:val="24"/>
          <w:szCs w:val="24"/>
          <w:lang w:eastAsia="lt-LT"/>
        </w:rPr>
        <w:t xml:space="preserve"> intereso priežasti</w:t>
      </w:r>
      <w:r>
        <w:rPr>
          <w:rFonts w:ascii="Times New Roman" w:eastAsia="Times New Roman" w:hAnsi="Times New Roman" w:cs="Times New Roman"/>
          <w:i/>
          <w:iCs/>
          <w:sz w:val="24"/>
          <w:szCs w:val="24"/>
          <w:lang w:eastAsia="lt-LT"/>
        </w:rPr>
        <w:t>mis</w:t>
      </w:r>
      <w:r w:rsidRPr="00C47755">
        <w:rPr>
          <w:rFonts w:ascii="Times New Roman" w:eastAsia="Times New Roman" w:hAnsi="Times New Roman" w:cs="Times New Roman"/>
          <w:i/>
          <w:iCs/>
          <w:sz w:val="24"/>
          <w:szCs w:val="24"/>
          <w:lang w:eastAsia="lt-LT"/>
        </w:rPr>
        <w:t>.</w:t>
      </w:r>
    </w:p>
    <w:p w14:paraId="4976EA63" w14:textId="5A48E229" w:rsidR="00EE507A" w:rsidRDefault="00EE507A">
      <w:pPr>
        <w:pStyle w:val="Puslapioinaostekstas"/>
      </w:pPr>
    </w:p>
  </w:footnote>
  <w:footnote w:id="3">
    <w:p w14:paraId="67421D8F" w14:textId="77777777" w:rsidR="00EE507A" w:rsidRDefault="00EE507A" w:rsidP="008023D8">
      <w:pPr>
        <w:pStyle w:val="Puslapioinaostekstas"/>
      </w:pPr>
      <w:r w:rsidRPr="00F32ADC">
        <w:rPr>
          <w:rStyle w:val="Puslapioinaosnuoroda"/>
          <w:rFonts w:ascii="Times New Roman" w:hAnsi="Times New Roman" w:cs="Times New Roman"/>
        </w:rPr>
        <w:footnoteRef/>
      </w:r>
      <w:r w:rsidRPr="00F32ADC">
        <w:rPr>
          <w:rFonts w:ascii="Times New Roman" w:hAnsi="Times New Roman" w:cs="Times New Roman"/>
        </w:rPr>
        <w:t xml:space="preserve"> </w:t>
      </w:r>
      <w:hyperlink r:id="rId1">
        <w:r w:rsidRPr="00F32ADC">
          <w:rPr>
            <w:rStyle w:val="Hipersaitas"/>
            <w:rFonts w:ascii="Times New Roman" w:hAnsi="Times New Roman" w:cs="Times New Roman"/>
          </w:rPr>
          <w:t>https://e-seimas.lrs.lt/portal/legalAct/lt/TAD/TAIS.270342/asr</w:t>
        </w:r>
      </w:hyperlink>
      <w:r>
        <w:t xml:space="preserve"> </w:t>
      </w:r>
    </w:p>
  </w:footnote>
  <w:footnote w:id="4">
    <w:p w14:paraId="583E8A47" w14:textId="3B05808C" w:rsidR="00EE507A" w:rsidRDefault="00EE507A">
      <w:pPr>
        <w:pStyle w:val="Puslapioinaostekstas"/>
      </w:pPr>
      <w:r>
        <w:rPr>
          <w:rStyle w:val="Puslapioinaosnuoroda"/>
        </w:rPr>
        <w:footnoteRef/>
      </w:r>
      <w:r>
        <w:t xml:space="preserve"> </w:t>
      </w:r>
      <w:r w:rsidRPr="00E94CD3">
        <w:rPr>
          <w:rFonts w:ascii="Times New Roman" w:hAnsi="Times New Roman" w:cs="Times New Roman"/>
        </w:rPr>
        <w:t>2021-2030 m. Socialinės apsaugos ir darbo ministerijos šeimos politikos stiprinimo plėtros programos pagrindimas</w:t>
      </w:r>
    </w:p>
  </w:footnote>
  <w:footnote w:id="5">
    <w:p w14:paraId="73934A54" w14:textId="77777777" w:rsidR="00EE507A" w:rsidRDefault="00EE507A" w:rsidP="002A5CD1">
      <w:pPr>
        <w:pStyle w:val="Puslapioinaostekstas"/>
      </w:pPr>
      <w:r w:rsidRPr="2C168142">
        <w:rPr>
          <w:rStyle w:val="Puslapioinaosnuoroda"/>
        </w:rPr>
        <w:footnoteRef/>
      </w:r>
      <w:r>
        <w:t xml:space="preserve"> </w:t>
      </w:r>
      <w:r w:rsidRPr="000D5804">
        <w:rPr>
          <w:rFonts w:ascii="Times New Roman" w:hAnsi="Times New Roman" w:cs="Times New Roman"/>
        </w:rPr>
        <w:t xml:space="preserve">Finansinių paskatų ir paslaugų jaunoms ar vaikus auginančioms šeimoms plėtros galimybių analizės tyrimas, Socialinės apsaugos ir darbo ministerija, UAB </w:t>
      </w:r>
      <w:proofErr w:type="spellStart"/>
      <w:r w:rsidRPr="000D5804">
        <w:rPr>
          <w:rFonts w:ascii="Times New Roman" w:hAnsi="Times New Roman" w:cs="Times New Roman"/>
        </w:rPr>
        <w:t>Civitta</w:t>
      </w:r>
      <w:proofErr w:type="spellEnd"/>
      <w:r w:rsidRPr="000D5804">
        <w:rPr>
          <w:rFonts w:ascii="Times New Roman" w:hAnsi="Times New Roman" w:cs="Times New Roman"/>
        </w:rPr>
        <w:t>, 2018 m.</w:t>
      </w:r>
    </w:p>
  </w:footnote>
  <w:footnote w:id="6">
    <w:p w14:paraId="176F92A7" w14:textId="4979FB36" w:rsidR="00EE507A" w:rsidRPr="00FA0ED0" w:rsidRDefault="00EE507A" w:rsidP="00C654F7">
      <w:pPr>
        <w:pStyle w:val="Puslapioinaostekstas"/>
        <w:tabs>
          <w:tab w:val="left" w:pos="13750"/>
          <w:tab w:val="left" w:pos="15168"/>
        </w:tabs>
        <w:rPr>
          <w:i/>
          <w:iCs/>
          <w:color w:val="000000"/>
        </w:rPr>
      </w:pPr>
      <w:r>
        <w:rPr>
          <w:rStyle w:val="Puslapioinaosnuoroda"/>
        </w:rPr>
        <w:footnoteRef/>
      </w:r>
      <w:r>
        <w:t xml:space="preserve"> „</w:t>
      </w:r>
      <w:r w:rsidRPr="00A35C49">
        <w:rPr>
          <w:i/>
          <w:iCs/>
          <w:color w:val="000000"/>
        </w:rPr>
        <w:t>2. Teisėkūroje vadovaujamasi šiais principais:</w:t>
      </w:r>
      <w:r>
        <w:rPr>
          <w:i/>
          <w:iCs/>
          <w:color w:val="000000"/>
        </w:rPr>
        <w:t xml:space="preserve">  </w:t>
      </w:r>
      <w:r>
        <w:rPr>
          <w:rFonts w:cstheme="minorHAnsi"/>
          <w:i/>
          <w:iCs/>
          <w:color w:val="000000"/>
        </w:rPr>
        <w:t>˂...˃</w:t>
      </w:r>
    </w:p>
    <w:p w14:paraId="76D59791" w14:textId="14EB45D5" w:rsidR="00EE507A" w:rsidRPr="00A35C49" w:rsidRDefault="00EE507A" w:rsidP="004106BE">
      <w:pPr>
        <w:pStyle w:val="Puslapioinaostekstas"/>
        <w:tabs>
          <w:tab w:val="left" w:pos="15026"/>
          <w:tab w:val="left" w:pos="15168"/>
        </w:tabs>
        <w:rPr>
          <w:i/>
          <w:iCs/>
        </w:rPr>
      </w:pPr>
      <w:r w:rsidRPr="00A35C49">
        <w:rPr>
          <w:i/>
          <w:iCs/>
          <w:color w:val="000000"/>
        </w:rPr>
        <w:t>7) sistemiškumo, reiškiančiu, kad teisės normos turi derėti tarpusavyje, žemesnės teisinės galios teisės aktai neturi prieštarauti aukštesnės teisinės galios teisės aktams, įstatymo</w:t>
      </w:r>
      <w:r>
        <w:rPr>
          <w:i/>
          <w:iCs/>
          <w:color w:val="000000"/>
        </w:rPr>
        <w:t xml:space="preserve"> </w:t>
      </w:r>
      <w:r w:rsidRPr="00A35C49">
        <w:rPr>
          <w:i/>
          <w:iCs/>
          <w:color w:val="000000"/>
        </w:rPr>
        <w:t>įgyvendinamieji teisės aktai turi būti rengiami ir priimami taip, kad įsigaliotų kartu su įstatymu ar atskiromis jo nuostatomis, kurias šie teisės aktai įgyvendina.</w:t>
      </w:r>
      <w:r>
        <w:rPr>
          <w:i/>
          <w:iCs/>
          <w:color w:val="000000"/>
        </w:rPr>
        <w:t>“</w:t>
      </w:r>
    </w:p>
  </w:footnote>
  <w:footnote w:id="7">
    <w:p w14:paraId="247A934A" w14:textId="428A3CED" w:rsidR="00EE507A" w:rsidRPr="00F241C9" w:rsidRDefault="00EE507A">
      <w:pPr>
        <w:pStyle w:val="Puslapioinaostekstas"/>
        <w:rPr>
          <w:lang w:val="en-US"/>
        </w:rPr>
      </w:pPr>
      <w:r>
        <w:rPr>
          <w:rStyle w:val="Puslapioinaosnuoroda"/>
        </w:rPr>
        <w:footnoteRef/>
      </w:r>
      <w:r>
        <w:t xml:space="preserve"> </w:t>
      </w:r>
      <w:r>
        <w:rPr>
          <w:b/>
          <w:bCs/>
        </w:rPr>
        <w:t>Priskirtos veiklos rūšys</w:t>
      </w:r>
      <w:r>
        <w:t xml:space="preserve"> – profesinė veikla ar profesinės veiklos rūšių grupei priskiriama veikla, kurią vykdyti pagal įstatymų ar kitų teisės aktų nuostatas tiesiogiai ar netiesiogiai gali tik asmenys, užsiimantys reglamentuojama profesija ir turintys reikiamą profesinę kvalifikaciją, įskaitant atvejus, kai veikla sutampa su kitų reglamentuojamų profesijų veikla. Veiklos rūšių priskyrimas yra profesijos reglamentavimo forma. </w:t>
      </w:r>
      <w:r w:rsidRPr="00F241C9">
        <w:t xml:space="preserve">(2020 m. spalio 28 d. LR Vyriausybės nutarimu Nr. 1218 “Dėl teisės aktų projektų nuostatų, ribojančių galimybę užsiimti reglamentuojama profesija ar ja verstis, proporcingumo vertinimo tvarkos aprašo patvirtinimo“ (toliau – Nutarimas Nr. 1218) </w:t>
      </w:r>
      <w:r>
        <w:t xml:space="preserve"> tvarkos aprašo </w:t>
      </w:r>
      <w:r>
        <w:rPr>
          <w:lang w:val="en-US"/>
        </w:rPr>
        <w:t>3 d. 3.1 p.)</w:t>
      </w:r>
    </w:p>
  </w:footnote>
  <w:footnote w:id="8">
    <w:p w14:paraId="4DCA5530" w14:textId="5C958303" w:rsidR="00EE507A" w:rsidRPr="00F241C9" w:rsidRDefault="00EE507A" w:rsidP="00F241C9">
      <w:pPr>
        <w:pStyle w:val="Puslapioinaostekstas"/>
        <w:jc w:val="both"/>
        <w:rPr>
          <w:lang w:val="en-US"/>
        </w:rPr>
      </w:pPr>
      <w:r>
        <w:rPr>
          <w:rStyle w:val="Puslapioinaosnuoroda"/>
        </w:rPr>
        <w:footnoteRef/>
      </w:r>
      <w:r>
        <w:t xml:space="preserve"> </w:t>
      </w:r>
      <w:r w:rsidRPr="00F241C9">
        <w:t>Saugomas profesinis vardas – profesinis vardas, kuriuo norint naudotis profesinėje veikloje ar profesinės veiklos rūšių grupės veikloje pagal įstatymų ar kitų teisės aktų nuostatas tiesiogiai ar netiesiogiai reikalaujama turėti profesinę kvalifikaciją, o naudojantis juo netinkamai taikomos sankcijos. Reikalavimas turėti saugomą profesinį vardą yra profesijos reglamentavimo forma</w:t>
      </w:r>
      <w:r>
        <w:t xml:space="preserve"> (Nutarimu Nr. 1218 </w:t>
      </w:r>
      <w:r w:rsidRPr="00F241C9">
        <w:t>patvirtinto tvarkos aprašo 3 d. 3.2. p.).</w:t>
      </w:r>
    </w:p>
  </w:footnote>
  <w:footnote w:id="9">
    <w:p w14:paraId="1A6FC272" w14:textId="4822F2A3" w:rsidR="00EE507A" w:rsidRPr="00EE70F1" w:rsidRDefault="00EE507A" w:rsidP="00083307">
      <w:pPr>
        <w:pStyle w:val="Puslapioinaostekstas"/>
        <w:jc w:val="both"/>
        <w:rPr>
          <w:i/>
          <w:iCs/>
        </w:rPr>
      </w:pPr>
      <w:r>
        <w:rPr>
          <w:rStyle w:val="Puslapioinaosnuoroda"/>
        </w:rPr>
        <w:footnoteRef/>
      </w:r>
      <w:r>
        <w:t xml:space="preserve"> „</w:t>
      </w:r>
      <w:r w:rsidRPr="00EE70F1">
        <w:rPr>
          <w:i/>
          <w:iCs/>
        </w:rPr>
        <w:t>Teisėtą įsisteigimą kitoje valstybėje narėje įrodęs paslaugos teikėjas atleidžiamas nuo:</w:t>
      </w:r>
    </w:p>
    <w:p w14:paraId="3B64AEA3" w14:textId="32981A15" w:rsidR="00EE507A" w:rsidRPr="00EE70F1" w:rsidRDefault="00EE507A" w:rsidP="00083307">
      <w:pPr>
        <w:pStyle w:val="Puslapioinaostekstas"/>
        <w:jc w:val="both"/>
        <w:rPr>
          <w:i/>
          <w:iCs/>
        </w:rPr>
      </w:pPr>
      <w:r w:rsidRPr="00EE70F1">
        <w:rPr>
          <w:i/>
          <w:iCs/>
        </w:rPr>
        <w:t>1) narystės arba registracijos profesinėje organizacijoje ar institucijoje, jeigu tai privaloma asmenims, siekiantiems dirbti pagal tą pačią profesiją Lietuvos Respublikoje. Kompetentinga institucija pagal šio įstatymo 7 straipsnio 5 dalį tam tikroms profesijoms ar jų grupėms gali nustatyti automatinės laikinosios registracijos arba asocijuotos (pro forma) narystės tokioje profesinėje organizacijoje ar institucijoje reikalavimus. Tokios registracijos ar narystės reikalavimas negali vilkinti ar kitaip apsunkinti paslaugų teikimo ir sudaryti jokių papildomų išlaidų paslaugos teikėjui. Kompetentinga institucija nusiunčia atitinkamai profesinei organizacijai šio įstatymo 9 straipsnio 1 dalyje nurodytos deklaracijos ir, kai taikytina, šio įstatymo 9 straipsnio 2 dalyje nurodytos atnaujintos deklaracijos kopiją, jeigu profesijos susijusios su visuomenės sveikata ir sauga, kaip nurodyta šio įstatymo 9 straipsnio 8 dalyje, arba jų kvalifikacijos įrodymai automatiškai pripažįstami pagal šio įstatymo III dalies III skyrių, šio įstatymo 9 straipsnio 4 dalyje nurodytų dokumentų kopijas, ir tai sudaro automatinę laikinąją registraciją ar asocijuotą (pro forma) narystę</w:t>
      </w:r>
      <w:r>
        <w:rPr>
          <w:i/>
          <w:iCs/>
        </w:rPr>
        <w:t>“</w:t>
      </w:r>
      <w:r w:rsidRPr="00EE70F1">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045B2"/>
    <w:multiLevelType w:val="hybridMultilevel"/>
    <w:tmpl w:val="1690F0D4"/>
    <w:lvl w:ilvl="0" w:tplc="8820CB3A">
      <w:start w:val="1"/>
      <w:numFmt w:val="bullet"/>
      <w:lvlText w:val="-"/>
      <w:lvlJc w:val="left"/>
      <w:pPr>
        <w:ind w:left="1321" w:hanging="360"/>
      </w:pPr>
      <w:rPr>
        <w:rFonts w:ascii="Calibri" w:hAnsi="Calibri"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1" w15:restartNumberingAfterBreak="0">
    <w:nsid w:val="55834378"/>
    <w:multiLevelType w:val="hybridMultilevel"/>
    <w:tmpl w:val="405C7CF0"/>
    <w:lvl w:ilvl="0" w:tplc="E58CC5F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rgita Gajauskienė">
    <w15:presenceInfo w15:providerId="AD" w15:userId="S::Jurgita.Gajauskiene@socmin.lt::b700d19d-f014-4695-90fb-dcf966997a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B3"/>
    <w:rsid w:val="00000C76"/>
    <w:rsid w:val="00025D93"/>
    <w:rsid w:val="00033017"/>
    <w:rsid w:val="00041432"/>
    <w:rsid w:val="00044068"/>
    <w:rsid w:val="0004487C"/>
    <w:rsid w:val="0004530E"/>
    <w:rsid w:val="0005552E"/>
    <w:rsid w:val="00074724"/>
    <w:rsid w:val="00080F1C"/>
    <w:rsid w:val="00083307"/>
    <w:rsid w:val="00097C18"/>
    <w:rsid w:val="00097C5C"/>
    <w:rsid w:val="000A7655"/>
    <w:rsid w:val="000C03B1"/>
    <w:rsid w:val="000C619D"/>
    <w:rsid w:val="000D3040"/>
    <w:rsid w:val="000D5809"/>
    <w:rsid w:val="000D66CE"/>
    <w:rsid w:val="000D7CAE"/>
    <w:rsid w:val="000F0F9C"/>
    <w:rsid w:val="00102EC2"/>
    <w:rsid w:val="0010443E"/>
    <w:rsid w:val="0010650B"/>
    <w:rsid w:val="00115117"/>
    <w:rsid w:val="00120DF2"/>
    <w:rsid w:val="0012126F"/>
    <w:rsid w:val="001300E5"/>
    <w:rsid w:val="001307AF"/>
    <w:rsid w:val="001410F6"/>
    <w:rsid w:val="001547C0"/>
    <w:rsid w:val="00160F96"/>
    <w:rsid w:val="001631D0"/>
    <w:rsid w:val="00171397"/>
    <w:rsid w:val="00172B0E"/>
    <w:rsid w:val="001830B3"/>
    <w:rsid w:val="001900CD"/>
    <w:rsid w:val="001B23FB"/>
    <w:rsid w:val="001C5407"/>
    <w:rsid w:val="001D3B51"/>
    <w:rsid w:val="001D4302"/>
    <w:rsid w:val="001D44BB"/>
    <w:rsid w:val="001E2A82"/>
    <w:rsid w:val="001E7578"/>
    <w:rsid w:val="001F0FF3"/>
    <w:rsid w:val="00202EAA"/>
    <w:rsid w:val="00207E4D"/>
    <w:rsid w:val="00221D3C"/>
    <w:rsid w:val="00233052"/>
    <w:rsid w:val="0023563D"/>
    <w:rsid w:val="002431DF"/>
    <w:rsid w:val="0024466E"/>
    <w:rsid w:val="00250154"/>
    <w:rsid w:val="002518CF"/>
    <w:rsid w:val="00262468"/>
    <w:rsid w:val="002631EA"/>
    <w:rsid w:val="00267CF1"/>
    <w:rsid w:val="00272A16"/>
    <w:rsid w:val="002804A5"/>
    <w:rsid w:val="002876F9"/>
    <w:rsid w:val="002916A5"/>
    <w:rsid w:val="002937FF"/>
    <w:rsid w:val="002A5CD1"/>
    <w:rsid w:val="002B71A5"/>
    <w:rsid w:val="002C0D23"/>
    <w:rsid w:val="002C186D"/>
    <w:rsid w:val="002D4E72"/>
    <w:rsid w:val="002E0758"/>
    <w:rsid w:val="002E5565"/>
    <w:rsid w:val="002E77B5"/>
    <w:rsid w:val="002F2779"/>
    <w:rsid w:val="002F6B04"/>
    <w:rsid w:val="002F6CA9"/>
    <w:rsid w:val="0030157C"/>
    <w:rsid w:val="003024EE"/>
    <w:rsid w:val="00303AA3"/>
    <w:rsid w:val="003110D4"/>
    <w:rsid w:val="003134CA"/>
    <w:rsid w:val="00314398"/>
    <w:rsid w:val="00316979"/>
    <w:rsid w:val="00317493"/>
    <w:rsid w:val="0033691C"/>
    <w:rsid w:val="003414B3"/>
    <w:rsid w:val="0034468B"/>
    <w:rsid w:val="003476CD"/>
    <w:rsid w:val="00347CB7"/>
    <w:rsid w:val="00347FE8"/>
    <w:rsid w:val="00352A28"/>
    <w:rsid w:val="00354F56"/>
    <w:rsid w:val="00364532"/>
    <w:rsid w:val="00367874"/>
    <w:rsid w:val="00382779"/>
    <w:rsid w:val="00387E43"/>
    <w:rsid w:val="003947B4"/>
    <w:rsid w:val="00397FCA"/>
    <w:rsid w:val="003A2BFF"/>
    <w:rsid w:val="003B2240"/>
    <w:rsid w:val="003B2E60"/>
    <w:rsid w:val="003B3B42"/>
    <w:rsid w:val="003C1FA4"/>
    <w:rsid w:val="003E2554"/>
    <w:rsid w:val="003E5FD3"/>
    <w:rsid w:val="003E72C2"/>
    <w:rsid w:val="003E72F8"/>
    <w:rsid w:val="0040288C"/>
    <w:rsid w:val="00407E8B"/>
    <w:rsid w:val="004106BE"/>
    <w:rsid w:val="00434070"/>
    <w:rsid w:val="00440229"/>
    <w:rsid w:val="00440FF8"/>
    <w:rsid w:val="004426A0"/>
    <w:rsid w:val="00453540"/>
    <w:rsid w:val="0045784D"/>
    <w:rsid w:val="004639EA"/>
    <w:rsid w:val="004807D6"/>
    <w:rsid w:val="00487C11"/>
    <w:rsid w:val="00493A99"/>
    <w:rsid w:val="004A3413"/>
    <w:rsid w:val="004A6DD4"/>
    <w:rsid w:val="004B0348"/>
    <w:rsid w:val="004C153B"/>
    <w:rsid w:val="004C4739"/>
    <w:rsid w:val="004D1FA6"/>
    <w:rsid w:val="004F68D2"/>
    <w:rsid w:val="004F7239"/>
    <w:rsid w:val="004F7AC8"/>
    <w:rsid w:val="00500785"/>
    <w:rsid w:val="00502D7D"/>
    <w:rsid w:val="00505F51"/>
    <w:rsid w:val="00507E15"/>
    <w:rsid w:val="00522086"/>
    <w:rsid w:val="005255A4"/>
    <w:rsid w:val="00535ED2"/>
    <w:rsid w:val="0053615C"/>
    <w:rsid w:val="005410E8"/>
    <w:rsid w:val="00544C02"/>
    <w:rsid w:val="005536C3"/>
    <w:rsid w:val="00554154"/>
    <w:rsid w:val="00554D4A"/>
    <w:rsid w:val="00555522"/>
    <w:rsid w:val="00556A4A"/>
    <w:rsid w:val="00571811"/>
    <w:rsid w:val="00575D88"/>
    <w:rsid w:val="005854B3"/>
    <w:rsid w:val="00594514"/>
    <w:rsid w:val="005A3520"/>
    <w:rsid w:val="005A385C"/>
    <w:rsid w:val="005B3919"/>
    <w:rsid w:val="005B7004"/>
    <w:rsid w:val="005B756A"/>
    <w:rsid w:val="005C1179"/>
    <w:rsid w:val="005C2A6E"/>
    <w:rsid w:val="005C6BED"/>
    <w:rsid w:val="005F7F4F"/>
    <w:rsid w:val="0060199F"/>
    <w:rsid w:val="00610D5A"/>
    <w:rsid w:val="00612B24"/>
    <w:rsid w:val="00612C15"/>
    <w:rsid w:val="00616D8B"/>
    <w:rsid w:val="00617755"/>
    <w:rsid w:val="00620C77"/>
    <w:rsid w:val="006237D0"/>
    <w:rsid w:val="00626292"/>
    <w:rsid w:val="00627A8A"/>
    <w:rsid w:val="0065256F"/>
    <w:rsid w:val="00666BC6"/>
    <w:rsid w:val="006771F3"/>
    <w:rsid w:val="006A0F30"/>
    <w:rsid w:val="006A3267"/>
    <w:rsid w:val="006A5B4F"/>
    <w:rsid w:val="006B0250"/>
    <w:rsid w:val="006B5F96"/>
    <w:rsid w:val="006C080F"/>
    <w:rsid w:val="006C2E3C"/>
    <w:rsid w:val="006C4D9A"/>
    <w:rsid w:val="006C6419"/>
    <w:rsid w:val="00703EB4"/>
    <w:rsid w:val="0071052A"/>
    <w:rsid w:val="00717EEE"/>
    <w:rsid w:val="007302D6"/>
    <w:rsid w:val="007406A9"/>
    <w:rsid w:val="007456AD"/>
    <w:rsid w:val="00752EF6"/>
    <w:rsid w:val="0076387F"/>
    <w:rsid w:val="007650E5"/>
    <w:rsid w:val="00767A8F"/>
    <w:rsid w:val="00774686"/>
    <w:rsid w:val="00777742"/>
    <w:rsid w:val="00786D79"/>
    <w:rsid w:val="00794010"/>
    <w:rsid w:val="007950C0"/>
    <w:rsid w:val="0079689E"/>
    <w:rsid w:val="007A04F2"/>
    <w:rsid w:val="007C30E2"/>
    <w:rsid w:val="007D0576"/>
    <w:rsid w:val="007D4D18"/>
    <w:rsid w:val="007D54F1"/>
    <w:rsid w:val="007D79EC"/>
    <w:rsid w:val="007E2035"/>
    <w:rsid w:val="007E3FAB"/>
    <w:rsid w:val="007E54D4"/>
    <w:rsid w:val="007F6E55"/>
    <w:rsid w:val="008023D8"/>
    <w:rsid w:val="008060AB"/>
    <w:rsid w:val="00827EEA"/>
    <w:rsid w:val="00836CB5"/>
    <w:rsid w:val="0084298F"/>
    <w:rsid w:val="00846BFC"/>
    <w:rsid w:val="008476A8"/>
    <w:rsid w:val="008507F6"/>
    <w:rsid w:val="00861CE3"/>
    <w:rsid w:val="008623D5"/>
    <w:rsid w:val="00862BF1"/>
    <w:rsid w:val="00867904"/>
    <w:rsid w:val="00871766"/>
    <w:rsid w:val="00875A16"/>
    <w:rsid w:val="008850D3"/>
    <w:rsid w:val="00886302"/>
    <w:rsid w:val="008872A9"/>
    <w:rsid w:val="00887BCD"/>
    <w:rsid w:val="00894829"/>
    <w:rsid w:val="008957D5"/>
    <w:rsid w:val="008A0E7F"/>
    <w:rsid w:val="008A457A"/>
    <w:rsid w:val="008B0E24"/>
    <w:rsid w:val="008B1343"/>
    <w:rsid w:val="008B4A39"/>
    <w:rsid w:val="008D1EE0"/>
    <w:rsid w:val="008E5ADF"/>
    <w:rsid w:val="008E7BC1"/>
    <w:rsid w:val="008F2CB1"/>
    <w:rsid w:val="008F4892"/>
    <w:rsid w:val="00903FB7"/>
    <w:rsid w:val="00914C1E"/>
    <w:rsid w:val="00917ADB"/>
    <w:rsid w:val="00917F3A"/>
    <w:rsid w:val="00933552"/>
    <w:rsid w:val="00933E76"/>
    <w:rsid w:val="009656AA"/>
    <w:rsid w:val="00966DAC"/>
    <w:rsid w:val="00967C0C"/>
    <w:rsid w:val="00980621"/>
    <w:rsid w:val="00984626"/>
    <w:rsid w:val="009C367C"/>
    <w:rsid w:val="009D7D20"/>
    <w:rsid w:val="009E6B65"/>
    <w:rsid w:val="009F3E60"/>
    <w:rsid w:val="00A05020"/>
    <w:rsid w:val="00A2041C"/>
    <w:rsid w:val="00A23A97"/>
    <w:rsid w:val="00A35C49"/>
    <w:rsid w:val="00A544EF"/>
    <w:rsid w:val="00A57A42"/>
    <w:rsid w:val="00A66825"/>
    <w:rsid w:val="00A73704"/>
    <w:rsid w:val="00A85211"/>
    <w:rsid w:val="00AA4677"/>
    <w:rsid w:val="00AB4693"/>
    <w:rsid w:val="00AB5E8E"/>
    <w:rsid w:val="00AC0805"/>
    <w:rsid w:val="00AC77EF"/>
    <w:rsid w:val="00AD0196"/>
    <w:rsid w:val="00AD2E2C"/>
    <w:rsid w:val="00AD3C98"/>
    <w:rsid w:val="00AD5589"/>
    <w:rsid w:val="00AD6D4C"/>
    <w:rsid w:val="00AE1039"/>
    <w:rsid w:val="00B048B5"/>
    <w:rsid w:val="00B20B72"/>
    <w:rsid w:val="00B23049"/>
    <w:rsid w:val="00B30B57"/>
    <w:rsid w:val="00B31BB5"/>
    <w:rsid w:val="00B32CB0"/>
    <w:rsid w:val="00B35694"/>
    <w:rsid w:val="00B35E67"/>
    <w:rsid w:val="00B378DE"/>
    <w:rsid w:val="00B4415F"/>
    <w:rsid w:val="00B45D38"/>
    <w:rsid w:val="00B70DC5"/>
    <w:rsid w:val="00B75B4C"/>
    <w:rsid w:val="00B8025D"/>
    <w:rsid w:val="00B81BB4"/>
    <w:rsid w:val="00B86373"/>
    <w:rsid w:val="00B87CF0"/>
    <w:rsid w:val="00B918E1"/>
    <w:rsid w:val="00B94503"/>
    <w:rsid w:val="00BC1405"/>
    <w:rsid w:val="00BC2A61"/>
    <w:rsid w:val="00BC32F0"/>
    <w:rsid w:val="00BC4BD9"/>
    <w:rsid w:val="00BC5880"/>
    <w:rsid w:val="00BC6A30"/>
    <w:rsid w:val="00BC7079"/>
    <w:rsid w:val="00BE019D"/>
    <w:rsid w:val="00BE3AFB"/>
    <w:rsid w:val="00BE65B7"/>
    <w:rsid w:val="00BE7BB5"/>
    <w:rsid w:val="00BF039E"/>
    <w:rsid w:val="00BF428D"/>
    <w:rsid w:val="00BF4A1F"/>
    <w:rsid w:val="00C036E7"/>
    <w:rsid w:val="00C1137D"/>
    <w:rsid w:val="00C13121"/>
    <w:rsid w:val="00C15CDF"/>
    <w:rsid w:val="00C24769"/>
    <w:rsid w:val="00C435E6"/>
    <w:rsid w:val="00C47755"/>
    <w:rsid w:val="00C53222"/>
    <w:rsid w:val="00C60664"/>
    <w:rsid w:val="00C64B3A"/>
    <w:rsid w:val="00C654F7"/>
    <w:rsid w:val="00C73EA8"/>
    <w:rsid w:val="00C95DFE"/>
    <w:rsid w:val="00CA06D5"/>
    <w:rsid w:val="00CA3E37"/>
    <w:rsid w:val="00CB1B50"/>
    <w:rsid w:val="00CB4D9B"/>
    <w:rsid w:val="00CB5972"/>
    <w:rsid w:val="00CC12ED"/>
    <w:rsid w:val="00CC52F8"/>
    <w:rsid w:val="00CE3017"/>
    <w:rsid w:val="00CE3B13"/>
    <w:rsid w:val="00CF1FBF"/>
    <w:rsid w:val="00CF3AD3"/>
    <w:rsid w:val="00D004CB"/>
    <w:rsid w:val="00D01199"/>
    <w:rsid w:val="00D012E7"/>
    <w:rsid w:val="00D033C3"/>
    <w:rsid w:val="00D11AC5"/>
    <w:rsid w:val="00D14CEA"/>
    <w:rsid w:val="00D233E1"/>
    <w:rsid w:val="00D27AEE"/>
    <w:rsid w:val="00D3432E"/>
    <w:rsid w:val="00D3654E"/>
    <w:rsid w:val="00D4682C"/>
    <w:rsid w:val="00D51CB4"/>
    <w:rsid w:val="00D64E6B"/>
    <w:rsid w:val="00D758D9"/>
    <w:rsid w:val="00D8448E"/>
    <w:rsid w:val="00D95988"/>
    <w:rsid w:val="00DA121C"/>
    <w:rsid w:val="00DB178D"/>
    <w:rsid w:val="00DB1BBB"/>
    <w:rsid w:val="00DB3E62"/>
    <w:rsid w:val="00DB49DC"/>
    <w:rsid w:val="00DC0E7E"/>
    <w:rsid w:val="00DC3283"/>
    <w:rsid w:val="00DE121C"/>
    <w:rsid w:val="00DE52D8"/>
    <w:rsid w:val="00DE65EB"/>
    <w:rsid w:val="00DE67F6"/>
    <w:rsid w:val="00DF3187"/>
    <w:rsid w:val="00DF48C6"/>
    <w:rsid w:val="00DF6026"/>
    <w:rsid w:val="00E04890"/>
    <w:rsid w:val="00E15F61"/>
    <w:rsid w:val="00E21D2B"/>
    <w:rsid w:val="00E24BDE"/>
    <w:rsid w:val="00E43221"/>
    <w:rsid w:val="00E45373"/>
    <w:rsid w:val="00E4699C"/>
    <w:rsid w:val="00E606E4"/>
    <w:rsid w:val="00E704B6"/>
    <w:rsid w:val="00E72368"/>
    <w:rsid w:val="00E85DE6"/>
    <w:rsid w:val="00E87FA8"/>
    <w:rsid w:val="00E97E03"/>
    <w:rsid w:val="00EA1E1F"/>
    <w:rsid w:val="00EA3B17"/>
    <w:rsid w:val="00EC20F8"/>
    <w:rsid w:val="00EC3D8A"/>
    <w:rsid w:val="00ED3F4F"/>
    <w:rsid w:val="00ED6FAE"/>
    <w:rsid w:val="00EE507A"/>
    <w:rsid w:val="00EE70F1"/>
    <w:rsid w:val="00EF6739"/>
    <w:rsid w:val="00F002ED"/>
    <w:rsid w:val="00F0037D"/>
    <w:rsid w:val="00F00A3C"/>
    <w:rsid w:val="00F01581"/>
    <w:rsid w:val="00F04B38"/>
    <w:rsid w:val="00F2295B"/>
    <w:rsid w:val="00F23B6D"/>
    <w:rsid w:val="00F241C9"/>
    <w:rsid w:val="00F27E23"/>
    <w:rsid w:val="00F3023F"/>
    <w:rsid w:val="00F3134B"/>
    <w:rsid w:val="00F32AB1"/>
    <w:rsid w:val="00F62ECC"/>
    <w:rsid w:val="00F64E48"/>
    <w:rsid w:val="00F76AED"/>
    <w:rsid w:val="00F80007"/>
    <w:rsid w:val="00F87C59"/>
    <w:rsid w:val="00FA0ED0"/>
    <w:rsid w:val="00FB0487"/>
    <w:rsid w:val="00FB6863"/>
    <w:rsid w:val="00FD0C0E"/>
    <w:rsid w:val="00FD2A54"/>
    <w:rsid w:val="00FD2CAD"/>
    <w:rsid w:val="00FD4FF5"/>
    <w:rsid w:val="00FD5242"/>
    <w:rsid w:val="00FE3EC3"/>
    <w:rsid w:val="00FE4166"/>
    <w:rsid w:val="00FF4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4955"/>
  <w15:chartTrackingRefBased/>
  <w15:docId w15:val="{00E43DC5-012B-4D21-88AE-D0D55AED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6BC6"/>
  </w:style>
  <w:style w:type="paragraph" w:styleId="Antrat1">
    <w:name w:val="heading 1"/>
    <w:basedOn w:val="prastasis"/>
    <w:next w:val="prastasis"/>
    <w:link w:val="Antrat1Diagrama"/>
    <w:uiPriority w:val="9"/>
    <w:qFormat/>
    <w:rsid w:val="00666B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666BC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666BC6"/>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666BC6"/>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666BC6"/>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666BC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666B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666BC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666BC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1tinkleliolentelviesi">
    <w:name w:val="Grid Table 1 Light"/>
    <w:basedOn w:val="prastojilentel"/>
    <w:uiPriority w:val="46"/>
    <w:rsid w:val="003414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414B3"/>
    <w:pPr>
      <w:autoSpaceDE w:val="0"/>
      <w:autoSpaceDN w:val="0"/>
      <w:adjustRightInd w:val="0"/>
      <w:spacing w:after="0" w:line="240" w:lineRule="auto"/>
    </w:pPr>
    <w:rPr>
      <w:rFonts w:ascii="Times New Roman PSMT" w:hAnsi="Times New Roman PSMT" w:cs="Times New Roman PSMT"/>
      <w:color w:val="000000"/>
      <w:sz w:val="24"/>
      <w:szCs w:val="24"/>
    </w:rPr>
  </w:style>
  <w:style w:type="character" w:customStyle="1" w:styleId="Antrat1Diagrama">
    <w:name w:val="Antraštė 1 Diagrama"/>
    <w:basedOn w:val="Numatytasispastraiposriftas"/>
    <w:link w:val="Antrat1"/>
    <w:uiPriority w:val="9"/>
    <w:rsid w:val="00666BC6"/>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666BC6"/>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666BC6"/>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666BC6"/>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666BC6"/>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666BC6"/>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666BC6"/>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666BC6"/>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666BC6"/>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666BC6"/>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666BC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666BC6"/>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666BC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666BC6"/>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666BC6"/>
    <w:rPr>
      <w:b/>
      <w:bCs/>
    </w:rPr>
  </w:style>
  <w:style w:type="character" w:styleId="Emfaz">
    <w:name w:val="Emphasis"/>
    <w:basedOn w:val="Numatytasispastraiposriftas"/>
    <w:uiPriority w:val="20"/>
    <w:qFormat/>
    <w:rsid w:val="00666BC6"/>
    <w:rPr>
      <w:i/>
      <w:iCs/>
    </w:rPr>
  </w:style>
  <w:style w:type="paragraph" w:styleId="Betarp">
    <w:name w:val="No Spacing"/>
    <w:uiPriority w:val="1"/>
    <w:qFormat/>
    <w:rsid w:val="00666BC6"/>
    <w:pPr>
      <w:spacing w:after="0" w:line="240" w:lineRule="auto"/>
    </w:pPr>
  </w:style>
  <w:style w:type="paragraph" w:styleId="Citata">
    <w:name w:val="Quote"/>
    <w:basedOn w:val="prastasis"/>
    <w:next w:val="prastasis"/>
    <w:link w:val="CitataDiagrama"/>
    <w:uiPriority w:val="29"/>
    <w:qFormat/>
    <w:rsid w:val="00666BC6"/>
    <w:rPr>
      <w:i/>
      <w:iCs/>
      <w:color w:val="000000" w:themeColor="text1"/>
    </w:rPr>
  </w:style>
  <w:style w:type="character" w:customStyle="1" w:styleId="CitataDiagrama">
    <w:name w:val="Citata Diagrama"/>
    <w:basedOn w:val="Numatytasispastraiposriftas"/>
    <w:link w:val="Citata"/>
    <w:uiPriority w:val="29"/>
    <w:rsid w:val="00666BC6"/>
    <w:rPr>
      <w:i/>
      <w:iCs/>
      <w:color w:val="000000" w:themeColor="text1"/>
    </w:rPr>
  </w:style>
  <w:style w:type="paragraph" w:styleId="Iskirtacitata">
    <w:name w:val="Intense Quote"/>
    <w:basedOn w:val="prastasis"/>
    <w:next w:val="prastasis"/>
    <w:link w:val="IskirtacitataDiagrama"/>
    <w:uiPriority w:val="30"/>
    <w:qFormat/>
    <w:rsid w:val="00666BC6"/>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666BC6"/>
    <w:rPr>
      <w:b/>
      <w:bCs/>
      <w:i/>
      <w:iCs/>
      <w:color w:val="4472C4" w:themeColor="accent1"/>
    </w:rPr>
  </w:style>
  <w:style w:type="character" w:styleId="Nerykuspabraukimas">
    <w:name w:val="Subtle Emphasis"/>
    <w:basedOn w:val="Numatytasispastraiposriftas"/>
    <w:uiPriority w:val="19"/>
    <w:qFormat/>
    <w:rsid w:val="00666BC6"/>
    <w:rPr>
      <w:i/>
      <w:iCs/>
      <w:color w:val="808080" w:themeColor="text1" w:themeTint="7F"/>
    </w:rPr>
  </w:style>
  <w:style w:type="character" w:styleId="Rykuspabraukimas">
    <w:name w:val="Intense Emphasis"/>
    <w:basedOn w:val="Numatytasispastraiposriftas"/>
    <w:uiPriority w:val="21"/>
    <w:qFormat/>
    <w:rsid w:val="00666BC6"/>
    <w:rPr>
      <w:b/>
      <w:bCs/>
      <w:i/>
      <w:iCs/>
      <w:color w:val="4472C4" w:themeColor="accent1"/>
    </w:rPr>
  </w:style>
  <w:style w:type="character" w:styleId="Nerykinuoroda">
    <w:name w:val="Subtle Reference"/>
    <w:basedOn w:val="Numatytasispastraiposriftas"/>
    <w:uiPriority w:val="31"/>
    <w:qFormat/>
    <w:rsid w:val="00666BC6"/>
    <w:rPr>
      <w:smallCaps/>
      <w:color w:val="ED7D31" w:themeColor="accent2"/>
      <w:u w:val="single"/>
    </w:rPr>
  </w:style>
  <w:style w:type="character" w:styleId="Rykinuoroda">
    <w:name w:val="Intense Reference"/>
    <w:basedOn w:val="Numatytasispastraiposriftas"/>
    <w:uiPriority w:val="32"/>
    <w:qFormat/>
    <w:rsid w:val="00666BC6"/>
    <w:rPr>
      <w:b/>
      <w:bCs/>
      <w:smallCaps/>
      <w:color w:val="ED7D31" w:themeColor="accent2"/>
      <w:spacing w:val="5"/>
      <w:u w:val="single"/>
    </w:rPr>
  </w:style>
  <w:style w:type="character" w:styleId="Knygospavadinimas">
    <w:name w:val="Book Title"/>
    <w:basedOn w:val="Numatytasispastraiposriftas"/>
    <w:uiPriority w:val="33"/>
    <w:qFormat/>
    <w:rsid w:val="00666BC6"/>
    <w:rPr>
      <w:b/>
      <w:bCs/>
      <w:smallCaps/>
      <w:spacing w:val="5"/>
    </w:rPr>
  </w:style>
  <w:style w:type="paragraph" w:styleId="Turinioantrat">
    <w:name w:val="TOC Heading"/>
    <w:basedOn w:val="Antrat1"/>
    <w:next w:val="prastasis"/>
    <w:uiPriority w:val="39"/>
    <w:semiHidden/>
    <w:unhideWhenUsed/>
    <w:qFormat/>
    <w:rsid w:val="00666BC6"/>
    <w:pPr>
      <w:outlineLvl w:val="9"/>
    </w:pPr>
  </w:style>
  <w:style w:type="paragraph" w:styleId="Puslapioinaostekstas">
    <w:name w:val="footnote text"/>
    <w:basedOn w:val="prastasis"/>
    <w:link w:val="PuslapioinaostekstasDiagrama"/>
    <w:unhideWhenUsed/>
    <w:rsid w:val="00F0037D"/>
    <w:pPr>
      <w:spacing w:after="0" w:line="240" w:lineRule="auto"/>
    </w:pPr>
  </w:style>
  <w:style w:type="character" w:customStyle="1" w:styleId="PuslapioinaostekstasDiagrama">
    <w:name w:val="Puslapio išnašos tekstas Diagrama"/>
    <w:basedOn w:val="Numatytasispastraiposriftas"/>
    <w:link w:val="Puslapioinaostekstas"/>
    <w:rsid w:val="00F0037D"/>
  </w:style>
  <w:style w:type="character" w:styleId="Puslapioinaosnuoroda">
    <w:name w:val="footnote reference"/>
    <w:basedOn w:val="Numatytasispastraiposriftas"/>
    <w:uiPriority w:val="99"/>
    <w:semiHidden/>
    <w:unhideWhenUsed/>
    <w:rsid w:val="00F0037D"/>
    <w:rPr>
      <w:vertAlign w:val="superscript"/>
    </w:rPr>
  </w:style>
  <w:style w:type="character" w:styleId="Hipersaitas">
    <w:name w:val="Hyperlink"/>
    <w:basedOn w:val="Numatytasispastraiposriftas"/>
    <w:uiPriority w:val="99"/>
    <w:unhideWhenUsed/>
    <w:rsid w:val="008023D8"/>
    <w:rPr>
      <w:color w:val="0563C1" w:themeColor="hyperlink"/>
      <w:u w:val="singl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8023D8"/>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8023D8"/>
  </w:style>
  <w:style w:type="paragraph" w:styleId="prastasiniatinklio">
    <w:name w:val="Normal (Web)"/>
    <w:basedOn w:val="prastasis"/>
    <w:uiPriority w:val="99"/>
    <w:unhideWhenUsed/>
    <w:rsid w:val="002A5CD1"/>
    <w:pPr>
      <w:spacing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151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5117"/>
    <w:rPr>
      <w:rFonts w:ascii="Segoe UI" w:hAnsi="Segoe UI" w:cs="Segoe UI"/>
      <w:sz w:val="18"/>
      <w:szCs w:val="18"/>
    </w:rPr>
  </w:style>
  <w:style w:type="character" w:styleId="Komentaronuoroda">
    <w:name w:val="annotation reference"/>
    <w:basedOn w:val="Numatytasispastraiposriftas"/>
    <w:uiPriority w:val="99"/>
    <w:semiHidden/>
    <w:unhideWhenUsed/>
    <w:rsid w:val="00115117"/>
    <w:rPr>
      <w:sz w:val="16"/>
      <w:szCs w:val="16"/>
    </w:rPr>
  </w:style>
  <w:style w:type="paragraph" w:styleId="Komentarotekstas">
    <w:name w:val="annotation text"/>
    <w:basedOn w:val="prastasis"/>
    <w:link w:val="KomentarotekstasDiagrama"/>
    <w:uiPriority w:val="99"/>
    <w:unhideWhenUsed/>
    <w:rsid w:val="00115117"/>
    <w:pPr>
      <w:spacing w:line="240" w:lineRule="auto"/>
    </w:pPr>
  </w:style>
  <w:style w:type="character" w:customStyle="1" w:styleId="KomentarotekstasDiagrama">
    <w:name w:val="Komentaro tekstas Diagrama"/>
    <w:basedOn w:val="Numatytasispastraiposriftas"/>
    <w:link w:val="Komentarotekstas"/>
    <w:uiPriority w:val="99"/>
    <w:rsid w:val="00115117"/>
  </w:style>
  <w:style w:type="paragraph" w:styleId="Komentarotema">
    <w:name w:val="annotation subject"/>
    <w:basedOn w:val="Komentarotekstas"/>
    <w:next w:val="Komentarotekstas"/>
    <w:link w:val="KomentarotemaDiagrama"/>
    <w:uiPriority w:val="99"/>
    <w:semiHidden/>
    <w:unhideWhenUsed/>
    <w:rsid w:val="00115117"/>
    <w:rPr>
      <w:b/>
      <w:bCs/>
    </w:rPr>
  </w:style>
  <w:style w:type="character" w:customStyle="1" w:styleId="KomentarotemaDiagrama">
    <w:name w:val="Komentaro tema Diagrama"/>
    <w:basedOn w:val="KomentarotekstasDiagrama"/>
    <w:link w:val="Komentarotema"/>
    <w:uiPriority w:val="99"/>
    <w:semiHidden/>
    <w:rsid w:val="00115117"/>
    <w:rPr>
      <w:b/>
      <w:bCs/>
    </w:rPr>
  </w:style>
  <w:style w:type="paragraph" w:styleId="Pataisymai">
    <w:name w:val="Revision"/>
    <w:hidden/>
    <w:uiPriority w:val="99"/>
    <w:semiHidden/>
    <w:rsid w:val="00786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42641">
      <w:bodyDiv w:val="1"/>
      <w:marLeft w:val="0"/>
      <w:marRight w:val="0"/>
      <w:marTop w:val="0"/>
      <w:marBottom w:val="0"/>
      <w:divBdr>
        <w:top w:val="none" w:sz="0" w:space="0" w:color="auto"/>
        <w:left w:val="none" w:sz="0" w:space="0" w:color="auto"/>
        <w:bottom w:val="none" w:sz="0" w:space="0" w:color="auto"/>
        <w:right w:val="none" w:sz="0" w:space="0" w:color="auto"/>
      </w:divBdr>
    </w:div>
    <w:div w:id="661934844">
      <w:bodyDiv w:val="1"/>
      <w:marLeft w:val="0"/>
      <w:marRight w:val="0"/>
      <w:marTop w:val="0"/>
      <w:marBottom w:val="0"/>
      <w:divBdr>
        <w:top w:val="none" w:sz="0" w:space="0" w:color="auto"/>
        <w:left w:val="none" w:sz="0" w:space="0" w:color="auto"/>
        <w:bottom w:val="none" w:sz="0" w:space="0" w:color="auto"/>
        <w:right w:val="none" w:sz="0" w:space="0" w:color="auto"/>
      </w:divBdr>
    </w:div>
    <w:div w:id="1929845422">
      <w:bodyDiv w:val="1"/>
      <w:marLeft w:val="0"/>
      <w:marRight w:val="0"/>
      <w:marTop w:val="0"/>
      <w:marBottom w:val="0"/>
      <w:divBdr>
        <w:top w:val="none" w:sz="0" w:space="0" w:color="auto"/>
        <w:left w:val="none" w:sz="0" w:space="0" w:color="auto"/>
        <w:bottom w:val="none" w:sz="0" w:space="0" w:color="auto"/>
        <w:right w:val="none" w:sz="0" w:space="0" w:color="auto"/>
      </w:divBdr>
      <w:divsChild>
        <w:div w:id="355467372">
          <w:marLeft w:val="0"/>
          <w:marRight w:val="0"/>
          <w:marTop w:val="0"/>
          <w:marBottom w:val="0"/>
          <w:divBdr>
            <w:top w:val="none" w:sz="0" w:space="0" w:color="auto"/>
            <w:left w:val="none" w:sz="0" w:space="0" w:color="auto"/>
            <w:bottom w:val="none" w:sz="0" w:space="0" w:color="auto"/>
            <w:right w:val="none" w:sz="0" w:space="0" w:color="auto"/>
          </w:divBdr>
          <w:divsChild>
            <w:div w:id="507713635">
              <w:marLeft w:val="0"/>
              <w:marRight w:val="0"/>
              <w:marTop w:val="0"/>
              <w:marBottom w:val="0"/>
              <w:divBdr>
                <w:top w:val="none" w:sz="0" w:space="0" w:color="auto"/>
                <w:left w:val="none" w:sz="0" w:space="0" w:color="auto"/>
                <w:bottom w:val="none" w:sz="0" w:space="0" w:color="auto"/>
                <w:right w:val="none" w:sz="0" w:space="0" w:color="auto"/>
              </w:divBdr>
              <w:divsChild>
                <w:div w:id="547374313">
                  <w:marLeft w:val="0"/>
                  <w:marRight w:val="0"/>
                  <w:marTop w:val="0"/>
                  <w:marBottom w:val="0"/>
                  <w:divBdr>
                    <w:top w:val="none" w:sz="0" w:space="0" w:color="auto"/>
                    <w:left w:val="none" w:sz="0" w:space="0" w:color="auto"/>
                    <w:bottom w:val="none" w:sz="0" w:space="0" w:color="auto"/>
                    <w:right w:val="none" w:sz="0" w:space="0" w:color="auto"/>
                  </w:divBdr>
                </w:div>
                <w:div w:id="1295407300">
                  <w:marLeft w:val="0"/>
                  <w:marRight w:val="0"/>
                  <w:marTop w:val="0"/>
                  <w:marBottom w:val="0"/>
                  <w:divBdr>
                    <w:top w:val="none" w:sz="0" w:space="0" w:color="auto"/>
                    <w:left w:val="none" w:sz="0" w:space="0" w:color="auto"/>
                    <w:bottom w:val="none" w:sz="0" w:space="0" w:color="auto"/>
                    <w:right w:val="none" w:sz="0" w:space="0" w:color="auto"/>
                  </w:divBdr>
                </w:div>
                <w:div w:id="1843624312">
                  <w:marLeft w:val="0"/>
                  <w:marRight w:val="0"/>
                  <w:marTop w:val="0"/>
                  <w:marBottom w:val="0"/>
                  <w:divBdr>
                    <w:top w:val="none" w:sz="0" w:space="0" w:color="auto"/>
                    <w:left w:val="none" w:sz="0" w:space="0" w:color="auto"/>
                    <w:bottom w:val="none" w:sz="0" w:space="0" w:color="auto"/>
                    <w:right w:val="none" w:sz="0" w:space="0" w:color="auto"/>
                  </w:divBdr>
                </w:div>
                <w:div w:id="503135109">
                  <w:marLeft w:val="0"/>
                  <w:marRight w:val="0"/>
                  <w:marTop w:val="0"/>
                  <w:marBottom w:val="0"/>
                  <w:divBdr>
                    <w:top w:val="none" w:sz="0" w:space="0" w:color="auto"/>
                    <w:left w:val="none" w:sz="0" w:space="0" w:color="auto"/>
                    <w:bottom w:val="none" w:sz="0" w:space="0" w:color="auto"/>
                    <w:right w:val="none" w:sz="0" w:space="0" w:color="auto"/>
                  </w:divBdr>
                </w:div>
                <w:div w:id="2044746600">
                  <w:marLeft w:val="0"/>
                  <w:marRight w:val="0"/>
                  <w:marTop w:val="0"/>
                  <w:marBottom w:val="0"/>
                  <w:divBdr>
                    <w:top w:val="none" w:sz="0" w:space="0" w:color="auto"/>
                    <w:left w:val="none" w:sz="0" w:space="0" w:color="auto"/>
                    <w:bottom w:val="none" w:sz="0" w:space="0" w:color="auto"/>
                    <w:right w:val="none" w:sz="0" w:space="0" w:color="auto"/>
                  </w:divBdr>
                </w:div>
                <w:div w:id="1485975452">
                  <w:marLeft w:val="0"/>
                  <w:marRight w:val="0"/>
                  <w:marTop w:val="0"/>
                  <w:marBottom w:val="0"/>
                  <w:divBdr>
                    <w:top w:val="none" w:sz="0" w:space="0" w:color="auto"/>
                    <w:left w:val="none" w:sz="0" w:space="0" w:color="auto"/>
                    <w:bottom w:val="none" w:sz="0" w:space="0" w:color="auto"/>
                    <w:right w:val="none" w:sz="0" w:space="0" w:color="auto"/>
                  </w:divBdr>
                </w:div>
                <w:div w:id="58285498">
                  <w:marLeft w:val="0"/>
                  <w:marRight w:val="0"/>
                  <w:marTop w:val="0"/>
                  <w:marBottom w:val="0"/>
                  <w:divBdr>
                    <w:top w:val="none" w:sz="0" w:space="0" w:color="auto"/>
                    <w:left w:val="none" w:sz="0" w:space="0" w:color="auto"/>
                    <w:bottom w:val="none" w:sz="0" w:space="0" w:color="auto"/>
                    <w:right w:val="none" w:sz="0" w:space="0" w:color="auto"/>
                  </w:divBdr>
                </w:div>
                <w:div w:id="13224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5333">
          <w:marLeft w:val="0"/>
          <w:marRight w:val="0"/>
          <w:marTop w:val="0"/>
          <w:marBottom w:val="0"/>
          <w:divBdr>
            <w:top w:val="none" w:sz="0" w:space="0" w:color="auto"/>
            <w:left w:val="none" w:sz="0" w:space="0" w:color="auto"/>
            <w:bottom w:val="none" w:sz="0" w:space="0" w:color="auto"/>
            <w:right w:val="none" w:sz="0" w:space="0" w:color="auto"/>
          </w:divBdr>
          <w:divsChild>
            <w:div w:id="8686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6631">
      <w:bodyDiv w:val="1"/>
      <w:marLeft w:val="0"/>
      <w:marRight w:val="0"/>
      <w:marTop w:val="0"/>
      <w:marBottom w:val="0"/>
      <w:divBdr>
        <w:top w:val="none" w:sz="0" w:space="0" w:color="auto"/>
        <w:left w:val="none" w:sz="0" w:space="0" w:color="auto"/>
        <w:bottom w:val="none" w:sz="0" w:space="0" w:color="auto"/>
        <w:right w:val="none" w:sz="0" w:space="0" w:color="auto"/>
      </w:divBdr>
      <w:divsChild>
        <w:div w:id="308360896">
          <w:marLeft w:val="0"/>
          <w:marRight w:val="0"/>
          <w:marTop w:val="0"/>
          <w:marBottom w:val="0"/>
          <w:divBdr>
            <w:top w:val="none" w:sz="0" w:space="0" w:color="auto"/>
            <w:left w:val="none" w:sz="0" w:space="0" w:color="auto"/>
            <w:bottom w:val="none" w:sz="0" w:space="0" w:color="auto"/>
            <w:right w:val="none" w:sz="0" w:space="0" w:color="auto"/>
          </w:divBdr>
          <w:divsChild>
            <w:div w:id="146630620">
              <w:marLeft w:val="0"/>
              <w:marRight w:val="0"/>
              <w:marTop w:val="0"/>
              <w:marBottom w:val="0"/>
              <w:divBdr>
                <w:top w:val="none" w:sz="0" w:space="0" w:color="auto"/>
                <w:left w:val="none" w:sz="0" w:space="0" w:color="auto"/>
                <w:bottom w:val="none" w:sz="0" w:space="0" w:color="auto"/>
                <w:right w:val="none" w:sz="0" w:space="0" w:color="auto"/>
              </w:divBdr>
              <w:divsChild>
                <w:div w:id="231084694">
                  <w:marLeft w:val="0"/>
                  <w:marRight w:val="0"/>
                  <w:marTop w:val="0"/>
                  <w:marBottom w:val="0"/>
                  <w:divBdr>
                    <w:top w:val="none" w:sz="0" w:space="0" w:color="auto"/>
                    <w:left w:val="none" w:sz="0" w:space="0" w:color="auto"/>
                    <w:bottom w:val="none" w:sz="0" w:space="0" w:color="auto"/>
                    <w:right w:val="none" w:sz="0" w:space="0" w:color="auto"/>
                  </w:divBdr>
                  <w:divsChild>
                    <w:div w:id="758523787">
                      <w:marLeft w:val="0"/>
                      <w:marRight w:val="0"/>
                      <w:marTop w:val="0"/>
                      <w:marBottom w:val="0"/>
                      <w:divBdr>
                        <w:top w:val="none" w:sz="0" w:space="0" w:color="auto"/>
                        <w:left w:val="none" w:sz="0" w:space="0" w:color="auto"/>
                        <w:bottom w:val="none" w:sz="0" w:space="0" w:color="auto"/>
                        <w:right w:val="none" w:sz="0" w:space="0" w:color="auto"/>
                      </w:divBdr>
                      <w:divsChild>
                        <w:div w:id="2547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people.xml"
                 Type="http://schemas.microsoft.com/office/2011/relationships/people"/>
</Relationships>
</file>

<file path=word/_rels/footnotes.xml.rels><?xml version="1.0" encoding="UTF-8" standalone="yes"?>
<Relationships xmlns="http://schemas.openxmlformats.org/package/2006/relationships">
   <Relationship Id="rId1"
                 Target="https://e-seimas.lrs.lt/portal/legalAct/lt/TAD/TAIS.270342/as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68FE-6FA6-4D38-9B0B-726C50BAF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25975</Words>
  <Characters>14806</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2021-08-23T07:03:00Z</dcterms:created>
  <dc:creator>Kvaraciejienė Sandra</dc:creator>
  <cp:lastModifiedBy>Indrė Ivanauskienė</cp:lastModifiedBy>
  <dcterms:modified xsi:type="dcterms:W3CDTF">2021-09-21T16:27:00Z</dcterms:modified>
  <cp:revision>3</cp:revision>
</cp:coreProperties>
</file>