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B02803" w:rsidR="00BA1F1E" w:rsidRDefault="00BA1F1E" w14:paraId="672A6659" wp14:textId="77777777">
      <w:pPr>
        <w:pStyle w:val="Pavadinimas"/>
        <w:spacing w:after="20"/>
        <w:rPr>
          <w:rFonts w:ascii="Times New Roman" w:hAnsi="Times New Roman"/>
          <w:lang w:val="lt-LT"/>
        </w:rPr>
      </w:pPr>
      <w:bookmarkStart w:name="_GoBack" w:id="0"/>
      <w:bookmarkEnd w:id="0"/>
    </w:p>
    <w:p xmlns:wp14="http://schemas.microsoft.com/office/word/2010/wordml" w:rsidRPr="00B02803" w:rsidR="00BA1F1E" w:rsidRDefault="00BA1F1E" w14:paraId="0A37501D" wp14:textId="77777777">
      <w:pPr>
        <w:pStyle w:val="Pavadinimas"/>
        <w:spacing w:after="20"/>
        <w:rPr>
          <w:rFonts w:ascii="Times New Roman" w:hAnsi="Times New Roman"/>
          <w:lang w:val="lt-LT"/>
        </w:rPr>
      </w:pPr>
    </w:p>
    <w:p xmlns:wp14="http://schemas.microsoft.com/office/word/2010/wordml" w:rsidRPr="00B02803" w:rsidR="003C5015" w:rsidRDefault="00286775" w14:paraId="6F8D74F7" wp14:textId="77777777">
      <w:pPr>
        <w:pStyle w:val="Pavadinimas"/>
        <w:spacing w:after="20"/>
        <w:rPr>
          <w:rFonts w:ascii="Times New Roman" w:hAnsi="Times New Roman"/>
          <w:lang w:val="lt-LT"/>
        </w:rPr>
      </w:pPr>
      <w:r w:rsidRPr="00B02803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Projektas</w:t>
      </w:r>
    </w:p>
    <w:p xmlns:wp14="http://schemas.microsoft.com/office/word/2010/wordml" w:rsidRPr="00B02803" w:rsidR="003C5015" w:rsidRDefault="003C5015" w14:paraId="29D6B04F" wp14:textId="77777777">
      <w:pPr>
        <w:pStyle w:val="Pavadinimas"/>
        <w:spacing w:after="20"/>
        <w:rPr>
          <w:rFonts w:ascii="Times New Roman" w:hAnsi="Times New Roman"/>
          <w:sz w:val="28"/>
          <w:szCs w:val="28"/>
          <w:lang w:val="lt-LT"/>
        </w:rPr>
      </w:pPr>
      <w:r w:rsidRPr="00B02803">
        <w:rPr>
          <w:rFonts w:ascii="Times New Roman" w:hAnsi="Times New Roman"/>
          <w:sz w:val="12"/>
          <w:lang w:val="lt-LT"/>
        </w:rPr>
        <w:t xml:space="preserve"> </w:t>
      </w:r>
    </w:p>
    <w:p xmlns:wp14="http://schemas.microsoft.com/office/word/2010/wordml" w:rsidRPr="00121261" w:rsidR="003C5015" w:rsidP="007A56D5" w:rsidRDefault="003C5015" w14:paraId="28A86352" wp14:textId="77777777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121261">
        <w:rPr>
          <w:rFonts w:ascii="Times New Roman" w:hAnsi="Times New Roman"/>
          <w:sz w:val="28"/>
          <w:lang w:val="lt-LT"/>
        </w:rPr>
        <w:t>LIETUVOS RESPUBLIKOS ŠVIETIMO</w:t>
      </w:r>
      <w:r w:rsidRPr="00121261" w:rsidR="00CC55D0">
        <w:rPr>
          <w:rFonts w:ascii="Times New Roman" w:hAnsi="Times New Roman"/>
          <w:sz w:val="28"/>
          <w:lang w:val="lt-LT"/>
        </w:rPr>
        <w:t>,</w:t>
      </w:r>
      <w:r w:rsidRPr="00121261">
        <w:rPr>
          <w:rFonts w:ascii="Times New Roman" w:hAnsi="Times New Roman"/>
          <w:sz w:val="28"/>
          <w:lang w:val="lt-LT"/>
        </w:rPr>
        <w:t xml:space="preserve"> MOKSLO</w:t>
      </w:r>
      <w:r w:rsidRPr="00B02803" w:rsidR="007A56D5">
        <w:rPr>
          <w:rFonts w:ascii="Times New Roman" w:hAnsi="Times New Roman"/>
          <w:sz w:val="28"/>
          <w:lang w:val="lt-LT"/>
        </w:rPr>
        <w:t xml:space="preserve"> </w:t>
      </w:r>
      <w:r w:rsidRPr="00B02803" w:rsidR="00CC55D0">
        <w:rPr>
          <w:rFonts w:ascii="Times New Roman" w:hAnsi="Times New Roman"/>
          <w:sz w:val="28"/>
          <w:lang w:val="lt-LT"/>
        </w:rPr>
        <w:t xml:space="preserve">IR SPORTO </w:t>
      </w:r>
      <w:r w:rsidRPr="00B02803">
        <w:rPr>
          <w:rFonts w:ascii="Times New Roman" w:hAnsi="Times New Roman"/>
          <w:sz w:val="28"/>
          <w:lang w:val="lt-LT"/>
        </w:rPr>
        <w:t>MINISTRAS</w:t>
      </w:r>
    </w:p>
    <w:p xmlns:wp14="http://schemas.microsoft.com/office/word/2010/wordml" w:rsidRPr="00121261" w:rsidR="003C5015" w:rsidRDefault="003C5015" w14:paraId="5DAB6C7B" wp14:textId="77777777">
      <w:pPr>
        <w:spacing w:after="20"/>
        <w:jc w:val="center"/>
        <w:rPr>
          <w:lang w:val="lt-LT"/>
        </w:rPr>
      </w:pPr>
    </w:p>
    <w:p xmlns:wp14="http://schemas.microsoft.com/office/word/2010/wordml" w:rsidRPr="00121261" w:rsidR="003C5015" w:rsidRDefault="003C5015" w14:paraId="601BDAF1" wp14:textId="77777777">
      <w:pPr>
        <w:pStyle w:val="Antrinispavadinimas1"/>
        <w:spacing w:after="20"/>
        <w:rPr>
          <w:rFonts w:ascii="Times New Roman" w:hAnsi="Times New Roman"/>
          <w:sz w:val="24"/>
          <w:lang w:val="lt-LT"/>
        </w:rPr>
      </w:pPr>
      <w:r w:rsidRPr="00B02803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xmlns:wp14="http://schemas.microsoft.com/office/word/2010/wordml" w:rsidRPr="00121261" w:rsidR="003C5015" w14:paraId="7A605976" wp14:textId="77777777">
        <w:tc>
          <w:tcPr>
            <w:tcW w:w="9855" w:type="dxa"/>
          </w:tcPr>
          <w:p w:rsidRPr="00121261" w:rsidR="00286775" w:rsidP="00F03410" w:rsidRDefault="00FC101B" w14:paraId="6A76E36A" wp14:textId="77777777">
            <w:pPr>
              <w:jc w:val="center"/>
              <w:rPr>
                <w:lang w:val="lt-LT"/>
              </w:rPr>
            </w:pPr>
            <w:r w:rsidRPr="00B02803">
              <w:rPr>
                <w:b/>
                <w:bCs/>
                <w:caps/>
                <w:lang w:val="lt-LT"/>
              </w:rPr>
              <w:t>D</w:t>
            </w:r>
            <w:r w:rsidRPr="00B02803" w:rsidR="00E421FF">
              <w:rPr>
                <w:b/>
                <w:bCs/>
                <w:caps/>
                <w:lang w:val="lt-LT"/>
              </w:rPr>
              <w:t>ĖL</w:t>
            </w:r>
            <w:r w:rsidRPr="00121261" w:rsidR="00757FB9">
              <w:rPr>
                <w:b/>
                <w:bCs/>
                <w:caps/>
                <w:lang w:val="lt-LT"/>
              </w:rPr>
              <w:t xml:space="preserve"> </w:t>
            </w:r>
            <w:r w:rsidRPr="00121261" w:rsidR="00286775">
              <w:rPr>
                <w:b/>
                <w:bCs/>
                <w:caps/>
                <w:lang w:val="lt-LT"/>
              </w:rPr>
              <w:t xml:space="preserve">SUTIKIMO </w:t>
            </w:r>
            <w:r w:rsidR="009C68AA">
              <w:rPr>
                <w:b/>
                <w:bCs/>
                <w:caps/>
                <w:lang w:val="lt-LT"/>
              </w:rPr>
              <w:t xml:space="preserve">UAB </w:t>
            </w:r>
            <w:r w:rsidR="00294AC8">
              <w:rPr>
                <w:b/>
                <w:bCs/>
                <w:caps/>
                <w:lang w:val="lt-LT"/>
              </w:rPr>
              <w:t>„</w:t>
            </w:r>
            <w:r w:rsidR="009C68AA">
              <w:rPr>
                <w:b/>
                <w:bCs/>
                <w:caps/>
                <w:lang w:val="lt-LT"/>
              </w:rPr>
              <w:t>ERUDITO</w:t>
            </w:r>
            <w:r w:rsidR="00294AC8">
              <w:rPr>
                <w:b/>
                <w:bCs/>
                <w:caps/>
                <w:lang w:val="lt-LT"/>
              </w:rPr>
              <w:t>“ LICĖJUI</w:t>
            </w:r>
            <w:r w:rsidRPr="00121261" w:rsidR="004F390B">
              <w:rPr>
                <w:b/>
                <w:bCs/>
                <w:caps/>
                <w:lang w:val="lt-LT"/>
              </w:rPr>
              <w:t xml:space="preserve"> </w:t>
            </w:r>
            <w:r w:rsidRPr="00121261" w:rsidR="00286775">
              <w:rPr>
                <w:b/>
                <w:bCs/>
                <w:caps/>
                <w:lang w:val="lt-LT"/>
              </w:rPr>
              <w:t xml:space="preserve">VYKDYTI </w:t>
            </w:r>
            <w:r w:rsidRPr="00121261" w:rsidR="006D6706">
              <w:rPr>
                <w:b/>
                <w:lang w:val="lt-LT" w:eastAsia="lt-LT"/>
              </w:rPr>
              <w:t>TARPTAUTINIO BAKALAUR</w:t>
            </w:r>
            <w:r w:rsidRPr="00121261" w:rsidR="008E1317">
              <w:rPr>
                <w:b/>
                <w:lang w:val="lt-LT" w:eastAsia="lt-LT"/>
              </w:rPr>
              <w:t>EA</w:t>
            </w:r>
            <w:r w:rsidRPr="00121261" w:rsidR="006D6706">
              <w:rPr>
                <w:b/>
                <w:lang w:val="lt-LT" w:eastAsia="lt-LT"/>
              </w:rPr>
              <w:t xml:space="preserve">TO </w:t>
            </w:r>
            <w:r w:rsidRPr="00121261" w:rsidR="004F390B">
              <w:rPr>
                <w:b/>
                <w:lang w:val="lt-LT" w:eastAsia="lt-LT"/>
              </w:rPr>
              <w:t>DIPLOMO</w:t>
            </w:r>
            <w:r w:rsidRPr="00121261" w:rsidR="00EA7B3F">
              <w:rPr>
                <w:b/>
                <w:lang w:val="lt-LT" w:eastAsia="lt-LT"/>
              </w:rPr>
              <w:t xml:space="preserve"> </w:t>
            </w:r>
            <w:r w:rsidRPr="00121261" w:rsidR="006D6706">
              <w:rPr>
                <w:b/>
                <w:lang w:val="lt-LT" w:eastAsia="lt-LT"/>
              </w:rPr>
              <w:t xml:space="preserve">PROGRAMĄ </w:t>
            </w:r>
            <w:r w:rsidRPr="00121261" w:rsidR="00286775">
              <w:rPr>
                <w:b/>
                <w:lang w:val="lt-LT" w:eastAsia="lt-LT"/>
              </w:rPr>
              <w:t>IŠDAVIMO</w:t>
            </w:r>
          </w:p>
          <w:p w:rsidRPr="00B02803" w:rsidR="003C5015" w:rsidP="00AE310E" w:rsidRDefault="003C5015" w14:paraId="02EB378F" wp14:textId="77777777">
            <w:pPr>
              <w:jc w:val="center"/>
              <w:rPr>
                <w:b/>
                <w:caps/>
                <w:lang w:val="lt-LT"/>
              </w:rPr>
            </w:pPr>
          </w:p>
        </w:tc>
      </w:tr>
    </w:tbl>
    <w:p xmlns:wp14="http://schemas.microsoft.com/office/word/2010/wordml" w:rsidRPr="00121261" w:rsidR="003C5015" w:rsidP="00BD5114" w:rsidRDefault="003C5015" w14:paraId="6A05A809" wp14:textId="77777777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xmlns:wp14="http://schemas.microsoft.com/office/word/2010/wordml" w:rsidRPr="00121261" w:rsidR="003C5015" w14:paraId="78DA4829" wp14:textId="77777777">
        <w:tc>
          <w:tcPr>
            <w:tcW w:w="9855" w:type="dxa"/>
          </w:tcPr>
          <w:p w:rsidRPr="00121261" w:rsidR="003C5015" w:rsidRDefault="00352D1E" w14:paraId="5D4C2759" wp14:textId="77777777">
            <w:pPr>
              <w:spacing w:after="2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>20</w:t>
            </w:r>
            <w:r w:rsidR="00A77B72">
              <w:rPr>
                <w:lang w:val="lt-LT"/>
              </w:rPr>
              <w:t>21</w:t>
            </w:r>
            <w:r w:rsidRPr="00121261" w:rsidR="00B973CF">
              <w:rPr>
                <w:lang w:val="lt-LT"/>
              </w:rPr>
              <w:t xml:space="preserve"> </w:t>
            </w:r>
            <w:r w:rsidRPr="00121261" w:rsidR="003C5015">
              <w:rPr>
                <w:lang w:val="lt-LT"/>
              </w:rPr>
              <w:t>m.</w:t>
            </w:r>
            <w:r w:rsidRPr="00121261" w:rsidR="00551E80">
              <w:rPr>
                <w:lang w:val="lt-LT"/>
              </w:rPr>
              <w:t xml:space="preserve"> </w:t>
            </w:r>
            <w:r w:rsidRPr="00121261" w:rsidR="00423571">
              <w:rPr>
                <w:lang w:val="lt-LT"/>
              </w:rPr>
              <w:t xml:space="preserve"> </w:t>
            </w:r>
            <w:r w:rsidRPr="00121261" w:rsidR="00E421FF">
              <w:rPr>
                <w:lang w:val="lt-LT"/>
              </w:rPr>
              <w:t xml:space="preserve">                      </w:t>
            </w:r>
            <w:r w:rsidRPr="00121261">
              <w:rPr>
                <w:lang w:val="lt-LT"/>
              </w:rPr>
              <w:t xml:space="preserve"> </w:t>
            </w:r>
            <w:r w:rsidRPr="00121261" w:rsidR="002101B2">
              <w:rPr>
                <w:lang w:val="lt-LT"/>
              </w:rPr>
              <w:t xml:space="preserve"> </w:t>
            </w:r>
            <w:r w:rsidRPr="00121261">
              <w:rPr>
                <w:lang w:val="lt-LT"/>
              </w:rPr>
              <w:t xml:space="preserve">    </w:t>
            </w:r>
            <w:r w:rsidRPr="00121261" w:rsidR="00D672AC">
              <w:rPr>
                <w:lang w:val="lt-LT"/>
              </w:rPr>
              <w:t xml:space="preserve">d. Nr. </w:t>
            </w:r>
          </w:p>
          <w:p w:rsidRPr="00121261" w:rsidR="003C5015" w:rsidRDefault="003C5015" w14:paraId="3485A90D" wp14:textId="77777777">
            <w:pPr>
              <w:pStyle w:val="Antrat3"/>
              <w:framePr w:wrap="auto"/>
              <w:spacing w:after="20"/>
              <w:jc w:val="center"/>
            </w:pPr>
            <w:r w:rsidRPr="00B02803">
              <w:t>Vilnius</w:t>
            </w:r>
          </w:p>
        </w:tc>
      </w:tr>
    </w:tbl>
    <w:p xmlns:wp14="http://schemas.microsoft.com/office/word/2010/wordml" w:rsidRPr="00121261" w:rsidR="003C5015" w:rsidRDefault="003C5015" w14:paraId="5A39BBE3" wp14:textId="77777777">
      <w:pPr>
        <w:pStyle w:val="Porat"/>
        <w:spacing w:after="20"/>
      </w:pPr>
    </w:p>
    <w:p xmlns:wp14="http://schemas.microsoft.com/office/word/2010/wordml" w:rsidRPr="00121261" w:rsidR="00836DE9" w:rsidRDefault="00836DE9" w14:paraId="41C8F396" wp14:textId="77777777">
      <w:pPr>
        <w:pStyle w:val="Porat"/>
        <w:spacing w:after="20"/>
      </w:pPr>
    </w:p>
    <w:p xmlns:wp14="http://schemas.microsoft.com/office/word/2010/wordml" w:rsidRPr="00121261" w:rsidR="00F03410" w:rsidP="001835F1" w:rsidRDefault="00CC55D0" w14:paraId="60B22168" wp14:textId="77777777">
      <w:pPr>
        <w:spacing w:after="20"/>
        <w:ind w:firstLine="567"/>
        <w:jc w:val="both"/>
        <w:rPr>
          <w:color w:val="000000"/>
          <w:lang w:val="lt-LT"/>
        </w:rPr>
      </w:pPr>
      <w:r w:rsidRPr="00121261">
        <w:rPr>
          <w:lang w:val="lt-LT"/>
        </w:rPr>
        <w:t>Vadovaudamasi</w:t>
      </w:r>
      <w:r w:rsidR="001C6F6A">
        <w:rPr>
          <w:lang w:val="lt-LT"/>
        </w:rPr>
        <w:t>s</w:t>
      </w:r>
      <w:r w:rsidRPr="00121261">
        <w:rPr>
          <w:lang w:val="lt-LT"/>
        </w:rPr>
        <w:t xml:space="preserve"> </w:t>
      </w:r>
      <w:r w:rsidRPr="00121261" w:rsidR="00F03410">
        <w:rPr>
          <w:lang w:val="lt-LT"/>
        </w:rPr>
        <w:t xml:space="preserve">Lietuvos Respublikos </w:t>
      </w:r>
      <w:r w:rsidRPr="00121261" w:rsidR="001835F1">
        <w:rPr>
          <w:lang w:val="lt-LT"/>
        </w:rPr>
        <w:t xml:space="preserve">švietimo </w:t>
      </w:r>
      <w:r w:rsidRPr="00121261" w:rsidR="00F03410">
        <w:rPr>
          <w:lang w:val="lt-LT"/>
        </w:rPr>
        <w:t xml:space="preserve">įstatymo 72 straipsnio 1 dalimi ir Sutikimo vykdyti </w:t>
      </w:r>
      <w:r w:rsidRPr="00121261" w:rsidR="00F03410">
        <w:rPr>
          <w:color w:val="000000"/>
          <w:lang w:val="lt-LT"/>
        </w:rPr>
        <w:t>užsienio valstybių ir tarptautinių organizacijų švietimo programas</w:t>
      </w:r>
      <w:r w:rsidRPr="00121261" w:rsidR="00F03410">
        <w:rPr>
          <w:b/>
          <w:bCs/>
          <w:color w:val="000000"/>
          <w:lang w:val="lt-LT"/>
        </w:rPr>
        <w:t> </w:t>
      </w:r>
      <w:r w:rsidRPr="00121261" w:rsidR="00F03410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Pr="00121261" w:rsidR="001835F1">
        <w:rPr>
          <w:color w:val="000000"/>
          <w:lang w:val="lt-LT"/>
        </w:rPr>
        <w:t xml:space="preserve">Sutikimo </w:t>
      </w:r>
      <w:r w:rsidRPr="00121261" w:rsidR="00F03410">
        <w:rPr>
          <w:color w:val="000000"/>
          <w:lang w:val="lt-LT"/>
        </w:rPr>
        <w:t>vykdyti užsienio valstybių ir tarptautinių organizacijų švietimo programas</w:t>
      </w:r>
      <w:r w:rsidRPr="00121261" w:rsidR="00F03410">
        <w:rPr>
          <w:b/>
          <w:bCs/>
          <w:color w:val="000000"/>
          <w:lang w:val="lt-LT"/>
        </w:rPr>
        <w:t> </w:t>
      </w:r>
      <w:r w:rsidRPr="00121261" w:rsidR="00F03410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xmlns:wp14="http://schemas.microsoft.com/office/word/2010/wordml" w:rsidRPr="00121261" w:rsidR="00FB22AE" w:rsidP="001835F1" w:rsidRDefault="00F03410" w14:paraId="165B6051" wp14:textId="1201F99D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656CF11A">
        <w:rPr>
          <w:rPrChange w:author="Daiva Paškevičienė" w:date="2021-06-15T22:41:03.1026114" w:id="1200516377">
            <w:rPr>
              <w:bCs/>
            </w:rPr>
          </w:rPrChange>
        </w:rPr>
        <w:t xml:space="preserve">s u t i n k u, kad </w:t>
      </w:r>
      <w:r w:rsidRPr="656CF11A" w:rsidR="00294AC8">
        <w:rPr>
          <w:rPrChange w:author="Daiva Paškevičienė" w:date="2021-06-15T22:41:03.1026114" w:id="2085701753">
            <w:rPr>
              <w:bCs/>
            </w:rPr>
          </w:rPrChange>
        </w:rPr>
        <w:t>UAB „Erudito“ licėjus</w:t>
      </w:r>
      <w:r w:rsidRPr="39D2F19B" w:rsidR="00EA7B3F">
        <w:rPr>
          <w:rPrChange w:author="Daiva Paškevičienė" w:date="2021-06-15T22:41:31.8955334" w:id="1740653651">
            <w:rPr>
              <w:bCs/>
            </w:rPr>
          </w:rPrChange>
        </w:rPr>
        <w:t xml:space="preserve"> </w:t>
      </w:r>
      <w:r w:rsidRPr="656CF11A">
        <w:rPr>
          <w:rPrChange w:author="Daiva Paškevičienė" w:date="2021-06-15T22:41:03.1026114" w:id="496186493">
            <w:rPr>
              <w:bCs/>
            </w:rPr>
          </w:rPrChange>
        </w:rPr>
        <w:t xml:space="preserve">(kodas </w:t>
      </w:r>
      <w:r w:rsidRPr="656CF11A" w:rsidR="00294AC8">
        <w:rPr>
          <w:rPrChange w:author="Daiva Paškevičienė" w:date="2021-06-15T22:41:03.1026114" w:id="836897637">
            <w:rPr>
              <w:bCs/>
            </w:rPr>
          </w:rPrChange>
        </w:rPr>
        <w:t>304228673</w:t>
      </w:r>
      <w:r w:rsidRPr="656CF11A">
        <w:rPr>
          <w:rPrChange w:author="Daiva Paškevičienė" w:date="2021-06-15T22:41:03.1026114" w:id="1494276777">
            <w:rPr>
              <w:bCs/>
            </w:rPr>
          </w:rPrChange>
        </w:rPr>
        <w:t xml:space="preserve">), kurio buveinė </w:t>
      </w:r>
      <w:ins w:author="Daiva Paškevičienė" w:date="2021-06-15T22:41:03.1026114" w:id="167537507">
        <w:r w:rsidRPr="656CF11A" w:rsidR="656CF11A">
          <w:rPr>
            <w:rPrChange w:author="Daiva Paškevičienė" w:date="2021-06-15T22:41:03.1026114" w:id="848830420">
              <w:rPr>
                <w:bCs/>
              </w:rPr>
            </w:rPrChange>
          </w:rPr>
          <w:t>– Kaunas, Rotušės a. 19,</w:t>
        </w:r>
      </w:ins>
      <w:ins w:author="Daiva Paškevičienė" w:date="2021-06-15T22:41:31.8955334" w:id="475772495">
        <w:r w:rsidRPr="656CF11A" w:rsidR="39D2F19B">
          <w:rPr>
            <w:rPrChange w:author="Daiva Paškevičienė" w:date="2021-06-15T22:41:03.1026114" w:id="2134509629">
              <w:rPr>
                <w:bCs/>
              </w:rPr>
            </w:rPrChange>
          </w:rPr>
          <w:t xml:space="preserve"> </w:t>
        </w:r>
      </w:ins>
      <w:del w:author="Daiva Paškevičienė" w:date="2021-06-15T22:41:31.8955334" w:id="225245953">
        <w:r w:rsidRPr="656CF11A" w:rsidDel="39D2F19B">
          <w:rPr>
            <w:rPrChange w:author="Daiva Paškevičienė" w:date="2021-06-15T22:41:03.1026114" w:id="1890348484">
              <w:rPr>
                <w:bCs/>
              </w:rPr>
            </w:rPrChange>
          </w:rPr>
          <w:delText xml:space="preserve">/ </w:delText>
        </w:r>
      </w:del>
      <w:r w:rsidRPr="656CF11A">
        <w:rPr>
          <w:rPrChange w:author="Daiva Paškevičienė" w:date="2021-06-15T22:41:03.1026114" w:id="2070259317">
            <w:rPr>
              <w:bCs/>
            </w:rPr>
          </w:rPrChange>
        </w:rPr>
        <w:t>mokymo vieta –</w:t>
      </w:r>
      <w:r w:rsidRPr="39D2F19B" w:rsidR="00A46964">
        <w:rPr>
          <w:rPrChange w:author="Daiva Paškevičienė" w:date="2021-06-15T22:41:31.8955334" w:id="1209725725">
            <w:rPr>
              <w:bCs/>
            </w:rPr>
          </w:rPrChange>
        </w:rPr>
        <w:t xml:space="preserve"> </w:t>
      </w:r>
      <w:r w:rsidRPr="656CF11A" w:rsidR="00294AC8">
        <w:rPr>
          <w:rPrChange w:author="Daiva Paškevičienė" w:date="2021-06-15T22:41:03.1026114" w:id="1807847906">
            <w:rPr>
              <w:bCs/>
            </w:rPr>
          </w:rPrChange>
        </w:rPr>
        <w:t>Kaunas</w:t>
      </w:r>
      <w:r w:rsidRPr="39D2F19B" w:rsidR="00A46964">
        <w:rPr>
          <w:rPrChange w:author="Daiva Paškevičienė" w:date="2021-06-15T22:41:31.8955334" w:id="1784445782">
            <w:rPr>
              <w:bCs/>
            </w:rPr>
          </w:rPrChange>
        </w:rPr>
        <w:t xml:space="preserve">, </w:t>
      </w:r>
      <w:r w:rsidRPr="656CF11A" w:rsidR="00294AC8">
        <w:rPr>
          <w:rPrChange w:author="Daiva Paškevičienė" w:date="2021-06-15T22:41:03.1026114" w:id="1691016479">
            <w:rPr>
              <w:bCs/>
            </w:rPr>
          </w:rPrChange>
        </w:rPr>
        <w:t>J. Gruodžio</w:t>
      </w:r>
      <w:r w:rsidRPr="39D2F19B" w:rsidR="00294AC8">
        <w:rPr>
          <w:rPrChange w:author="Daiva Paškevičienė" w:date="2021-06-15T22:41:31.8955334" w:id="1375008113">
            <w:rPr>
              <w:bCs/>
            </w:rPr>
          </w:rPrChange>
        </w:rPr>
        <w:t xml:space="preserve"> </w:t>
      </w:r>
      <w:r w:rsidRPr="656CF11A" w:rsidR="006D6706">
        <w:rPr>
          <w:rPrChange w:author="Daiva Paškevičienė" w:date="2021-06-15T22:41:03.1026114" w:id="1552485529">
            <w:rPr>
              <w:bCs/>
            </w:rPr>
          </w:rPrChange>
        </w:rPr>
        <w:t>g</w:t>
      </w:r>
      <w:r w:rsidRPr="39D2F19B" w:rsidR="001B6B67">
        <w:rPr>
          <w:rPrChange w:author="Daiva Paškevičienė" w:date="2021-06-15T22:41:31.8955334" w:id="926489338">
            <w:rPr>
              <w:bCs/>
            </w:rPr>
          </w:rPrChange>
        </w:rPr>
        <w:t xml:space="preserve">. </w:t>
      </w:r>
      <w:r w:rsidRPr="656CF11A" w:rsidR="00A77B72">
        <w:rPr>
          <w:rPrChange w:author="Daiva Paškevičienė" w:date="2021-06-15T22:41:03.1026114" w:id="1181446854">
            <w:rPr>
              <w:bCs/>
            </w:rPr>
          </w:rPrChange>
        </w:rPr>
        <w:t>9</w:t>
      </w:r>
      <w:r w:rsidRPr="39D2F19B">
        <w:rPr>
          <w:rPrChange w:author="Daiva Paškevičienė" w:date="2021-06-15T22:41:31.8955334" w:id="420969546">
            <w:rPr>
              <w:bCs/>
            </w:rPr>
          </w:rPrChange>
        </w:rPr>
        <w:t xml:space="preserve">, </w:t>
      </w:r>
      <w:r w:rsidRPr="00B02803">
        <w:rPr/>
        <w:t xml:space="preserve">vykdytų </w:t>
      </w:r>
      <w:r w:rsidRPr="00B02803" w:rsidR="006D6706">
        <w:rPr/>
        <w:t xml:space="preserve">Tarptautinio </w:t>
      </w:r>
      <w:r w:rsidRPr="00B02803" w:rsidR="006D6706">
        <w:rPr/>
        <w:t>bakalaur</w:t>
      </w:r>
      <w:r w:rsidRPr="00B02803" w:rsidR="00765D27">
        <w:rPr/>
        <w:t>ea</w:t>
      </w:r>
      <w:r w:rsidRPr="00B02803" w:rsidR="006D6706">
        <w:rPr/>
        <w:t>to</w:t>
      </w:r>
      <w:r w:rsidRPr="39D2F19B" w:rsidR="006D6706">
        <w:rPr/>
        <w:t xml:space="preserve"> </w:t>
      </w:r>
      <w:r w:rsidRPr="00B02803" w:rsidR="004F390B">
        <w:rPr/>
        <w:t>diplomo</w:t>
      </w:r>
      <w:r w:rsidRPr="39D2F19B" w:rsidR="00EA7B3F">
        <w:rPr/>
        <w:t xml:space="preserve"> </w:t>
      </w:r>
      <w:r w:rsidRPr="00B02803" w:rsidR="006D6706">
        <w:rPr/>
        <w:t>programą.</w:t>
      </w:r>
    </w:p>
    <w:p xmlns:wp14="http://schemas.microsoft.com/office/word/2010/wordml" w:rsidRPr="00B02803" w:rsidR="001F615C" w:rsidP="00D84291" w:rsidRDefault="001F615C" w14:paraId="72A3D3EC" wp14:textId="77777777">
      <w:pPr>
        <w:tabs>
          <w:tab w:val="left" w:pos="567"/>
          <w:tab w:val="left" w:pos="709"/>
          <w:tab w:val="left" w:pos="1134"/>
        </w:tabs>
        <w:spacing w:after="20"/>
        <w:jc w:val="both"/>
        <w:rPr>
          <w:lang w:val="lt-LT"/>
        </w:rPr>
      </w:pPr>
    </w:p>
    <w:p xmlns:wp14="http://schemas.microsoft.com/office/word/2010/wordml" w:rsidRPr="00B02803" w:rsidR="00866CB0" w:rsidP="00A17907" w:rsidRDefault="00866CB0" w14:paraId="0D0B940D" wp14:textId="77777777">
      <w:pPr>
        <w:tabs>
          <w:tab w:val="left" w:pos="1134"/>
        </w:tabs>
        <w:spacing w:after="20"/>
        <w:jc w:val="both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xmlns:wp14="http://schemas.microsoft.com/office/word/2010/wordml" w:rsidRPr="00121261" w:rsidR="00502FCE" w:rsidTr="006C5E10" w14:paraId="59C9E210" wp14:textId="77777777">
        <w:trPr>
          <w:cantSplit/>
        </w:trPr>
        <w:tc>
          <w:tcPr>
            <w:tcW w:w="5778" w:type="dxa"/>
          </w:tcPr>
          <w:p w:rsidRPr="00121261" w:rsidR="00502FCE" w:rsidP="001B6B67" w:rsidRDefault="001B6B67" w14:paraId="26B2A07A" wp14:textId="77777777">
            <w:pPr>
              <w:spacing w:after="20"/>
              <w:jc w:val="both"/>
              <w:rPr>
                <w:lang w:val="lt-LT"/>
              </w:rPr>
            </w:pPr>
            <w:r w:rsidRPr="00121261">
              <w:rPr>
                <w:lang w:val="lt-LT"/>
              </w:rPr>
              <w:t>Š</w:t>
            </w:r>
            <w:r w:rsidRPr="00121261" w:rsidR="00502FCE">
              <w:rPr>
                <w:lang w:val="lt-LT"/>
              </w:rPr>
              <w:t>vietimo, mokslo ir sporto ministr</w:t>
            </w:r>
            <w:r w:rsidRPr="00121261">
              <w:rPr>
                <w:lang w:val="lt-LT"/>
              </w:rPr>
              <w:t>as</w:t>
            </w:r>
            <w:r w:rsidRPr="00121261" w:rsidR="00286775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:rsidRPr="00121261" w:rsidR="00502FCE" w:rsidP="00E653B6" w:rsidRDefault="00A32294" w14:paraId="21644D2A" wp14:textId="77777777">
            <w:pPr>
              <w:spacing w:after="20"/>
              <w:ind w:left="18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 xml:space="preserve">                         </w:t>
            </w:r>
          </w:p>
        </w:tc>
      </w:tr>
    </w:tbl>
    <w:p xmlns:wp14="http://schemas.microsoft.com/office/word/2010/wordml" w:rsidRPr="00121261" w:rsidR="004E6DDD" w:rsidP="00E421FF" w:rsidRDefault="004E6DDD" w14:paraId="0E27B00A" wp14:textId="77777777">
      <w:pPr>
        <w:rPr>
          <w:lang w:val="lt-LT"/>
        </w:rPr>
      </w:pPr>
    </w:p>
    <w:p xmlns:wp14="http://schemas.microsoft.com/office/word/2010/wordml" w:rsidRPr="00B02803" w:rsidR="00286775" w:rsidP="00286775" w:rsidRDefault="00286775" w14:paraId="60061E4C" wp14:textId="77777777">
      <w:pPr>
        <w:rPr>
          <w:lang w:val="lt-LT"/>
        </w:rPr>
      </w:pPr>
    </w:p>
    <w:sectPr w:rsidRPr="00B02803" w:rsidR="00286775" w:rsidSect="001835F1">
      <w:sectPrChange w:author="Daiva Paškevičienė" w:date="2021-06-15T22:41:03.1026114" w:id="796416708">
        <w:sectPr w:rsidRPr="00B02803" w:rsidR="00286775" w:rsidSect="001835F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sectPrChange>
      <w:headerReference w:type="even" r:id="rId9"/>
      <w:footerReference w:type="even" r:id="rId10"/>
      <w:footerReference w:type="default" r:id="rId11"/>
      <w:pgSz w:w="11906" w:h="16838" w:orient="portrait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869C4" w:rsidRDefault="006869C4" w14:paraId="44EAFD9C" wp14:textId="77777777">
      <w:r>
        <w:separator/>
      </w:r>
    </w:p>
  </w:endnote>
  <w:endnote w:type="continuationSeparator" w:id="0">
    <w:p xmlns:wp14="http://schemas.microsoft.com/office/word/2010/wordml" w:rsidR="006869C4" w:rsidRDefault="006869C4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56B00" w:rsidP="00273092" w:rsidRDefault="00856B00" w14:paraId="53928121" wp14:textId="77777777">
    <w:pPr>
      <w:pStyle w:val="Porat"/>
      <w:framePr w:wrap="around" w:hAnchor="margin" w:vAnchor="text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xmlns:wp14="http://schemas.microsoft.com/office/word/2010/wordml" w:rsidR="00856B00" w:rsidRDefault="00856B00" w14:paraId="049F31CB" wp14:textId="7777777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56B00" w:rsidRDefault="00856B00" w14:paraId="45FB0818" wp14:textId="77777777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869C4" w:rsidRDefault="006869C4" w14:paraId="3DEEC669" wp14:textId="77777777">
      <w:r>
        <w:separator/>
      </w:r>
    </w:p>
  </w:footnote>
  <w:footnote w:type="continuationSeparator" w:id="0">
    <w:p xmlns:wp14="http://schemas.microsoft.com/office/word/2010/wordml" w:rsidR="006869C4" w:rsidRDefault="006869C4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56B00" w:rsidP="00F94549" w:rsidRDefault="00856B00" w14:paraId="7D813A5F" wp14:textId="77777777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xmlns:wp14="http://schemas.microsoft.com/office/word/2010/wordml" w:rsidR="00856B00" w:rsidRDefault="00856B00" w14:paraId="53128261" wp14:textId="777777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hint="default" w:ascii="Wingdings" w:hAnsi="Wingdings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hint="default" w:ascii="Wingdings" w:hAnsi="Wingdings"/>
      </w:rPr>
    </w:lvl>
  </w:abstractNum>
  <w:abstractNum w:abstractNumId="4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hint="default" w:ascii="Wingdings" w:hAnsi="Wingdings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hint="default" w:ascii="Wingdings" w:hAnsi="Wingdings"/>
      </w:rPr>
    </w:lvl>
  </w:abstractNum>
  <w:abstractNum w:abstractNumId="8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hint="default" w:ascii="Symbol" w:hAnsi="Symbol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hint="default" w:ascii="Wingdings" w:hAnsi="Wingdings"/>
      </w:rPr>
    </w:lvl>
  </w:abstractNum>
  <w:abstractNum w:abstractNumId="1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hint="default" w:ascii="Symbol" w:hAnsi="Symbol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hint="default" w:ascii="Wingdings" w:hAnsi="Wingdings"/>
      </w:rPr>
    </w:lvl>
  </w:abstractNum>
  <w:abstractNum w:abstractNumId="13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hint="default" w:ascii="Symbol" w:hAnsi="Symbol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hint="default" w:ascii="Wingdings" w:hAnsi="Wingdings"/>
      </w:rPr>
    </w:lvl>
  </w:abstractNum>
  <w:abstractNum w:abstractNumId="14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767A2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261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C6F6A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4AC8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160C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27CFA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4F390B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E30D9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64096"/>
    <w:rsid w:val="006779AA"/>
    <w:rsid w:val="00680CD7"/>
    <w:rsid w:val="00680DCD"/>
    <w:rsid w:val="00681107"/>
    <w:rsid w:val="00681F30"/>
    <w:rsid w:val="006869C4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04E2"/>
    <w:rsid w:val="006D2B13"/>
    <w:rsid w:val="006D4230"/>
    <w:rsid w:val="006D6706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0F8D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282A"/>
    <w:rsid w:val="008A0972"/>
    <w:rsid w:val="008A168E"/>
    <w:rsid w:val="008C3D57"/>
    <w:rsid w:val="008C6CD2"/>
    <w:rsid w:val="008D0901"/>
    <w:rsid w:val="008E1317"/>
    <w:rsid w:val="008E26A5"/>
    <w:rsid w:val="008E3A51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672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C68AA"/>
    <w:rsid w:val="009D3E75"/>
    <w:rsid w:val="009D3F5A"/>
    <w:rsid w:val="009E2647"/>
    <w:rsid w:val="009E31AC"/>
    <w:rsid w:val="009F516A"/>
    <w:rsid w:val="00A02B37"/>
    <w:rsid w:val="00A035AA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B72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3FD8"/>
    <w:rsid w:val="00AE5C94"/>
    <w:rsid w:val="00AE64B6"/>
    <w:rsid w:val="00AF050D"/>
    <w:rsid w:val="00AF12AE"/>
    <w:rsid w:val="00B01612"/>
    <w:rsid w:val="00B02803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0639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6946"/>
    <w:rsid w:val="00D9752C"/>
    <w:rsid w:val="00DA01C0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C611B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A7B3F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C79B2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  <w:rsid w:val="39D2F19B"/>
    <w:rsid w:val="656CF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1B83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prastasis" w:default="1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hAnchor="text" w:v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styleId="Antrinispavadinimas1" w:customStyle="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styleId="CentrBoldm" w:customStyle="1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Arial Unicode MS" w:hAnsi="Arial Unicode MS" w:eastAsia="Arial Unicode MS" w:cs="Arial Unicode MS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styleId="bodytext" w:customStyle="1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styleId="istatymas" w:customStyle="1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styleId="pavadinimas1" w:customStyle="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styleId="prezidentas" w:customStyle="1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styleId="linija" w:customStyle="1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styleId="mazas" w:customStyle="1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styleId="patvirtinta" w:customStyle="1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styleId="centrbold" w:customStyle="1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iagramaDiagramaCharChar" w:customStyle="1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styleId="hw" w:customStyle="1">
    <w:name w:val="hw"/>
    <w:rsid w:val="00F64594"/>
    <w:rPr>
      <w:rFonts w:hint="default" w:ascii="Arial" w:hAnsi="Arial" w:cs="Arial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styleId="st1" w:customStyle="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styleId="CharChar" w:customStyle="1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styleId="HTMLiankstoformatuotasDiagrama" w:customStyle="1">
    <w:name w:val="HTML iš anksto formatuotas Diagrama"/>
    <w:link w:val="HTMLiankstoformatuotas"/>
    <w:rsid w:val="00013883"/>
    <w:rPr>
      <w:rFonts w:ascii="Arial Unicode MS" w:hAnsi="Arial Unicode MS" w:eastAsia="Arial Unicode MS" w:cs="Arial Unicode MS"/>
      <w:lang w:val="en-GB" w:eastAsia="en-US"/>
    </w:rPr>
  </w:style>
  <w:style w:type="character" w:styleId="PoratDiagrama" w:customStyle="1">
    <w:name w:val="Poraštė Diagrama"/>
    <w:link w:val="Porat"/>
    <w:rsid w:val="00CC55D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E2FF0-6ABF-43D1-A9CE-58793FB4D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39CF8-48F3-4B69-B075-2510B3985835}"/>
</file>

<file path=customXml/itemProps3.xml><?xml version="1.0" encoding="utf-8"?>
<ds:datastoreItem xmlns:ds="http://schemas.openxmlformats.org/officeDocument/2006/customXml" ds:itemID="{33B155CC-1044-428D-9014-A96BB39EA4D5}"/>
</file>

<file path=customXml/itemProps4.xml><?xml version="1.0" encoding="utf-8"?>
<ds:datastoreItem xmlns:ds="http://schemas.openxmlformats.org/officeDocument/2006/customXml" ds:itemID="{D37FDFB3-DE27-491A-8F01-744BCADA74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Švietimo ir mokslo ministerija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20a278bc-3b84-42d7-96a3-1707d2b6970a</dc:title>
  <dc:creator>Giedrė Vėsulaitė</dc:creator>
  <cp:lastModifiedBy>Daiva Paškevičienė</cp:lastModifiedBy>
  <cp:revision>4</cp:revision>
  <cp:lastPrinted>2013-08-26T12:52:00Z</cp:lastPrinted>
  <dcterms:created xsi:type="dcterms:W3CDTF">2021-06-15T11:40:00Z</dcterms:created>
  <dcterms:modified xsi:type="dcterms:W3CDTF">2021-06-15T19:41:32Z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