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F9C8C" w14:textId="77777777" w:rsidR="004809AB" w:rsidRDefault="004809AB" w:rsidP="004809AB">
      <w:pPr>
        <w:ind w:left="7513"/>
        <w:rPr>
          <w:b/>
        </w:rPr>
      </w:pPr>
      <w:r>
        <w:rPr>
          <w:b/>
        </w:rPr>
        <w:t>Projekto</w:t>
      </w:r>
    </w:p>
    <w:p w14:paraId="09058A4B" w14:textId="77777777" w:rsidR="008273B4" w:rsidRPr="009E0E5C" w:rsidRDefault="004809AB" w:rsidP="004809AB">
      <w:pPr>
        <w:ind w:left="7513"/>
        <w:rPr>
          <w:b/>
        </w:rPr>
      </w:pPr>
      <w:r>
        <w:rPr>
          <w:b/>
        </w:rPr>
        <w:t>l</w:t>
      </w:r>
      <w:r w:rsidR="00E16A6F">
        <w:rPr>
          <w:b/>
        </w:rPr>
        <w:t>yginamasis variantas</w:t>
      </w:r>
    </w:p>
    <w:p w14:paraId="34971426" w14:textId="77777777" w:rsidR="008273B4" w:rsidRPr="009E0E5C" w:rsidRDefault="008273B4" w:rsidP="008273B4"/>
    <w:p w14:paraId="22ECB26C" w14:textId="77777777" w:rsidR="008273B4" w:rsidRPr="009E0E5C" w:rsidRDefault="008273B4" w:rsidP="008273B4">
      <w:pPr>
        <w:spacing w:line="276" w:lineRule="auto"/>
        <w:jc w:val="center"/>
      </w:pPr>
    </w:p>
    <w:p w14:paraId="6D85B10C" w14:textId="77777777" w:rsidR="008273B4" w:rsidRPr="009E0E5C" w:rsidRDefault="008273B4" w:rsidP="00D46E02">
      <w:pPr>
        <w:jc w:val="center"/>
        <w:rPr>
          <w:b/>
          <w:caps/>
          <w:szCs w:val="24"/>
        </w:rPr>
      </w:pPr>
      <w:r w:rsidRPr="009E0E5C">
        <w:rPr>
          <w:b/>
          <w:caps/>
          <w:szCs w:val="24"/>
        </w:rPr>
        <w:t>LIETUVOS RESPUBLIKOS</w:t>
      </w:r>
    </w:p>
    <w:p w14:paraId="3CE61511" w14:textId="77777777" w:rsidR="004809AB" w:rsidRDefault="0016499C" w:rsidP="00D46E02">
      <w:pPr>
        <w:jc w:val="center"/>
        <w:rPr>
          <w:b/>
          <w:bCs/>
          <w:color w:val="000000"/>
        </w:rPr>
      </w:pPr>
      <w:r w:rsidRPr="004214C4">
        <w:rPr>
          <w:b/>
          <w:bCs/>
          <w:caps/>
          <w:szCs w:val="24"/>
          <w:lang w:eastAsia="lt-LT"/>
        </w:rPr>
        <w:t>PINIGŲ PLO</w:t>
      </w:r>
      <w:r w:rsidR="008A021B" w:rsidRPr="004214C4">
        <w:rPr>
          <w:b/>
          <w:bCs/>
          <w:caps/>
          <w:szCs w:val="24"/>
          <w:lang w:eastAsia="lt-LT"/>
        </w:rPr>
        <w:t>V</w:t>
      </w:r>
      <w:r w:rsidRPr="004214C4">
        <w:rPr>
          <w:b/>
          <w:bCs/>
          <w:caps/>
          <w:szCs w:val="24"/>
          <w:lang w:eastAsia="lt-LT"/>
        </w:rPr>
        <w:t xml:space="preserve">IMO IR TERORISTŲ FINANSAVIMO PREVENCIJOS ĮSTATYMO </w:t>
      </w:r>
      <w:r w:rsidR="00AA6328" w:rsidRPr="004214C4">
        <w:rPr>
          <w:b/>
          <w:bCs/>
          <w:caps/>
          <w:szCs w:val="24"/>
          <w:lang w:eastAsia="lt-LT"/>
        </w:rPr>
        <w:t>NR.</w:t>
      </w:r>
      <w:r w:rsidR="00846A8A" w:rsidRPr="004214C4">
        <w:rPr>
          <w:b/>
          <w:bCs/>
          <w:caps/>
          <w:szCs w:val="24"/>
          <w:lang w:eastAsia="lt-LT"/>
        </w:rPr>
        <w:t> </w:t>
      </w:r>
      <w:r w:rsidRPr="004214C4">
        <w:rPr>
          <w:rFonts w:eastAsia="Calibri"/>
          <w:b/>
          <w:bCs/>
        </w:rPr>
        <w:t>VIII-</w:t>
      </w:r>
      <w:r w:rsidR="00846A8A" w:rsidRPr="004214C4">
        <w:rPr>
          <w:rFonts w:eastAsia="Calibri"/>
          <w:b/>
          <w:bCs/>
        </w:rPr>
        <w:t> </w:t>
      </w:r>
      <w:r w:rsidRPr="004214C4">
        <w:rPr>
          <w:rFonts w:eastAsia="Calibri"/>
          <w:b/>
          <w:bCs/>
        </w:rPr>
        <w:t xml:space="preserve">275 </w:t>
      </w:r>
      <w:r w:rsidR="00C879F3" w:rsidRPr="004214C4">
        <w:rPr>
          <w:b/>
          <w:bCs/>
          <w:caps/>
          <w:szCs w:val="24"/>
          <w:lang w:eastAsia="lt-LT"/>
        </w:rPr>
        <w:t>2</w:t>
      </w:r>
      <w:r w:rsidR="00C879F3">
        <w:rPr>
          <w:b/>
          <w:bCs/>
          <w:caps/>
          <w:szCs w:val="24"/>
          <w:lang w:eastAsia="lt-LT"/>
        </w:rPr>
        <w:t>,</w:t>
      </w:r>
      <w:r w:rsidR="00C879F3" w:rsidRPr="004214C4">
        <w:rPr>
          <w:b/>
          <w:bCs/>
          <w:caps/>
          <w:szCs w:val="24"/>
          <w:lang w:eastAsia="lt-LT"/>
        </w:rPr>
        <w:t xml:space="preserve"> </w:t>
      </w:r>
      <w:r w:rsidR="00BF4FAE">
        <w:rPr>
          <w:b/>
          <w:bCs/>
          <w:caps/>
          <w:szCs w:val="24"/>
          <w:lang w:eastAsia="lt-LT"/>
        </w:rPr>
        <w:t xml:space="preserve">3, </w:t>
      </w:r>
      <w:r w:rsidR="00C879F3" w:rsidRPr="004214C4">
        <w:rPr>
          <w:b/>
          <w:bCs/>
          <w:caps/>
          <w:szCs w:val="24"/>
          <w:lang w:eastAsia="lt-LT"/>
        </w:rPr>
        <w:t>7</w:t>
      </w:r>
      <w:r w:rsidR="008351E6">
        <w:rPr>
          <w:b/>
          <w:bCs/>
          <w:caps/>
          <w:szCs w:val="24"/>
          <w:lang w:eastAsia="lt-LT"/>
        </w:rPr>
        <w:t xml:space="preserve">, 11, </w:t>
      </w:r>
      <w:r w:rsidR="00E20414">
        <w:rPr>
          <w:b/>
          <w:bCs/>
          <w:caps/>
          <w:szCs w:val="24"/>
          <w:lang w:eastAsia="lt-LT"/>
        </w:rPr>
        <w:t xml:space="preserve">14, 15, </w:t>
      </w:r>
      <w:r w:rsidR="008351E6">
        <w:rPr>
          <w:b/>
          <w:bCs/>
          <w:caps/>
          <w:szCs w:val="24"/>
          <w:lang w:eastAsia="lt-LT"/>
        </w:rPr>
        <w:t>16, 22</w:t>
      </w:r>
      <w:r w:rsidR="0089035A">
        <w:rPr>
          <w:b/>
          <w:bCs/>
          <w:caps/>
          <w:szCs w:val="24"/>
          <w:lang w:eastAsia="lt-LT"/>
        </w:rPr>
        <w:t>,</w:t>
      </w:r>
      <w:r w:rsidR="00C879F3">
        <w:rPr>
          <w:b/>
          <w:bCs/>
          <w:caps/>
          <w:szCs w:val="24"/>
          <w:lang w:eastAsia="lt-LT"/>
        </w:rPr>
        <w:t xml:space="preserve"> </w:t>
      </w:r>
      <w:r w:rsidR="008351E6">
        <w:rPr>
          <w:b/>
          <w:bCs/>
          <w:caps/>
          <w:szCs w:val="24"/>
          <w:lang w:eastAsia="lt-LT"/>
        </w:rPr>
        <w:t>25</w:t>
      </w:r>
      <w:r w:rsidR="00DB12AB">
        <w:rPr>
          <w:b/>
          <w:bCs/>
          <w:caps/>
          <w:szCs w:val="24"/>
          <w:vertAlign w:val="superscript"/>
          <w:lang w:eastAsia="lt-LT"/>
        </w:rPr>
        <w:t>2</w:t>
      </w:r>
      <w:r w:rsidR="00C879F3" w:rsidRPr="004214C4">
        <w:rPr>
          <w:b/>
          <w:bCs/>
          <w:caps/>
          <w:szCs w:val="24"/>
          <w:lang w:eastAsia="lt-LT"/>
        </w:rPr>
        <w:t xml:space="preserve"> </w:t>
      </w:r>
      <w:r w:rsidR="0089035A">
        <w:rPr>
          <w:b/>
          <w:bCs/>
          <w:caps/>
          <w:szCs w:val="24"/>
          <w:lang w:eastAsia="lt-LT"/>
        </w:rPr>
        <w:t xml:space="preserve">IR 51 </w:t>
      </w:r>
      <w:r w:rsidR="00C879F3" w:rsidRPr="004214C4">
        <w:rPr>
          <w:b/>
          <w:bCs/>
          <w:caps/>
          <w:szCs w:val="24"/>
          <w:lang w:eastAsia="lt-LT"/>
        </w:rPr>
        <w:t xml:space="preserve">straipsniŲ IR PRIEDO PAKEITIMO IR Įstatymo papildymo </w:t>
      </w:r>
      <w:r w:rsidR="00C879F3" w:rsidRPr="004214C4">
        <w:rPr>
          <w:b/>
          <w:bCs/>
          <w:color w:val="000000"/>
          <w:vertAlign w:val="superscript"/>
        </w:rPr>
        <w:t xml:space="preserve"> </w:t>
      </w:r>
      <w:r w:rsidR="004214C4" w:rsidRPr="004214C4">
        <w:rPr>
          <w:b/>
          <w:bCs/>
          <w:color w:val="000000"/>
        </w:rPr>
        <w:t>5</w:t>
      </w:r>
      <w:r w:rsidR="004214C4" w:rsidRPr="004214C4">
        <w:rPr>
          <w:b/>
          <w:bCs/>
          <w:color w:val="000000"/>
          <w:vertAlign w:val="superscript"/>
        </w:rPr>
        <w:t xml:space="preserve">1 </w:t>
      </w:r>
      <w:r w:rsidRPr="004214C4">
        <w:rPr>
          <w:b/>
          <w:bCs/>
          <w:color w:val="000000"/>
        </w:rPr>
        <w:t>STRAIPSNI</w:t>
      </w:r>
      <w:r w:rsidR="004214C4" w:rsidRPr="004214C4">
        <w:rPr>
          <w:b/>
          <w:bCs/>
          <w:color w:val="000000"/>
        </w:rPr>
        <w:t>U</w:t>
      </w:r>
    </w:p>
    <w:p w14:paraId="61C302D1" w14:textId="77777777" w:rsidR="0016499C" w:rsidRPr="009E0E5C" w:rsidRDefault="0016499C" w:rsidP="00D46E02">
      <w:pPr>
        <w:jc w:val="center"/>
        <w:rPr>
          <w:b/>
          <w:bCs/>
          <w:caps/>
          <w:szCs w:val="24"/>
          <w:lang w:eastAsia="lt-LT"/>
        </w:rPr>
      </w:pPr>
      <w:r w:rsidRPr="004214C4">
        <w:rPr>
          <w:b/>
          <w:bCs/>
          <w:color w:val="000000"/>
        </w:rPr>
        <w:t>ĮSTATYMAS</w:t>
      </w:r>
    </w:p>
    <w:p w14:paraId="114FFD5F" w14:textId="77777777" w:rsidR="008273B4" w:rsidRPr="009E0E5C" w:rsidRDefault="008273B4" w:rsidP="008273B4">
      <w:pPr>
        <w:spacing w:line="276" w:lineRule="auto"/>
        <w:jc w:val="center"/>
        <w:rPr>
          <w:b/>
          <w:bCs/>
          <w:caps/>
          <w:szCs w:val="24"/>
          <w:lang w:eastAsia="lt-LT"/>
        </w:rPr>
      </w:pPr>
    </w:p>
    <w:p w14:paraId="44B7D923" w14:textId="4F9835BF" w:rsidR="008273B4" w:rsidRPr="009E0E5C" w:rsidRDefault="008273B4" w:rsidP="008273B4">
      <w:pPr>
        <w:spacing w:line="276" w:lineRule="auto"/>
        <w:jc w:val="center"/>
      </w:pPr>
      <w:del w:id="0" w:author="Lijana Puzinienė" w:date="2020-12-14T09:30:00Z">
        <w:r w:rsidRPr="009E0E5C" w:rsidDel="00B5317D">
          <w:rPr>
            <w:bCs/>
            <w:caps/>
            <w:szCs w:val="24"/>
            <w:lang w:eastAsia="lt-LT"/>
          </w:rPr>
          <w:delText>20</w:delText>
        </w:r>
        <w:r w:rsidR="00AD5EAE" w:rsidDel="00B5317D">
          <w:rPr>
            <w:bCs/>
            <w:caps/>
            <w:szCs w:val="24"/>
            <w:lang w:eastAsia="lt-LT"/>
          </w:rPr>
          <w:delText>20</w:delText>
        </w:r>
        <w:r w:rsidRPr="009E0E5C" w:rsidDel="00B5317D">
          <w:rPr>
            <w:bCs/>
            <w:caps/>
            <w:szCs w:val="24"/>
            <w:lang w:eastAsia="lt-LT"/>
          </w:rPr>
          <w:delText xml:space="preserve"> </w:delText>
        </w:r>
        <w:r w:rsidRPr="009E0E5C" w:rsidDel="00B5317D">
          <w:delText>m.                 d.</w:delText>
        </w:r>
      </w:del>
      <w:r w:rsidRPr="009E0E5C">
        <w:t xml:space="preserve"> Nr.</w:t>
      </w:r>
    </w:p>
    <w:p w14:paraId="5C11F352" w14:textId="77777777" w:rsidR="008273B4" w:rsidRPr="009E0E5C" w:rsidRDefault="008273B4" w:rsidP="008273B4">
      <w:pPr>
        <w:spacing w:line="276" w:lineRule="auto"/>
        <w:jc w:val="center"/>
        <w:rPr>
          <w:bCs/>
          <w:caps/>
          <w:szCs w:val="24"/>
          <w:lang w:eastAsia="lt-LT"/>
        </w:rPr>
      </w:pPr>
      <w:r w:rsidRPr="009E0E5C">
        <w:t>Vilnius</w:t>
      </w:r>
    </w:p>
    <w:p w14:paraId="37B0884D" w14:textId="77777777" w:rsidR="001B296B" w:rsidRPr="009E0E5C" w:rsidRDefault="001B296B"/>
    <w:p w14:paraId="0A69C0F3" w14:textId="77777777" w:rsidR="008273B4" w:rsidRPr="009E0E5C" w:rsidRDefault="008273B4" w:rsidP="00E16A6F">
      <w:pPr>
        <w:tabs>
          <w:tab w:val="left" w:pos="1134"/>
        </w:tabs>
        <w:ind w:firstLine="851"/>
        <w:jc w:val="both"/>
        <w:rPr>
          <w:b/>
        </w:rPr>
      </w:pPr>
      <w:r w:rsidRPr="009E0E5C">
        <w:rPr>
          <w:b/>
        </w:rPr>
        <w:t>1 straipsnis. 2 straipsnio pakeitimas</w:t>
      </w:r>
    </w:p>
    <w:p w14:paraId="161BEEFD" w14:textId="77777777" w:rsidR="004538B2" w:rsidRDefault="00296E96" w:rsidP="00EC57DA">
      <w:pPr>
        <w:pStyle w:val="Sraopastraipa"/>
        <w:numPr>
          <w:ilvl w:val="0"/>
          <w:numId w:val="6"/>
        </w:numPr>
        <w:tabs>
          <w:tab w:val="left" w:pos="1134"/>
        </w:tabs>
        <w:jc w:val="both"/>
      </w:pPr>
      <w:r>
        <w:t>Pakeisti 2 straipsnio 4 dalį ir ją išdėstyti taip:</w:t>
      </w:r>
    </w:p>
    <w:p w14:paraId="48AC290A" w14:textId="1F135B19" w:rsidR="00296E96" w:rsidRDefault="00296E96" w:rsidP="00EC57DA">
      <w:pPr>
        <w:tabs>
          <w:tab w:val="left" w:pos="851"/>
        </w:tabs>
        <w:jc w:val="both"/>
      </w:pPr>
      <w:r>
        <w:rPr>
          <w:bCs/>
          <w:szCs w:val="24"/>
        </w:rPr>
        <w:tab/>
        <w:t xml:space="preserve">„4. </w:t>
      </w:r>
      <w:r w:rsidRPr="008F2511">
        <w:rPr>
          <w:szCs w:val="24"/>
        </w:rPr>
        <w:t>Europos priežiūros institucijos</w:t>
      </w:r>
      <w:r>
        <w:rPr>
          <w:bCs/>
          <w:szCs w:val="24"/>
        </w:rPr>
        <w:t xml:space="preserve"> – Europos bankininkystės institucija, įsteigta </w:t>
      </w:r>
      <w:r>
        <w:rPr>
          <w:color w:val="000000"/>
          <w:szCs w:val="24"/>
        </w:rPr>
        <w:t xml:space="preserve">2010 m. lapkričio 24 d. Europos Parlamento ir Tarybos reglamentu (ES) Nr. 1093/2010, kuriuo įsteigiama Europos priežiūros institucija (Europos bankininkystės institucija), iš dalies keičiamas Sprendimas Nr. 716/2009/EB ir panaikinamas Komisijos sprendimas 2009/78/EB </w:t>
      </w:r>
      <w:r w:rsidRPr="00EC57DA">
        <w:rPr>
          <w:strike/>
          <w:color w:val="000000"/>
          <w:szCs w:val="24"/>
        </w:rPr>
        <w:t>(OL 2010 L 331, p. 12)</w:t>
      </w:r>
      <w:r>
        <w:rPr>
          <w:bCs/>
          <w:szCs w:val="24"/>
        </w:rPr>
        <w:t>,</w:t>
      </w:r>
      <w:r w:rsidR="002343B0">
        <w:rPr>
          <w:bCs/>
          <w:szCs w:val="24"/>
        </w:rPr>
        <w:t xml:space="preserve"> </w:t>
      </w:r>
      <w:r w:rsidR="002343B0" w:rsidRPr="002343B0">
        <w:rPr>
          <w:rFonts w:ascii="TimesLT" w:hAnsi="TimesLT"/>
          <w:b/>
        </w:rPr>
        <w:t>su visais pakeitimais</w:t>
      </w:r>
      <w:r w:rsidR="002343B0">
        <w:rPr>
          <w:rFonts w:ascii="TimesLT" w:hAnsi="TimesLT"/>
        </w:rPr>
        <w:t>,</w:t>
      </w:r>
      <w:r>
        <w:rPr>
          <w:bCs/>
          <w:szCs w:val="24"/>
        </w:rPr>
        <w:t xml:space="preserve"> Europos draudimo ir profesinių pensijų institucija, įsteigta </w:t>
      </w:r>
      <w:r>
        <w:rPr>
          <w:color w:val="000000"/>
          <w:szCs w:val="24"/>
        </w:rPr>
        <w:t xml:space="preserve">2010 m. lapkričio 24 d. Europos Parlamento ir Tarybos reglamentu (ES) Nr. 1094/2010, kuriuo įsteigiama Europos priežiūros institucija (Europos draudimo ir profesinių pensijų institucija), iš dalies keičiamas Sprendimas Nr. 716/2009/EB ir panaikinamas Komisijos sprendimas 2009/79/EB </w:t>
      </w:r>
      <w:r w:rsidRPr="00EC57DA">
        <w:rPr>
          <w:strike/>
          <w:color w:val="000000"/>
          <w:szCs w:val="24"/>
        </w:rPr>
        <w:t>(OL 2010 L 331, p. 48)</w:t>
      </w:r>
      <w:r>
        <w:rPr>
          <w:bCs/>
          <w:szCs w:val="24"/>
        </w:rPr>
        <w:t xml:space="preserve">, </w:t>
      </w:r>
      <w:r w:rsidR="002343B0" w:rsidRPr="002343B0">
        <w:rPr>
          <w:rFonts w:ascii="TimesLT" w:hAnsi="TimesLT"/>
          <w:b/>
        </w:rPr>
        <w:t>su visais pakeitimais</w:t>
      </w:r>
      <w:ins w:id="1" w:author="Lijana Puzinienė" w:date="2020-12-14T09:34:00Z">
        <w:r w:rsidR="00B5317D">
          <w:rPr>
            <w:rFonts w:ascii="TimesLT" w:hAnsi="TimesLT"/>
            <w:b/>
          </w:rPr>
          <w:t>,</w:t>
        </w:r>
      </w:ins>
      <w:r w:rsidR="002343B0">
        <w:rPr>
          <w:rFonts w:ascii="TimesLT" w:hAnsi="TimesLT"/>
        </w:rPr>
        <w:t xml:space="preserve"> </w:t>
      </w:r>
      <w:r>
        <w:rPr>
          <w:bCs/>
          <w:szCs w:val="24"/>
        </w:rPr>
        <w:t xml:space="preserve">ir Europos vertybinių popierių ir rinkų institucija, įsteigta </w:t>
      </w:r>
      <w:r>
        <w:rPr>
          <w:color w:val="000000"/>
          <w:szCs w:val="24"/>
        </w:rPr>
        <w:t xml:space="preserve">2010 m. lapkričio 24 d. </w:t>
      </w:r>
      <w:r>
        <w:rPr>
          <w:bCs/>
          <w:szCs w:val="24"/>
        </w:rPr>
        <w:t xml:space="preserve">Europos Parlamento ir Tarybos reglamentu (ES) Nr. 1095/2010, kuriuo įsteigiama Europos priežiūros institucija (Europos vertybinių popierių ir rinkų institucija) ir iš dalies keičiamas Sprendimas Nr. 716/2009/EB bei panaikinamas Komisijos sprendimas 2009/77/EB </w:t>
      </w:r>
      <w:r w:rsidRPr="00EC57DA">
        <w:rPr>
          <w:bCs/>
          <w:strike/>
          <w:szCs w:val="24"/>
        </w:rPr>
        <w:t>(OL 2010 L 331, p. 84)</w:t>
      </w:r>
      <w:r w:rsidR="002343B0" w:rsidRPr="002343B0">
        <w:rPr>
          <w:bCs/>
          <w:szCs w:val="24"/>
        </w:rPr>
        <w:t xml:space="preserve">, </w:t>
      </w:r>
      <w:r w:rsidR="002343B0" w:rsidRPr="002343B0">
        <w:rPr>
          <w:rFonts w:ascii="TimesLT" w:hAnsi="TimesLT"/>
          <w:b/>
        </w:rPr>
        <w:t>su visais pakeitimais</w:t>
      </w:r>
      <w:del w:id="2" w:author="Lijana Puzinienė" w:date="2020-12-14T09:30:00Z">
        <w:r w:rsidR="002343B0" w:rsidDel="00B5317D">
          <w:rPr>
            <w:rFonts w:ascii="TimesLT" w:hAnsi="TimesLT"/>
          </w:rPr>
          <w:delText>,</w:delText>
        </w:r>
      </w:del>
      <w:r>
        <w:rPr>
          <w:bCs/>
          <w:szCs w:val="24"/>
        </w:rPr>
        <w:t>.“</w:t>
      </w:r>
    </w:p>
    <w:p w14:paraId="0FAF4944" w14:textId="77777777" w:rsidR="000A320D" w:rsidRDefault="004538B2" w:rsidP="00E16A6F">
      <w:pPr>
        <w:tabs>
          <w:tab w:val="left" w:pos="1134"/>
        </w:tabs>
        <w:ind w:firstLine="851"/>
        <w:jc w:val="both"/>
      </w:pPr>
      <w:r>
        <w:t xml:space="preserve">2. </w:t>
      </w:r>
      <w:r w:rsidR="000A320D" w:rsidRPr="000A320D">
        <w:t xml:space="preserve">Papildyti 2 straipsnį </w:t>
      </w:r>
      <w:r w:rsidR="00790077">
        <w:t>6</w:t>
      </w:r>
      <w:r w:rsidR="000A320D" w:rsidRPr="000A320D">
        <w:rPr>
          <w:vertAlign w:val="superscript"/>
        </w:rPr>
        <w:t>1</w:t>
      </w:r>
      <w:r w:rsidR="000A320D" w:rsidRPr="000A320D">
        <w:t xml:space="preserve"> dalimi:</w:t>
      </w:r>
    </w:p>
    <w:p w14:paraId="529A6701" w14:textId="77777777" w:rsidR="000A320D" w:rsidRPr="009D7205" w:rsidRDefault="000A320D" w:rsidP="00E16A6F">
      <w:pPr>
        <w:tabs>
          <w:tab w:val="left" w:pos="1134"/>
        </w:tabs>
        <w:ind w:firstLine="851"/>
        <w:jc w:val="both"/>
      </w:pPr>
      <w:r>
        <w:t>„</w:t>
      </w:r>
      <w:r w:rsidR="00790077" w:rsidRPr="003147CF">
        <w:rPr>
          <w:b/>
        </w:rPr>
        <w:t>6</w:t>
      </w:r>
      <w:r w:rsidRPr="003147CF">
        <w:rPr>
          <w:b/>
          <w:vertAlign w:val="superscript"/>
        </w:rPr>
        <w:t>1</w:t>
      </w:r>
      <w:r w:rsidRPr="003147CF">
        <w:rPr>
          <w:b/>
        </w:rPr>
        <w:t>.</w:t>
      </w:r>
      <w:r w:rsidR="00130D29" w:rsidRPr="00130D29">
        <w:t xml:space="preserve"> </w:t>
      </w:r>
      <w:r w:rsidR="000E23C1" w:rsidRPr="003147CF">
        <w:rPr>
          <w:b/>
          <w:bCs/>
        </w:rPr>
        <w:t>Finansinė</w:t>
      </w:r>
      <w:r w:rsidR="000E23C1">
        <w:rPr>
          <w:b/>
          <w:bCs/>
        </w:rPr>
        <w:t>s</w:t>
      </w:r>
      <w:r w:rsidR="000E23C1" w:rsidRPr="009C0A04">
        <w:rPr>
          <w:b/>
          <w:bCs/>
        </w:rPr>
        <w:t xml:space="preserve"> </w:t>
      </w:r>
      <w:r w:rsidR="000E23C1" w:rsidRPr="00E16A6F">
        <w:rPr>
          <w:b/>
          <w:bCs/>
        </w:rPr>
        <w:t>analizė</w:t>
      </w:r>
      <w:r w:rsidR="000E23C1">
        <w:rPr>
          <w:b/>
          <w:bCs/>
        </w:rPr>
        <w:t>s informacija</w:t>
      </w:r>
      <w:r w:rsidR="00130D29" w:rsidRPr="00130D29">
        <w:rPr>
          <w:b/>
        </w:rPr>
        <w:t xml:space="preserve"> – Finansinių nusikaltimų tyrimo tarnybos prie Lietuvos Respublikos vidaus reikalų ministerijos </w:t>
      </w:r>
      <w:r w:rsidR="00BF4FAE" w:rsidRPr="00EC57DA">
        <w:rPr>
          <w:b/>
          <w:szCs w:val="24"/>
        </w:rPr>
        <w:t>(toliau – Finansinių nusikaltimų tyrimo tarnyba)</w:t>
      </w:r>
      <w:r w:rsidR="00BF4FAE">
        <w:rPr>
          <w:szCs w:val="24"/>
        </w:rPr>
        <w:t xml:space="preserve"> </w:t>
      </w:r>
      <w:r w:rsidR="00130D29" w:rsidRPr="00130D29">
        <w:rPr>
          <w:b/>
        </w:rPr>
        <w:t>pagal šio įstatymo 5 straipsnio 1 dalies 2</w:t>
      </w:r>
      <w:r w:rsidR="00675195">
        <w:rPr>
          <w:b/>
        </w:rPr>
        <w:t xml:space="preserve"> ir </w:t>
      </w:r>
      <w:r w:rsidR="00130D29" w:rsidRPr="00130D29">
        <w:rPr>
          <w:b/>
        </w:rPr>
        <w:t>3 punkt</w:t>
      </w:r>
      <w:r w:rsidR="00130D29">
        <w:rPr>
          <w:b/>
        </w:rPr>
        <w:t>us atliktos analizės rezultatai</w:t>
      </w:r>
      <w:r w:rsidR="00E33E99" w:rsidRPr="00E16A6F">
        <w:rPr>
          <w:b/>
        </w:rPr>
        <w:t>.</w:t>
      </w:r>
      <w:r w:rsidRPr="009D7205">
        <w:t>“</w:t>
      </w:r>
    </w:p>
    <w:p w14:paraId="086E7F23" w14:textId="77777777" w:rsidR="000476EB" w:rsidRPr="00DD552D" w:rsidRDefault="005E6A77" w:rsidP="00E16A6F">
      <w:pPr>
        <w:tabs>
          <w:tab w:val="left" w:pos="1134"/>
        </w:tabs>
        <w:ind w:firstLine="851"/>
        <w:jc w:val="both"/>
      </w:pPr>
      <w:r>
        <w:t>3</w:t>
      </w:r>
      <w:r w:rsidR="000476EB">
        <w:t xml:space="preserve">. </w:t>
      </w:r>
      <w:r w:rsidR="0021456D" w:rsidRPr="000A320D">
        <w:t xml:space="preserve">Papildyti 2 straipsnį </w:t>
      </w:r>
      <w:r w:rsidR="0021456D">
        <w:t>6</w:t>
      </w:r>
      <w:r w:rsidR="0021456D" w:rsidRPr="0021456D">
        <w:rPr>
          <w:vertAlign w:val="superscript"/>
        </w:rPr>
        <w:t>2</w:t>
      </w:r>
      <w:r w:rsidR="0021456D" w:rsidRPr="000A320D">
        <w:t xml:space="preserve"> dalimi</w:t>
      </w:r>
      <w:r w:rsidR="009C0A04">
        <w:t>:</w:t>
      </w:r>
    </w:p>
    <w:p w14:paraId="1210192A" w14:textId="7C028CF4" w:rsidR="00930E0B" w:rsidRDefault="009C0A04" w:rsidP="00E16A6F">
      <w:pPr>
        <w:tabs>
          <w:tab w:val="left" w:pos="1134"/>
        </w:tabs>
        <w:ind w:firstLine="851"/>
        <w:jc w:val="both"/>
      </w:pPr>
      <w:r>
        <w:t>„</w:t>
      </w:r>
      <w:r w:rsidRPr="003147CF">
        <w:rPr>
          <w:b/>
        </w:rPr>
        <w:t>6</w:t>
      </w:r>
      <w:r w:rsidRPr="003147CF">
        <w:rPr>
          <w:b/>
          <w:vertAlign w:val="superscript"/>
        </w:rPr>
        <w:t>2</w:t>
      </w:r>
      <w:r w:rsidRPr="003147CF">
        <w:rPr>
          <w:b/>
        </w:rPr>
        <w:t>.</w:t>
      </w:r>
      <w:r w:rsidR="00130D29">
        <w:rPr>
          <w:b/>
        </w:rPr>
        <w:t xml:space="preserve"> </w:t>
      </w:r>
      <w:r w:rsidR="00130D29" w:rsidRPr="00130D29">
        <w:rPr>
          <w:b/>
          <w:bCs/>
        </w:rPr>
        <w:t xml:space="preserve">Finansinė informacija </w:t>
      </w:r>
      <w:r w:rsidR="00130D29" w:rsidRPr="00130D29">
        <w:rPr>
          <w:b/>
        </w:rPr>
        <w:t xml:space="preserve">– </w:t>
      </w:r>
      <w:r w:rsidR="000E23C1" w:rsidRPr="000E23C1">
        <w:rPr>
          <w:b/>
        </w:rPr>
        <w:t>Finansinių nusikaltimų tyrimo tarnybos jau turima</w:t>
      </w:r>
      <w:r w:rsidR="00504998">
        <w:rPr>
          <w:b/>
        </w:rPr>
        <w:t xml:space="preserve"> </w:t>
      </w:r>
      <w:r w:rsidR="00504998" w:rsidRPr="000E23C1">
        <w:rPr>
          <w:b/>
        </w:rPr>
        <w:t>įgyvendinant pinigų plovimo ir (ar) teroristų fi</w:t>
      </w:r>
      <w:r w:rsidR="00504998">
        <w:rPr>
          <w:b/>
        </w:rPr>
        <w:t>nansavimo prevencijos priemones</w:t>
      </w:r>
      <w:r w:rsidR="00504998" w:rsidRPr="000E23C1">
        <w:rPr>
          <w:b/>
        </w:rPr>
        <w:t xml:space="preserve"> </w:t>
      </w:r>
      <w:r w:rsidR="00504998">
        <w:rPr>
          <w:b/>
        </w:rPr>
        <w:t>gauta</w:t>
      </w:r>
      <w:r w:rsidR="000E23C1" w:rsidRPr="000E23C1">
        <w:rPr>
          <w:b/>
        </w:rPr>
        <w:t xml:space="preserve"> bet kokios rūšies informacija arba duomenys apie pinigines operacijas ar sandorius, turtą, </w:t>
      </w:r>
      <w:r w:rsidR="007C7174">
        <w:rPr>
          <w:b/>
        </w:rPr>
        <w:t>dalykinius</w:t>
      </w:r>
      <w:r w:rsidR="000E23C1" w:rsidRPr="000E23C1">
        <w:rPr>
          <w:b/>
        </w:rPr>
        <w:t xml:space="preserve"> santykius, ūkinę </w:t>
      </w:r>
      <w:r w:rsidR="007C7174">
        <w:rPr>
          <w:b/>
        </w:rPr>
        <w:t>komercinę</w:t>
      </w:r>
      <w:r w:rsidR="000E23C1" w:rsidRPr="000E23C1">
        <w:rPr>
          <w:b/>
        </w:rPr>
        <w:t xml:space="preserve"> veiklą</w:t>
      </w:r>
      <w:r w:rsidR="00130D29" w:rsidRPr="00130D29">
        <w:rPr>
          <w:b/>
        </w:rPr>
        <w:t>.</w:t>
      </w:r>
      <w:r w:rsidR="003147CF">
        <w:t>“</w:t>
      </w:r>
      <w:r w:rsidR="00930E0B">
        <w:t xml:space="preserve"> </w:t>
      </w:r>
    </w:p>
    <w:p w14:paraId="0EA2239F" w14:textId="77777777" w:rsidR="00930E0B" w:rsidRDefault="005E6A77" w:rsidP="00EC57DA">
      <w:pPr>
        <w:tabs>
          <w:tab w:val="left" w:pos="1134"/>
        </w:tabs>
        <w:ind w:firstLine="851"/>
        <w:jc w:val="both"/>
      </w:pPr>
      <w:r>
        <w:t>4. Pakeisti 2 straipsnio 10 dal</w:t>
      </w:r>
      <w:r w:rsidR="004E7FC2">
        <w:t>ies 13 punktą</w:t>
      </w:r>
      <w:r>
        <w:t xml:space="preserve"> ir j</w:t>
      </w:r>
      <w:r w:rsidR="004E7FC2">
        <w:t>į</w:t>
      </w:r>
      <w:r>
        <w:t xml:space="preserve"> išdėstyti taip:</w:t>
      </w:r>
      <w:r w:rsidR="00930E0B">
        <w:t xml:space="preserve"> </w:t>
      </w:r>
    </w:p>
    <w:p w14:paraId="7D3D498C" w14:textId="77777777" w:rsidR="005E6A77" w:rsidRDefault="00930E0B" w:rsidP="004660AF">
      <w:pPr>
        <w:ind w:firstLine="851"/>
        <w:jc w:val="both"/>
        <w:rPr>
          <w:szCs w:val="24"/>
        </w:rPr>
      </w:pPr>
      <w:r>
        <w:rPr>
          <w:szCs w:val="24"/>
        </w:rPr>
        <w:t xml:space="preserve">13) laisvosios zonos, nustatytos atsižvelgiant į 2013 m. spalio 9 d. Europos Parlamento ir Tarybos reglamentą (ES) Nr. 952/2013, kuriuo nustatomas Sąjungos muitinės kodeksas </w:t>
      </w:r>
      <w:r w:rsidRPr="00EC57DA">
        <w:rPr>
          <w:strike/>
          <w:szCs w:val="24"/>
        </w:rPr>
        <w:t>(OL 2013 L 269, p. 1)</w:t>
      </w:r>
      <w:r w:rsidR="002343B0" w:rsidRPr="002343B0">
        <w:rPr>
          <w:szCs w:val="24"/>
        </w:rPr>
        <w:t>,</w:t>
      </w:r>
      <w:r w:rsidR="002343B0">
        <w:rPr>
          <w:strike/>
          <w:szCs w:val="24"/>
        </w:rPr>
        <w:t xml:space="preserve"> </w:t>
      </w:r>
      <w:r w:rsidR="002343B0" w:rsidRPr="002343B0">
        <w:rPr>
          <w:rFonts w:ascii="TimesLT" w:hAnsi="TimesLT"/>
          <w:b/>
        </w:rPr>
        <w:t>su visais pakeitim</w:t>
      </w:r>
      <w:bookmarkStart w:id="3" w:name="_GoBack"/>
      <w:bookmarkEnd w:id="3"/>
      <w:r w:rsidR="002343B0" w:rsidRPr="002343B0">
        <w:rPr>
          <w:rFonts w:ascii="TimesLT" w:hAnsi="TimesLT"/>
          <w:b/>
        </w:rPr>
        <w:t>ais</w:t>
      </w:r>
      <w:r>
        <w:rPr>
          <w:szCs w:val="24"/>
        </w:rPr>
        <w:t xml:space="preserve">, </w:t>
      </w:r>
      <w:r w:rsidRPr="008F2511">
        <w:rPr>
          <w:strike/>
          <w:szCs w:val="24"/>
        </w:rPr>
        <w:t xml:space="preserve">su paskutiniais pakeitimais, padarytais 2019 m. balandžio 17 d. Europos Parlamento ir Tarybos reglamentu (ES) 2019/632 </w:t>
      </w:r>
      <w:r w:rsidRPr="002343B0">
        <w:rPr>
          <w:strike/>
          <w:szCs w:val="24"/>
        </w:rPr>
        <w:t>(</w:t>
      </w:r>
      <w:r w:rsidRPr="00EC57DA">
        <w:rPr>
          <w:strike/>
          <w:szCs w:val="24"/>
        </w:rPr>
        <w:t>OL 2019 L 111, p. 54)</w:t>
      </w:r>
      <w:r>
        <w:rPr>
          <w:szCs w:val="24"/>
        </w:rPr>
        <w:t xml:space="preserve">, ir besiverčiančios ūkine komercine veikla, apimančia saugojimo, prekybos arba tarpininkavimo veiklą prekybos meno kūriniais srityje, jeigu sandorio vertė lygi </w:t>
      </w:r>
      <w:r>
        <w:rPr>
          <w:szCs w:val="24"/>
        </w:rPr>
        <w:lastRenderedPageBreak/>
        <w:t>arba viršija 10 000 eurų ar ją atitinkančią sumą užsienio valiuta, nesvarbu, ar sandoris atliekamas vienos ar kelių susijusių operacijų metu.</w:t>
      </w:r>
      <w:r w:rsidR="009977F0">
        <w:rPr>
          <w:szCs w:val="24"/>
        </w:rPr>
        <w:t>“</w:t>
      </w:r>
    </w:p>
    <w:p w14:paraId="333B884E" w14:textId="77777777" w:rsidR="00C64226" w:rsidRDefault="00C64226" w:rsidP="00EC57DA">
      <w:pPr>
        <w:ind w:firstLine="720"/>
        <w:jc w:val="both"/>
        <w:rPr>
          <w:szCs w:val="24"/>
        </w:rPr>
      </w:pPr>
      <w:r>
        <w:rPr>
          <w:szCs w:val="24"/>
        </w:rPr>
        <w:t xml:space="preserve">5. </w:t>
      </w:r>
      <w:r w:rsidRPr="00C64226">
        <w:rPr>
          <w:szCs w:val="24"/>
        </w:rPr>
        <w:t>Pakeisti 2 straipsnio 11 dalį ir ją išdėstyti taip:</w:t>
      </w:r>
    </w:p>
    <w:p w14:paraId="0DE8E956" w14:textId="199AFCFA" w:rsidR="00C64226" w:rsidRDefault="00C64226" w:rsidP="00EC57DA">
      <w:pPr>
        <w:ind w:firstLine="720"/>
        <w:jc w:val="both"/>
      </w:pPr>
      <w:r>
        <w:rPr>
          <w:szCs w:val="24"/>
        </w:rPr>
        <w:t>„</w:t>
      </w:r>
      <w:r>
        <w:t xml:space="preserve">11. </w:t>
      </w:r>
      <w:r w:rsidRPr="008F2511">
        <w:t>Klientas</w:t>
      </w:r>
      <w:r w:rsidRPr="009A6FF1">
        <w:t xml:space="preserve"> </w:t>
      </w:r>
      <w:r>
        <w:t xml:space="preserve">– fizinis arba juridinis asmuo, </w:t>
      </w:r>
      <w:r w:rsidRPr="00C64226">
        <w:rPr>
          <w:b/>
        </w:rPr>
        <w:t>arba juridinio asmens statuso neturintis subjektas,</w:t>
      </w:r>
      <w:r>
        <w:t xml:space="preserve"> atliekantis pinigines operacijas arba sudarantis sandorius su finansų įstaiga ar kitu įpareigotuoju subjektu. Juridiniu asmeniu taip pat laikoma bet kuri užsienio valstybės organizacija, pagal Lietuvos Respublikos ar užsienio valstybės įstatymus pripažįstama teisės subjektu. </w:t>
      </w:r>
      <w:bookmarkStart w:id="4" w:name="_Hlk57120574"/>
      <w:r w:rsidRPr="00C64226">
        <w:rPr>
          <w:b/>
        </w:rPr>
        <w:t>Kai šio įstatymo normos taikomos klientui – ir juridiniam asmeniui, ir juridinio asmens statuso neturinčiam subjektui</w:t>
      </w:r>
      <w:ins w:id="5" w:author="Lijana Puzinienė" w:date="2020-12-14T09:36:00Z">
        <w:r w:rsidR="00B5317D">
          <w:rPr>
            <w:b/>
          </w:rPr>
          <w:t>,</w:t>
        </w:r>
      </w:ins>
      <w:del w:id="6" w:author="Lijana Puzinienė" w:date="2020-12-14T09:36:00Z">
        <w:r w:rsidRPr="00C64226" w:rsidDel="00B5317D">
          <w:rPr>
            <w:b/>
          </w:rPr>
          <w:delText xml:space="preserve"> –</w:delText>
        </w:r>
      </w:del>
      <w:r w:rsidRPr="00C64226">
        <w:rPr>
          <w:b/>
        </w:rPr>
        <w:t xml:space="preserve"> vartojama sąvoka „juridinis asmuo</w:t>
      </w:r>
      <w:bookmarkEnd w:id="4"/>
      <w:ins w:id="7" w:author="Lijana Puzinienė" w:date="2020-12-14T09:30:00Z">
        <w:r w:rsidR="00B5317D">
          <w:rPr>
            <w:b/>
          </w:rPr>
          <w:t>“</w:t>
        </w:r>
      </w:ins>
      <w:r w:rsidRPr="00C64226">
        <w:rPr>
          <w:b/>
        </w:rPr>
        <w:t>.</w:t>
      </w:r>
      <w:r w:rsidRPr="00C64226">
        <w:t>“</w:t>
      </w:r>
    </w:p>
    <w:p w14:paraId="3B4C4948" w14:textId="73CAE52B" w:rsidR="0042644F" w:rsidRDefault="00C64226" w:rsidP="003147CF">
      <w:pPr>
        <w:tabs>
          <w:tab w:val="left" w:pos="1134"/>
        </w:tabs>
        <w:ind w:firstLine="851"/>
        <w:jc w:val="both"/>
      </w:pPr>
      <w:r>
        <w:t>6</w:t>
      </w:r>
      <w:r w:rsidR="0042644F">
        <w:t xml:space="preserve">. </w:t>
      </w:r>
      <w:r w:rsidR="0042644F" w:rsidRPr="0042644F">
        <w:t>Pakeisti 2 straipsnio 1</w:t>
      </w:r>
      <w:r w:rsidR="0042644F">
        <w:t>4</w:t>
      </w:r>
      <w:r w:rsidR="0042644F" w:rsidRPr="0042644F">
        <w:t xml:space="preserve"> dal</w:t>
      </w:r>
      <w:r w:rsidR="0042644F">
        <w:t>ies 1 punkt</w:t>
      </w:r>
      <w:r>
        <w:t>o a papunktį</w:t>
      </w:r>
      <w:r w:rsidR="0042644F" w:rsidRPr="0042644F">
        <w:t xml:space="preserve"> ir j</w:t>
      </w:r>
      <w:r w:rsidR="0042644F">
        <w:t>į</w:t>
      </w:r>
      <w:r w:rsidR="0042644F" w:rsidRPr="0042644F">
        <w:t xml:space="preserve"> išdėstyti taip:</w:t>
      </w:r>
    </w:p>
    <w:p w14:paraId="4AD7268D" w14:textId="69E7B193" w:rsidR="005E51EC" w:rsidRDefault="0042644F" w:rsidP="005E51EC">
      <w:pPr>
        <w:tabs>
          <w:tab w:val="left" w:pos="1134"/>
        </w:tabs>
        <w:ind w:firstLine="851"/>
        <w:jc w:val="both"/>
      </w:pPr>
      <w:r>
        <w:t>„</w:t>
      </w:r>
      <w:r w:rsidR="005E51EC">
        <w:t>a) fizinis asmuo, kuriam priklauso juridinis asmuo ar kuris jį valdo tiesiogiai ar netiesiogiai, turėdamas pakankamą procentinę dalį to juridinio asmens akcijų arba balsavimo teisių, įskaitant per pareikštinių akcijų valdymą, išskyrus akcines bendroves</w:t>
      </w:r>
      <w:r w:rsidR="00C64226">
        <w:t xml:space="preserve"> </w:t>
      </w:r>
      <w:r w:rsidR="00C64226" w:rsidRPr="00C64226">
        <w:rPr>
          <w:b/>
        </w:rPr>
        <w:t>ar juridinio asmens statuso neturinčius subjektus</w:t>
      </w:r>
      <w:r w:rsidR="005E51EC">
        <w:t>, kurių vertybiniais popieriais prekiaujama reguliuojamose rinkose, kuriose taikomi Europos Sąjungos teisės aktus atitinkantys reikalavimai atskleisti informaciją apie savo veiklą, arba lygiaverčiai tarptautiniai standartai, arba jį kontroliuodamas kitais būdais. Fizinis asmuo, kuris turi 25 procentus ir vieną akciją arba didesnę negu 25 procentų kliento nuosavybės dalį, yra laikomas tiesioginiu savininku. Fizinis (fiziniai) asmuo (asmenys), kontroliuojantis (kontroliuojantys) įmonę arba kelias įmones, kuri (kurios) turi 25 procentus ir vieną akciją arba didesnę kaip 25 procentų kliento nuosavybės dalį, yra laikomas (laikomi) netiesioginiu (netiesioginiais) savininku (savininkais);</w:t>
      </w:r>
      <w:r w:rsidR="00C64226">
        <w:t>“</w:t>
      </w:r>
      <w:ins w:id="8" w:author="Lijana Puzinienė" w:date="2020-12-14T09:36:00Z">
        <w:r w:rsidR="00B5317D">
          <w:t>.</w:t>
        </w:r>
      </w:ins>
    </w:p>
    <w:p w14:paraId="3AEEDB0C" w14:textId="4582831D" w:rsidR="003147CF" w:rsidRDefault="00C64226" w:rsidP="003147CF">
      <w:pPr>
        <w:tabs>
          <w:tab w:val="left" w:pos="1134"/>
        </w:tabs>
        <w:ind w:firstLine="851"/>
        <w:jc w:val="both"/>
      </w:pPr>
      <w:r>
        <w:t>7</w:t>
      </w:r>
      <w:r w:rsidR="00E16A6F" w:rsidRPr="003147CF">
        <w:t xml:space="preserve">. </w:t>
      </w:r>
      <w:r w:rsidR="003147CF" w:rsidRPr="003147CF">
        <w:t>Papildy</w:t>
      </w:r>
      <w:r w:rsidR="003147CF" w:rsidRPr="000A320D">
        <w:t xml:space="preserve">ti 2 straipsnį </w:t>
      </w:r>
      <w:r w:rsidR="003147CF">
        <w:t>18</w:t>
      </w:r>
      <w:r w:rsidR="003147CF">
        <w:rPr>
          <w:vertAlign w:val="superscript"/>
        </w:rPr>
        <w:t>1</w:t>
      </w:r>
      <w:r w:rsidR="003147CF" w:rsidRPr="000A320D">
        <w:t xml:space="preserve"> dalimi</w:t>
      </w:r>
      <w:r w:rsidR="003147CF">
        <w:t>:</w:t>
      </w:r>
    </w:p>
    <w:p w14:paraId="78561D71" w14:textId="77777777" w:rsidR="003147CF" w:rsidRPr="00DD552D" w:rsidRDefault="003147CF" w:rsidP="003147CF">
      <w:pPr>
        <w:tabs>
          <w:tab w:val="left" w:pos="1134"/>
        </w:tabs>
        <w:ind w:firstLine="851"/>
        <w:jc w:val="both"/>
      </w:pPr>
      <w:r>
        <w:t>„</w:t>
      </w:r>
      <w:r w:rsidRPr="003147CF">
        <w:rPr>
          <w:b/>
        </w:rPr>
        <w:t>18</w:t>
      </w:r>
      <w:r w:rsidRPr="003147CF">
        <w:rPr>
          <w:b/>
          <w:vertAlign w:val="superscript"/>
        </w:rPr>
        <w:t>1</w:t>
      </w:r>
      <w:r w:rsidRPr="003147CF">
        <w:rPr>
          <w:b/>
        </w:rPr>
        <w:t xml:space="preserve">. Sunki nusikalstama veika </w:t>
      </w:r>
      <w:r w:rsidR="004E7FC2">
        <w:rPr>
          <w:b/>
        </w:rPr>
        <w:t>–</w:t>
      </w:r>
      <w:r w:rsidRPr="003147CF">
        <w:rPr>
          <w:b/>
        </w:rPr>
        <w:t xml:space="preserve"> </w:t>
      </w:r>
      <w:r w:rsidR="004E7FC2">
        <w:rPr>
          <w:b/>
        </w:rPr>
        <w:t xml:space="preserve">tai veika, įvardyta ir </w:t>
      </w:r>
      <w:r w:rsidRPr="003147CF">
        <w:rPr>
          <w:b/>
        </w:rPr>
        <w:t xml:space="preserve">apibrėžta </w:t>
      </w:r>
      <w:r w:rsidR="00073446" w:rsidRPr="00130D29">
        <w:rPr>
          <w:b/>
          <w:bCs/>
        </w:rPr>
        <w:t>2016 m. gegužės 11 d. Europos Parlamento ir Tarybos reglamento (ES) 2016/794 dėl Europos Sąjungos teisėsaugos bendradarbiavimo agentūros (Europolo), kuriuo pakeičiami ir panaikinami Tarybos sprendimai 2009/371/TVR, 2009/934/TVR, 2009/935/TVR, 2009/936/TVR ir 2009/968/TVR</w:t>
      </w:r>
      <w:r w:rsidR="001E3F6C">
        <w:rPr>
          <w:b/>
          <w:bCs/>
        </w:rPr>
        <w:t>,</w:t>
      </w:r>
      <w:r w:rsidR="00073446" w:rsidRPr="003147CF">
        <w:rPr>
          <w:b/>
        </w:rPr>
        <w:t xml:space="preserve"> </w:t>
      </w:r>
      <w:r w:rsidRPr="003147CF">
        <w:rPr>
          <w:b/>
        </w:rPr>
        <w:t>I priede.</w:t>
      </w:r>
      <w:r w:rsidRPr="00130D29">
        <w:t>“</w:t>
      </w:r>
    </w:p>
    <w:p w14:paraId="1AB48033" w14:textId="77777777" w:rsidR="00E16A6F" w:rsidRDefault="00E16A6F" w:rsidP="003147CF">
      <w:pPr>
        <w:ind w:firstLine="851"/>
        <w:jc w:val="both"/>
        <w:rPr>
          <w:szCs w:val="24"/>
        </w:rPr>
      </w:pPr>
    </w:p>
    <w:p w14:paraId="19A6D9A7" w14:textId="77777777" w:rsidR="00D3054E" w:rsidRDefault="006A24FA" w:rsidP="00D50312">
      <w:pPr>
        <w:tabs>
          <w:tab w:val="left" w:pos="1134"/>
        </w:tabs>
        <w:ind w:firstLine="851"/>
        <w:jc w:val="both"/>
        <w:rPr>
          <w:b/>
          <w:bCs/>
          <w:color w:val="000000"/>
        </w:rPr>
      </w:pPr>
      <w:r>
        <w:rPr>
          <w:b/>
        </w:rPr>
        <w:t xml:space="preserve">2 </w:t>
      </w:r>
      <w:r w:rsidRPr="000E117A">
        <w:rPr>
          <w:b/>
        </w:rPr>
        <w:t xml:space="preserve">straipsnis. </w:t>
      </w:r>
      <w:r w:rsidR="00D3054E">
        <w:rPr>
          <w:b/>
        </w:rPr>
        <w:t>3</w:t>
      </w:r>
      <w:r w:rsidRPr="000E117A">
        <w:rPr>
          <w:b/>
          <w:bCs/>
          <w:color w:val="000000"/>
        </w:rPr>
        <w:t xml:space="preserve"> straipsni</w:t>
      </w:r>
      <w:r w:rsidR="00D3054E">
        <w:rPr>
          <w:b/>
          <w:bCs/>
          <w:color w:val="000000"/>
        </w:rPr>
        <w:t>o pakeitimas</w:t>
      </w:r>
    </w:p>
    <w:p w14:paraId="30F8AD31" w14:textId="77777777" w:rsidR="00E22D09" w:rsidRDefault="00E22D09" w:rsidP="00D50312">
      <w:pPr>
        <w:tabs>
          <w:tab w:val="left" w:pos="1134"/>
        </w:tabs>
        <w:ind w:firstLine="851"/>
        <w:jc w:val="both"/>
        <w:rPr>
          <w:szCs w:val="24"/>
        </w:rPr>
      </w:pPr>
      <w:r w:rsidRPr="00DA096E">
        <w:rPr>
          <w:szCs w:val="24"/>
        </w:rPr>
        <w:t xml:space="preserve">Pakeisti </w:t>
      </w:r>
      <w:r>
        <w:rPr>
          <w:szCs w:val="24"/>
        </w:rPr>
        <w:t>3</w:t>
      </w:r>
      <w:r w:rsidRPr="00DA096E">
        <w:rPr>
          <w:szCs w:val="24"/>
        </w:rPr>
        <w:t xml:space="preserve"> straipsnį ir jį išdėstyti taip:</w:t>
      </w:r>
    </w:p>
    <w:p w14:paraId="4F18FC41" w14:textId="77777777" w:rsidR="00E22D09" w:rsidRPr="008F2511" w:rsidRDefault="00E22D09" w:rsidP="00EC57DA">
      <w:pPr>
        <w:tabs>
          <w:tab w:val="left" w:pos="1134"/>
        </w:tabs>
        <w:ind w:left="2410" w:hanging="1559"/>
        <w:jc w:val="both"/>
      </w:pPr>
      <w:r w:rsidRPr="00CC5172">
        <w:rPr>
          <w:szCs w:val="24"/>
        </w:rPr>
        <w:t>„3</w:t>
      </w:r>
      <w:r w:rsidRPr="008F2511">
        <w:t xml:space="preserve"> straipsnis. Už </w:t>
      </w:r>
      <w:r w:rsidRPr="008F2511">
        <w:rPr>
          <w:color w:val="000000"/>
          <w:szCs w:val="24"/>
        </w:rPr>
        <w:t xml:space="preserve">pinigų plovimo ir (ar) teroristų finansavimo prevenciją atsakingos </w:t>
      </w:r>
      <w:r w:rsidRPr="008F2511">
        <w:t xml:space="preserve">institucijos </w:t>
      </w:r>
    </w:p>
    <w:p w14:paraId="0C922016" w14:textId="6C1F076F" w:rsidR="00E22D09" w:rsidRDefault="00E22D09" w:rsidP="00EC57DA">
      <w:pPr>
        <w:tabs>
          <w:tab w:val="left" w:pos="1134"/>
        </w:tabs>
        <w:ind w:firstLine="851"/>
        <w:jc w:val="both"/>
        <w:rPr>
          <w:szCs w:val="24"/>
        </w:rPr>
      </w:pPr>
      <w:r>
        <w:rPr>
          <w:szCs w:val="24"/>
        </w:rPr>
        <w:t xml:space="preserve">Lietuvos Respublikos Vyriausybė </w:t>
      </w:r>
      <w:r w:rsidRPr="00355F24">
        <w:rPr>
          <w:strike/>
          <w:szCs w:val="24"/>
        </w:rPr>
        <w:t>(toliau – Vyriausybė)</w:t>
      </w:r>
      <w:r>
        <w:rPr>
          <w:szCs w:val="24"/>
        </w:rPr>
        <w:t xml:space="preserve">, Finansinių nusikaltimų tyrimo tarnyba </w:t>
      </w:r>
      <w:r w:rsidRPr="00EC57DA">
        <w:rPr>
          <w:strike/>
          <w:szCs w:val="24"/>
        </w:rPr>
        <w:t>prie Lietuvos Respublikos vidaus reikalų ministerijos (toliau – Finansinių nusikaltimų tyrimo tarnyba)</w:t>
      </w:r>
      <w:r>
        <w:rPr>
          <w:szCs w:val="24"/>
        </w:rPr>
        <w:t xml:space="preserve">, Lietuvos Respublikos valstybės saugumo departamentas </w:t>
      </w:r>
      <w:r w:rsidRPr="00355F24">
        <w:rPr>
          <w:strike/>
          <w:szCs w:val="24"/>
        </w:rPr>
        <w:t>(toliau – Valstybės saugumo departamentas)</w:t>
      </w:r>
      <w:r>
        <w:rPr>
          <w:szCs w:val="24"/>
        </w:rPr>
        <w:t xml:space="preserve">, Lietuvos bankas, Muitinės departamentas prie Lietuvos Respublikos finansų ministerijos, Kultūros paveldo departamentas prie </w:t>
      </w:r>
      <w:del w:id="9" w:author="Andrius Šaparnis" w:date="2020-12-12T18:49:00Z">
        <w:r w:rsidDel="00CF76F3">
          <w:rPr>
            <w:szCs w:val="24"/>
          </w:rPr>
          <w:delText>Lietuvos Respublikos k</w:delText>
        </w:r>
      </w:del>
      <w:ins w:id="10" w:author="Andrius Šaparnis" w:date="2020-12-12T18:49:00Z">
        <w:r w:rsidR="00CF76F3">
          <w:rPr>
            <w:szCs w:val="24"/>
          </w:rPr>
          <w:t>K</w:t>
        </w:r>
      </w:ins>
      <w:r>
        <w:rPr>
          <w:szCs w:val="24"/>
        </w:rPr>
        <w:t>ultūros ministerijos (toliau – Kultūros paveldo departamentas), Lošimų priežiūros tarnyba prie Lietuvos Respublikos finansų ministerijos (toliau – Lošimų priežiūros tarnyba), Lietuvos notarų rūmai, Lietuvos auditorių rūmai, Lietuvos antstolių rūmai,</w:t>
      </w:r>
      <w:r>
        <w:rPr>
          <w:b/>
          <w:bCs/>
          <w:szCs w:val="24"/>
        </w:rPr>
        <w:t xml:space="preserve"> </w:t>
      </w:r>
      <w:ins w:id="11" w:author="Andrius Šaparnis" w:date="2020-12-12T18:58:00Z">
        <w:r w:rsidR="001E39A5">
          <w:rPr>
            <w:bCs/>
            <w:szCs w:val="24"/>
          </w:rPr>
          <w:t>v</w:t>
        </w:r>
      </w:ins>
      <w:ins w:id="12" w:author="Andrius Šaparnis" w:date="2020-12-12T18:51:00Z">
        <w:r w:rsidR="00314E9E">
          <w:rPr>
            <w:bCs/>
            <w:szCs w:val="24"/>
          </w:rPr>
          <w:t>alstybės įmonė „</w:t>
        </w:r>
      </w:ins>
      <w:r>
        <w:rPr>
          <w:szCs w:val="24"/>
        </w:rPr>
        <w:t>Lietuvos prabavimo rūmai</w:t>
      </w:r>
      <w:ins w:id="13" w:author="Andrius Šaparnis" w:date="2020-12-12T18:51:00Z">
        <w:r w:rsidR="00314E9E">
          <w:rPr>
            <w:szCs w:val="24"/>
          </w:rPr>
          <w:t>“</w:t>
        </w:r>
      </w:ins>
      <w:r>
        <w:rPr>
          <w:szCs w:val="24"/>
        </w:rPr>
        <w:t xml:space="preserve"> </w:t>
      </w:r>
      <w:ins w:id="14" w:author="Andrius Šaparnis" w:date="2020-12-12T18:53:00Z">
        <w:r w:rsidR="006C049B">
          <w:rPr>
            <w:szCs w:val="24"/>
          </w:rPr>
          <w:t xml:space="preserve">(toliau – Lietuvos prabavimo rūmai) </w:t>
        </w:r>
      </w:ins>
      <w:r>
        <w:rPr>
          <w:szCs w:val="24"/>
        </w:rPr>
        <w:t>ir Lietuvos advokatūra yra institucijos, pagal kompetenciją atsakingos už šiame įstatyme nustatytą pinigų plovimo ir (ar) teroristų finansavimo prevenciją.“</w:t>
      </w:r>
    </w:p>
    <w:p w14:paraId="5CE590A1" w14:textId="77777777" w:rsidR="006A24FA" w:rsidRDefault="006A24FA" w:rsidP="00E22D09">
      <w:pPr>
        <w:tabs>
          <w:tab w:val="left" w:pos="1134"/>
        </w:tabs>
        <w:ind w:firstLine="851"/>
        <w:jc w:val="both"/>
        <w:rPr>
          <w:b/>
        </w:rPr>
      </w:pPr>
      <w:r>
        <w:rPr>
          <w:b/>
        </w:rPr>
        <w:t xml:space="preserve"> </w:t>
      </w:r>
    </w:p>
    <w:p w14:paraId="6DEA69DF" w14:textId="77777777" w:rsidR="00D50312" w:rsidRPr="000E117A" w:rsidRDefault="007C509A" w:rsidP="00D50312">
      <w:pPr>
        <w:tabs>
          <w:tab w:val="left" w:pos="1134"/>
        </w:tabs>
        <w:ind w:firstLine="851"/>
        <w:jc w:val="both"/>
        <w:rPr>
          <w:b/>
        </w:rPr>
      </w:pPr>
      <w:r>
        <w:rPr>
          <w:b/>
        </w:rPr>
        <w:t>3</w:t>
      </w:r>
      <w:r w:rsidR="00D50312">
        <w:rPr>
          <w:b/>
        </w:rPr>
        <w:t xml:space="preserve"> </w:t>
      </w:r>
      <w:r w:rsidR="00D50312" w:rsidRPr="000E117A">
        <w:rPr>
          <w:b/>
        </w:rPr>
        <w:t xml:space="preserve">straipsnis. </w:t>
      </w:r>
      <w:r w:rsidR="00D50312" w:rsidRPr="000E117A">
        <w:rPr>
          <w:b/>
          <w:bCs/>
          <w:color w:val="000000"/>
        </w:rPr>
        <w:t xml:space="preserve">Įstatymo papildymas </w:t>
      </w:r>
      <w:r w:rsidR="004214C4">
        <w:rPr>
          <w:b/>
          <w:bCs/>
          <w:color w:val="000000"/>
        </w:rPr>
        <w:t>5</w:t>
      </w:r>
      <w:r w:rsidR="004214C4" w:rsidRPr="004214C4">
        <w:rPr>
          <w:b/>
          <w:bCs/>
          <w:color w:val="000000"/>
          <w:vertAlign w:val="superscript"/>
        </w:rPr>
        <w:t>1</w:t>
      </w:r>
      <w:r w:rsidR="00D50312" w:rsidRPr="000E117A">
        <w:rPr>
          <w:b/>
          <w:bCs/>
          <w:color w:val="000000"/>
        </w:rPr>
        <w:t xml:space="preserve"> straipsniu</w:t>
      </w:r>
    </w:p>
    <w:p w14:paraId="54EC73BE" w14:textId="77777777" w:rsidR="00D50312" w:rsidRPr="000E117A" w:rsidRDefault="00D50312" w:rsidP="00D50312">
      <w:pPr>
        <w:tabs>
          <w:tab w:val="left" w:pos="1134"/>
        </w:tabs>
        <w:ind w:firstLine="851"/>
        <w:jc w:val="both"/>
        <w:rPr>
          <w:b/>
        </w:rPr>
      </w:pPr>
      <w:r w:rsidRPr="000E117A">
        <w:rPr>
          <w:color w:val="000000"/>
        </w:rPr>
        <w:t xml:space="preserve">Papildyti Įstatymą </w:t>
      </w:r>
      <w:r w:rsidR="004214C4" w:rsidRPr="004214C4">
        <w:rPr>
          <w:color w:val="000000"/>
        </w:rPr>
        <w:t>5</w:t>
      </w:r>
      <w:r w:rsidR="004214C4" w:rsidRPr="004214C4">
        <w:rPr>
          <w:color w:val="000000"/>
          <w:vertAlign w:val="superscript"/>
        </w:rPr>
        <w:t>1</w:t>
      </w:r>
      <w:r w:rsidRPr="000E117A">
        <w:rPr>
          <w:color w:val="000000"/>
        </w:rPr>
        <w:t xml:space="preserve"> straipsniu:</w:t>
      </w:r>
    </w:p>
    <w:p w14:paraId="0E2110E0" w14:textId="0B141B19" w:rsidR="00D50312" w:rsidRDefault="00D50312" w:rsidP="008B426B">
      <w:pPr>
        <w:tabs>
          <w:tab w:val="left" w:pos="1134"/>
        </w:tabs>
        <w:ind w:left="2410" w:hanging="1559"/>
        <w:jc w:val="both"/>
        <w:rPr>
          <w:b/>
        </w:rPr>
      </w:pPr>
      <w:r w:rsidRPr="000E117A">
        <w:t>„</w:t>
      </w:r>
      <w:r w:rsidR="004214C4">
        <w:rPr>
          <w:b/>
          <w:bCs/>
          <w:color w:val="000000"/>
        </w:rPr>
        <w:t>5</w:t>
      </w:r>
      <w:r w:rsidR="004214C4" w:rsidRPr="004214C4">
        <w:rPr>
          <w:b/>
          <w:bCs/>
          <w:color w:val="000000"/>
          <w:vertAlign w:val="superscript"/>
        </w:rPr>
        <w:t>1</w:t>
      </w:r>
      <w:r w:rsidRPr="000E117A">
        <w:rPr>
          <w:b/>
        </w:rPr>
        <w:t xml:space="preserve"> straipsnis. </w:t>
      </w:r>
      <w:r w:rsidR="00DD4642" w:rsidRPr="00DD4642">
        <w:rPr>
          <w:b/>
        </w:rPr>
        <w:t xml:space="preserve"> </w:t>
      </w:r>
      <w:r w:rsidR="00DD4642">
        <w:rPr>
          <w:b/>
        </w:rPr>
        <w:t>Finansinės informacijos ir finansinės analizės informacijos teikimas Lietuvos Respublikos k</w:t>
      </w:r>
      <w:r w:rsidR="00DD4642" w:rsidRPr="00D50312">
        <w:rPr>
          <w:b/>
        </w:rPr>
        <w:t>ompetenting</w:t>
      </w:r>
      <w:r w:rsidR="00DD4642">
        <w:rPr>
          <w:b/>
        </w:rPr>
        <w:t>oms valstybės</w:t>
      </w:r>
      <w:r w:rsidR="00DD4642" w:rsidRPr="00D50312">
        <w:rPr>
          <w:b/>
        </w:rPr>
        <w:t xml:space="preserve"> institucij</w:t>
      </w:r>
      <w:r w:rsidR="00DD4642">
        <w:rPr>
          <w:b/>
        </w:rPr>
        <w:t xml:space="preserve">oms ir </w:t>
      </w:r>
      <w:r w:rsidR="00DD4642" w:rsidRPr="006E3FA4">
        <w:rPr>
          <w:b/>
        </w:rPr>
        <w:t>Europos Sąjungos teisėsaugos bendradarbiavimo agentūra</w:t>
      </w:r>
      <w:r w:rsidR="00DD4642">
        <w:rPr>
          <w:b/>
        </w:rPr>
        <w:t>i</w:t>
      </w:r>
      <w:r w:rsidR="00DD4642" w:rsidRPr="006E3FA4">
        <w:rPr>
          <w:b/>
        </w:rPr>
        <w:t xml:space="preserve"> (Europolu</w:t>
      </w:r>
      <w:r w:rsidR="00DD4642">
        <w:rPr>
          <w:b/>
        </w:rPr>
        <w:t>i</w:t>
      </w:r>
      <w:r w:rsidR="00DD4642" w:rsidRPr="006E3FA4">
        <w:rPr>
          <w:b/>
        </w:rPr>
        <w:t>)</w:t>
      </w:r>
    </w:p>
    <w:p w14:paraId="2591147A" w14:textId="5B2BF3FC" w:rsidR="00130D29" w:rsidRPr="00130D29" w:rsidRDefault="00130D29" w:rsidP="00130D29">
      <w:pPr>
        <w:tabs>
          <w:tab w:val="left" w:pos="1134"/>
        </w:tabs>
        <w:ind w:firstLine="851"/>
        <w:jc w:val="both"/>
        <w:rPr>
          <w:b/>
          <w:bCs/>
        </w:rPr>
      </w:pPr>
      <w:r w:rsidRPr="00130D29">
        <w:rPr>
          <w:b/>
          <w:bCs/>
        </w:rPr>
        <w:lastRenderedPageBreak/>
        <w:t xml:space="preserve">1. Finansinių nusikaltimų tyrimo tarnyba, gavusi motyvuotą </w:t>
      </w:r>
      <w:r w:rsidR="00585BF9">
        <w:rPr>
          <w:b/>
          <w:bCs/>
        </w:rPr>
        <w:t xml:space="preserve">Lietuvos Respublikos </w:t>
      </w:r>
      <w:r w:rsidRPr="00130D29">
        <w:rPr>
          <w:b/>
          <w:bCs/>
        </w:rPr>
        <w:t>kompetentingos valstybės institucijos</w:t>
      </w:r>
      <w:r w:rsidR="00A108E8">
        <w:rPr>
          <w:b/>
          <w:bCs/>
        </w:rPr>
        <w:t>, teisės aktų įgaliotos vykdyti sunkių</w:t>
      </w:r>
      <w:r w:rsidR="00A108E8" w:rsidRPr="00A108E8">
        <w:rPr>
          <w:b/>
          <w:bCs/>
        </w:rPr>
        <w:t xml:space="preserve"> nusikalstam</w:t>
      </w:r>
      <w:r w:rsidR="00A108E8">
        <w:rPr>
          <w:b/>
          <w:bCs/>
        </w:rPr>
        <w:t>ų</w:t>
      </w:r>
      <w:r w:rsidR="00A108E8" w:rsidRPr="00A108E8">
        <w:rPr>
          <w:b/>
          <w:bCs/>
        </w:rPr>
        <w:t xml:space="preserve"> veik</w:t>
      </w:r>
      <w:r w:rsidR="00A108E8">
        <w:rPr>
          <w:b/>
          <w:bCs/>
        </w:rPr>
        <w:t>ų</w:t>
      </w:r>
      <w:r w:rsidR="00A108E8" w:rsidRPr="00A108E8">
        <w:rPr>
          <w:b/>
          <w:bCs/>
        </w:rPr>
        <w:t xml:space="preserve"> užkardy</w:t>
      </w:r>
      <w:r w:rsidR="00A108E8">
        <w:rPr>
          <w:b/>
          <w:bCs/>
        </w:rPr>
        <w:t>mą</w:t>
      </w:r>
      <w:r w:rsidR="00A108E8" w:rsidRPr="00A108E8">
        <w:rPr>
          <w:b/>
          <w:bCs/>
        </w:rPr>
        <w:t>, nustaty</w:t>
      </w:r>
      <w:r w:rsidR="00A108E8">
        <w:rPr>
          <w:b/>
          <w:bCs/>
        </w:rPr>
        <w:t>mą</w:t>
      </w:r>
      <w:r w:rsidR="00A108E8" w:rsidRPr="00A108E8">
        <w:rPr>
          <w:b/>
          <w:bCs/>
        </w:rPr>
        <w:t xml:space="preserve">, </w:t>
      </w:r>
      <w:r w:rsidR="00A108E8">
        <w:rPr>
          <w:b/>
          <w:bCs/>
        </w:rPr>
        <w:t xml:space="preserve">tyrimą </w:t>
      </w:r>
      <w:r w:rsidR="00A108E8" w:rsidRPr="00A108E8">
        <w:rPr>
          <w:b/>
          <w:bCs/>
        </w:rPr>
        <w:t>arba baudžiam</w:t>
      </w:r>
      <w:r w:rsidR="00A108E8">
        <w:rPr>
          <w:b/>
          <w:bCs/>
        </w:rPr>
        <w:t>ąjį persekiojimą,</w:t>
      </w:r>
      <w:r w:rsidRPr="00130D29">
        <w:rPr>
          <w:b/>
          <w:bCs/>
        </w:rPr>
        <w:t xml:space="preserve"> </w:t>
      </w:r>
      <w:r w:rsidR="00585BF9">
        <w:rPr>
          <w:b/>
          <w:bCs/>
        </w:rPr>
        <w:t xml:space="preserve">(toliau </w:t>
      </w:r>
      <w:r w:rsidR="00E33AA4">
        <w:rPr>
          <w:b/>
          <w:bCs/>
        </w:rPr>
        <w:t xml:space="preserve">šiame straipsnyje </w:t>
      </w:r>
      <w:r w:rsidR="00164234">
        <w:rPr>
          <w:b/>
          <w:bCs/>
        </w:rPr>
        <w:t>–</w:t>
      </w:r>
      <w:r w:rsidR="00E33AA4">
        <w:rPr>
          <w:b/>
          <w:bCs/>
        </w:rPr>
        <w:t xml:space="preserve"> </w:t>
      </w:r>
      <w:r w:rsidR="00585BF9" w:rsidRPr="00130D29">
        <w:rPr>
          <w:b/>
          <w:bCs/>
        </w:rPr>
        <w:t>kompetenting</w:t>
      </w:r>
      <w:r w:rsidR="00E96ED7">
        <w:rPr>
          <w:b/>
          <w:bCs/>
        </w:rPr>
        <w:t>a</w:t>
      </w:r>
      <w:r w:rsidR="00585BF9" w:rsidRPr="00130D29">
        <w:rPr>
          <w:b/>
          <w:bCs/>
        </w:rPr>
        <w:t xml:space="preserve"> valstybės institucij</w:t>
      </w:r>
      <w:r w:rsidR="00E96ED7">
        <w:rPr>
          <w:b/>
          <w:bCs/>
        </w:rPr>
        <w:t>a</w:t>
      </w:r>
      <w:r w:rsidR="00585BF9">
        <w:rPr>
          <w:b/>
          <w:bCs/>
        </w:rPr>
        <w:t xml:space="preserve">) </w:t>
      </w:r>
      <w:r w:rsidRPr="00130D29">
        <w:rPr>
          <w:b/>
          <w:bCs/>
        </w:rPr>
        <w:t xml:space="preserve">prašymą pateikti turimą finansinę informaciją ar finansinės analizės informaciją, kuri konkrečiu atveju būtina </w:t>
      </w:r>
      <w:bookmarkStart w:id="15" w:name="_Hlk37919608"/>
      <w:r w:rsidRPr="00130D29">
        <w:rPr>
          <w:b/>
          <w:bCs/>
        </w:rPr>
        <w:t>sunki</w:t>
      </w:r>
      <w:r w:rsidR="001E3F6C">
        <w:rPr>
          <w:b/>
          <w:bCs/>
        </w:rPr>
        <w:t>ai</w:t>
      </w:r>
      <w:r w:rsidRPr="00130D29">
        <w:rPr>
          <w:b/>
          <w:bCs/>
        </w:rPr>
        <w:t xml:space="preserve"> nusikalstam</w:t>
      </w:r>
      <w:r w:rsidR="001E3F6C">
        <w:rPr>
          <w:b/>
          <w:bCs/>
        </w:rPr>
        <w:t>ai</w:t>
      </w:r>
      <w:r w:rsidRPr="00130D29">
        <w:rPr>
          <w:b/>
          <w:bCs/>
        </w:rPr>
        <w:t xml:space="preserve"> veik</w:t>
      </w:r>
      <w:r w:rsidR="001E3F6C">
        <w:rPr>
          <w:b/>
          <w:bCs/>
        </w:rPr>
        <w:t>ai</w:t>
      </w:r>
      <w:r w:rsidRPr="00130D29">
        <w:rPr>
          <w:b/>
          <w:bCs/>
        </w:rPr>
        <w:t xml:space="preserve"> </w:t>
      </w:r>
      <w:bookmarkEnd w:id="15"/>
      <w:r w:rsidRPr="00130D29">
        <w:rPr>
          <w:b/>
          <w:bCs/>
        </w:rPr>
        <w:t>užkardy</w:t>
      </w:r>
      <w:r w:rsidR="001E3F6C">
        <w:rPr>
          <w:b/>
          <w:bCs/>
        </w:rPr>
        <w:t>t</w:t>
      </w:r>
      <w:r w:rsidRPr="00130D29">
        <w:rPr>
          <w:b/>
          <w:bCs/>
        </w:rPr>
        <w:t>i, nustaty</w:t>
      </w:r>
      <w:r w:rsidR="001E3F6C">
        <w:rPr>
          <w:b/>
          <w:bCs/>
        </w:rPr>
        <w:t>t</w:t>
      </w:r>
      <w:r w:rsidRPr="00130D29">
        <w:rPr>
          <w:b/>
          <w:bCs/>
        </w:rPr>
        <w:t xml:space="preserve">i, </w:t>
      </w:r>
      <w:r w:rsidR="001E3F6C">
        <w:rPr>
          <w:b/>
          <w:bCs/>
        </w:rPr>
        <w:t>ištirti</w:t>
      </w:r>
      <w:r w:rsidRPr="00130D29">
        <w:rPr>
          <w:b/>
          <w:bCs/>
        </w:rPr>
        <w:t xml:space="preserve"> arba baudžiamajam persekiojimui, pateikia ją </w:t>
      </w:r>
      <w:r w:rsidR="000A1320">
        <w:rPr>
          <w:b/>
          <w:bCs/>
        </w:rPr>
        <w:t>nedels</w:t>
      </w:r>
      <w:del w:id="16" w:author="Lijana Puzinienė" w:date="2020-12-14T09:38:00Z">
        <w:r w:rsidR="000A1320" w:rsidDel="003E000F">
          <w:rPr>
            <w:b/>
            <w:bCs/>
          </w:rPr>
          <w:delText>iant</w:delText>
        </w:r>
      </w:del>
      <w:ins w:id="17" w:author="Lijana Puzinienė" w:date="2020-12-14T09:38:00Z">
        <w:r w:rsidR="003E000F">
          <w:rPr>
            <w:b/>
            <w:bCs/>
          </w:rPr>
          <w:t>dama</w:t>
        </w:r>
      </w:ins>
      <w:r w:rsidR="000A1320">
        <w:rPr>
          <w:b/>
          <w:bCs/>
        </w:rPr>
        <w:t xml:space="preserve">, </w:t>
      </w:r>
      <w:r w:rsidRPr="00130D29">
        <w:rPr>
          <w:b/>
          <w:bCs/>
        </w:rPr>
        <w:t>ne vėliau kaip per 10</w:t>
      </w:r>
      <w:r w:rsidR="00C176E2">
        <w:rPr>
          <w:b/>
          <w:bCs/>
        </w:rPr>
        <w:t> </w:t>
      </w:r>
      <w:r w:rsidRPr="00130D29">
        <w:rPr>
          <w:b/>
          <w:bCs/>
        </w:rPr>
        <w:t>darbo dienų.</w:t>
      </w:r>
    </w:p>
    <w:p w14:paraId="49CB6183" w14:textId="00D36777" w:rsidR="00130D29" w:rsidRDefault="00130D29" w:rsidP="00130D29">
      <w:pPr>
        <w:ind w:firstLine="851"/>
        <w:jc w:val="both"/>
        <w:rPr>
          <w:b/>
          <w:bCs/>
        </w:rPr>
      </w:pPr>
      <w:r w:rsidRPr="00130D29">
        <w:rPr>
          <w:b/>
          <w:bCs/>
        </w:rPr>
        <w:t xml:space="preserve">2. Finansinių nusikaltimų tyrimo tarnyba neprivalo pateikti turimos finansinės informacijos ar finansinės analizės informacijos kompetentingai valstybės institucijai, jeigu yra objektyvių priežasčių daryti prielaidą, kad suteikus tokią informaciją būtų padarytas neigiamas poveikis </w:t>
      </w:r>
      <w:r w:rsidR="00A108E8" w:rsidRPr="00A108E8">
        <w:rPr>
          <w:b/>
          <w:bCs/>
        </w:rPr>
        <w:t>Finan</w:t>
      </w:r>
      <w:r w:rsidR="00A108E8">
        <w:rPr>
          <w:b/>
          <w:bCs/>
        </w:rPr>
        <w:t>sinių nusikaltimų tyrimo tarnybos</w:t>
      </w:r>
      <w:r w:rsidR="00A108E8" w:rsidRPr="00A108E8">
        <w:rPr>
          <w:b/>
          <w:bCs/>
        </w:rPr>
        <w:t xml:space="preserve"> </w:t>
      </w:r>
      <w:r w:rsidRPr="00130D29">
        <w:rPr>
          <w:b/>
          <w:bCs/>
        </w:rPr>
        <w:t xml:space="preserve">atliekamiems tyrimams ar analizėms, arba išskirtinėmis aplinkybėmis, kai informacijos atskleidimas būtų </w:t>
      </w:r>
      <w:r w:rsidR="005E5AA1">
        <w:rPr>
          <w:b/>
          <w:bCs/>
        </w:rPr>
        <w:t>akivaizdžiai</w:t>
      </w:r>
      <w:r w:rsidRPr="00130D29">
        <w:rPr>
          <w:b/>
          <w:bCs/>
        </w:rPr>
        <w:t xml:space="preserve"> neproporcingas teisėtiems fizinio ar juridinio asmens interesams arba neatitiktų tikslų, kuriais jos prašoma. Tokiu atveju Finansinių nusikaltimų tyrimo tarnyba pateikia kompetentingai valstybės institucijai motyvuotą atsisakymą pateikti prašomą informaciją.</w:t>
      </w:r>
    </w:p>
    <w:p w14:paraId="1A68CC96" w14:textId="77777777" w:rsidR="005C2938" w:rsidRPr="00130D29" w:rsidRDefault="005C2938" w:rsidP="00130D29">
      <w:pPr>
        <w:ind w:firstLine="851"/>
        <w:jc w:val="both"/>
        <w:rPr>
          <w:b/>
          <w:bCs/>
        </w:rPr>
      </w:pPr>
      <w:r>
        <w:rPr>
          <w:b/>
          <w:bCs/>
        </w:rPr>
        <w:t xml:space="preserve">3. </w:t>
      </w:r>
      <w:r w:rsidR="00E56B5A" w:rsidRPr="00E56B5A">
        <w:rPr>
          <w:b/>
          <w:bCs/>
        </w:rPr>
        <w:t xml:space="preserve">Pagal šio straipsnio 1 dalį gauta finansinė informacija ar finansinės analizės informacija gali būti </w:t>
      </w:r>
      <w:r w:rsidR="00E56B5A">
        <w:rPr>
          <w:b/>
          <w:bCs/>
        </w:rPr>
        <w:t xml:space="preserve">naudojama </w:t>
      </w:r>
      <w:r w:rsidR="00E56B5A" w:rsidRPr="00E56B5A">
        <w:rPr>
          <w:b/>
          <w:bCs/>
        </w:rPr>
        <w:t>tik t</w:t>
      </w:r>
      <w:r w:rsidR="00E56B5A">
        <w:rPr>
          <w:b/>
          <w:bCs/>
        </w:rPr>
        <w:t>uo</w:t>
      </w:r>
      <w:r w:rsidR="00E56B5A" w:rsidRPr="00E56B5A">
        <w:rPr>
          <w:b/>
          <w:bCs/>
        </w:rPr>
        <w:t xml:space="preserve"> tikslu, kuriuo jos buvo prašoma ar kuriuo ji buvo pateikta.</w:t>
      </w:r>
    </w:p>
    <w:p w14:paraId="417D62D8" w14:textId="77777777" w:rsidR="00130D29" w:rsidRPr="00130D29" w:rsidRDefault="005C2938" w:rsidP="00130D29">
      <w:pPr>
        <w:ind w:firstLine="851"/>
        <w:jc w:val="both"/>
        <w:rPr>
          <w:b/>
          <w:bCs/>
        </w:rPr>
      </w:pPr>
      <w:r>
        <w:rPr>
          <w:b/>
          <w:bCs/>
        </w:rPr>
        <w:t>4</w:t>
      </w:r>
      <w:r w:rsidR="00130D29" w:rsidRPr="00130D29">
        <w:rPr>
          <w:b/>
          <w:bCs/>
        </w:rPr>
        <w:t xml:space="preserve">. </w:t>
      </w:r>
      <w:r w:rsidR="005658F8">
        <w:rPr>
          <w:b/>
          <w:bCs/>
        </w:rPr>
        <w:t>P</w:t>
      </w:r>
      <w:r w:rsidR="00130D29" w:rsidRPr="00130D29">
        <w:rPr>
          <w:b/>
          <w:bCs/>
        </w:rPr>
        <w:t>agal šio straipsnio 1 dalį gaut</w:t>
      </w:r>
      <w:r w:rsidR="0066092C">
        <w:rPr>
          <w:b/>
          <w:bCs/>
        </w:rPr>
        <w:t>a</w:t>
      </w:r>
      <w:r w:rsidR="00130D29" w:rsidRPr="00130D29">
        <w:rPr>
          <w:b/>
          <w:bCs/>
        </w:rPr>
        <w:t xml:space="preserve"> finansin</w:t>
      </w:r>
      <w:r w:rsidR="0066092C">
        <w:rPr>
          <w:b/>
          <w:bCs/>
        </w:rPr>
        <w:t>ė</w:t>
      </w:r>
      <w:r w:rsidR="00130D29" w:rsidRPr="00130D29">
        <w:rPr>
          <w:b/>
          <w:bCs/>
        </w:rPr>
        <w:t xml:space="preserve"> informacij</w:t>
      </w:r>
      <w:r w:rsidR="0066092C">
        <w:rPr>
          <w:b/>
          <w:bCs/>
        </w:rPr>
        <w:t>a</w:t>
      </w:r>
      <w:r w:rsidR="00130D29" w:rsidRPr="00130D29">
        <w:rPr>
          <w:b/>
          <w:bCs/>
        </w:rPr>
        <w:t xml:space="preserve"> ar finansinės analizės informacij</w:t>
      </w:r>
      <w:r w:rsidR="0066092C">
        <w:rPr>
          <w:b/>
          <w:bCs/>
        </w:rPr>
        <w:t>a gali būti</w:t>
      </w:r>
      <w:r w:rsidR="00130D29" w:rsidRPr="00130D29">
        <w:rPr>
          <w:b/>
          <w:bCs/>
        </w:rPr>
        <w:t xml:space="preserve"> perduot</w:t>
      </w:r>
      <w:r w:rsidR="0066092C">
        <w:rPr>
          <w:b/>
          <w:bCs/>
        </w:rPr>
        <w:t>a</w:t>
      </w:r>
      <w:r w:rsidR="00130D29" w:rsidRPr="00130D29">
        <w:rPr>
          <w:b/>
          <w:bCs/>
        </w:rPr>
        <w:t xml:space="preserve"> trečiosioms šalims arba naudo</w:t>
      </w:r>
      <w:r w:rsidR="00A05154">
        <w:rPr>
          <w:b/>
          <w:bCs/>
        </w:rPr>
        <w:t>jama</w:t>
      </w:r>
      <w:r w:rsidR="00130D29" w:rsidRPr="00130D29">
        <w:rPr>
          <w:b/>
          <w:bCs/>
        </w:rPr>
        <w:t xml:space="preserve"> kitais tikslais, nei iš pradžių įvardytais, </w:t>
      </w:r>
      <w:r w:rsidR="0066092C">
        <w:rPr>
          <w:b/>
          <w:bCs/>
        </w:rPr>
        <w:t xml:space="preserve">tik tuo atveju, jei </w:t>
      </w:r>
      <w:r w:rsidR="00E1064C">
        <w:rPr>
          <w:b/>
          <w:bCs/>
        </w:rPr>
        <w:t>yra</w:t>
      </w:r>
      <w:r w:rsidR="00F429C1">
        <w:rPr>
          <w:b/>
          <w:bCs/>
        </w:rPr>
        <w:t xml:space="preserve"> gautas</w:t>
      </w:r>
      <w:r w:rsidR="00130D29" w:rsidRPr="00130D29">
        <w:rPr>
          <w:b/>
          <w:bCs/>
        </w:rPr>
        <w:t xml:space="preserve"> Finansinių nusikaltimų tyrimo tarnybos sutikim</w:t>
      </w:r>
      <w:r w:rsidR="00E1064C">
        <w:rPr>
          <w:b/>
          <w:bCs/>
        </w:rPr>
        <w:t>as</w:t>
      </w:r>
      <w:r w:rsidR="00F429C1">
        <w:rPr>
          <w:b/>
          <w:bCs/>
        </w:rPr>
        <w:t>, ir tik tam tikslui, dėl kurio gautas sutikimas</w:t>
      </w:r>
      <w:r w:rsidR="00130D29" w:rsidRPr="00130D29">
        <w:rPr>
          <w:b/>
          <w:bCs/>
        </w:rPr>
        <w:t xml:space="preserve">. </w:t>
      </w:r>
    </w:p>
    <w:p w14:paraId="0245D5D5" w14:textId="77777777" w:rsidR="00130D29" w:rsidRPr="00130D29" w:rsidRDefault="005C2938" w:rsidP="00130D29">
      <w:pPr>
        <w:tabs>
          <w:tab w:val="left" w:pos="1134"/>
        </w:tabs>
        <w:ind w:firstLine="851"/>
        <w:jc w:val="both"/>
        <w:rPr>
          <w:b/>
          <w:bCs/>
        </w:rPr>
      </w:pPr>
      <w:r>
        <w:rPr>
          <w:b/>
          <w:bCs/>
        </w:rPr>
        <w:t>5</w:t>
      </w:r>
      <w:r w:rsidR="00130D29" w:rsidRPr="00130D29">
        <w:rPr>
          <w:b/>
          <w:bCs/>
        </w:rPr>
        <w:t>. Kompetentingos valstybės institucijos tvarko pagal šio straipsnio 1 dalį gautą finansinę informaciją ir finansinės analizės informaciją sunkios nusikalstamos veikos užkardymo, nustatymo, tyrimo ar baudžiamojo persekiojimo už jas tikslais, išskyrus Lietuvos Respublikos asmens duomenų, tvarkomų nusikalstamų veikų prevencijos, tyrimo, atskleidimo ar baudžiamojo persekiojimo už jas, bausmių vykdymo arba nacionalinio saugumo ar gynybos tikslais, teisinės apsaugos įstatymo 3 straipsnio 2 dalyje nustatytus tikslus.</w:t>
      </w:r>
    </w:p>
    <w:p w14:paraId="4C290C4B" w14:textId="257CC35E" w:rsidR="00130D29" w:rsidRPr="00130D29" w:rsidRDefault="005C2938" w:rsidP="00130D29">
      <w:pPr>
        <w:tabs>
          <w:tab w:val="left" w:pos="1134"/>
        </w:tabs>
        <w:ind w:firstLine="851"/>
        <w:jc w:val="both"/>
        <w:rPr>
          <w:b/>
          <w:bCs/>
        </w:rPr>
      </w:pPr>
      <w:r>
        <w:rPr>
          <w:b/>
          <w:bCs/>
        </w:rPr>
        <w:t>6</w:t>
      </w:r>
      <w:r w:rsidR="00130D29" w:rsidRPr="00130D29">
        <w:rPr>
          <w:b/>
          <w:bCs/>
        </w:rPr>
        <w:t xml:space="preserve">. Finansinių nusikaltimų tyrimo tarnyba, gavusi motyvuotą </w:t>
      </w:r>
      <w:r w:rsidR="00130D29" w:rsidRPr="00C2786A">
        <w:rPr>
          <w:b/>
          <w:bCs/>
        </w:rPr>
        <w:t xml:space="preserve">Europos Sąjungos teisėsaugos bendradarbiavimo agentūros (toliau – Europolas) </w:t>
      </w:r>
      <w:r w:rsidR="00130D29" w:rsidRPr="00130D29">
        <w:rPr>
          <w:b/>
          <w:bCs/>
        </w:rPr>
        <w:t>prašymą pateikti turimą finansinę informaciją ar finansin</w:t>
      </w:r>
      <w:r w:rsidR="000E23C1">
        <w:rPr>
          <w:b/>
          <w:bCs/>
        </w:rPr>
        <w:t>ės</w:t>
      </w:r>
      <w:r w:rsidR="00130D29" w:rsidRPr="00130D29">
        <w:rPr>
          <w:b/>
          <w:bCs/>
        </w:rPr>
        <w:t xml:space="preserve"> analiz</w:t>
      </w:r>
      <w:r w:rsidR="000E23C1">
        <w:rPr>
          <w:b/>
          <w:bCs/>
        </w:rPr>
        <w:t>ės informaciją</w:t>
      </w:r>
      <w:r w:rsidR="00130D29" w:rsidRPr="00130D29">
        <w:rPr>
          <w:b/>
          <w:bCs/>
        </w:rPr>
        <w:t xml:space="preserve">, kuri konkrečiu atveju būtina Europolo funkcijoms ir uždaviniams vykdyti, pateikia ją </w:t>
      </w:r>
      <w:r w:rsidR="000A1320">
        <w:rPr>
          <w:b/>
          <w:bCs/>
        </w:rPr>
        <w:t>nedels</w:t>
      </w:r>
      <w:del w:id="18" w:author="Lijana Puzinienė" w:date="2020-12-14T09:40:00Z">
        <w:r w:rsidR="000A1320" w:rsidDel="003E000F">
          <w:rPr>
            <w:b/>
            <w:bCs/>
          </w:rPr>
          <w:delText>iant</w:delText>
        </w:r>
      </w:del>
      <w:ins w:id="19" w:author="Lijana Puzinienė" w:date="2020-12-14T09:40:00Z">
        <w:r w:rsidR="003E000F">
          <w:rPr>
            <w:b/>
            <w:bCs/>
          </w:rPr>
          <w:t>dama</w:t>
        </w:r>
      </w:ins>
      <w:r w:rsidR="000A1320">
        <w:rPr>
          <w:b/>
          <w:bCs/>
        </w:rPr>
        <w:t xml:space="preserve">, </w:t>
      </w:r>
      <w:r w:rsidR="00130D29" w:rsidRPr="00130D29">
        <w:rPr>
          <w:b/>
          <w:bCs/>
        </w:rPr>
        <w:t>ne vėliau kaip per 10 darbo dienų.</w:t>
      </w:r>
    </w:p>
    <w:p w14:paraId="5DC970C3" w14:textId="78E58AA2" w:rsidR="00130D29" w:rsidRPr="00130D29" w:rsidRDefault="005C2938" w:rsidP="00130D29">
      <w:pPr>
        <w:ind w:firstLine="851"/>
        <w:jc w:val="both"/>
        <w:rPr>
          <w:b/>
          <w:bCs/>
        </w:rPr>
      </w:pPr>
      <w:r>
        <w:rPr>
          <w:b/>
          <w:bCs/>
        </w:rPr>
        <w:t>7</w:t>
      </w:r>
      <w:r w:rsidR="00130D29" w:rsidRPr="00130D29">
        <w:rPr>
          <w:b/>
          <w:bCs/>
        </w:rPr>
        <w:t>. Finansinių nusikaltimų tyrimo tarnyba neprivalo pateikti turimos finansinės informacijos ar finansinės analizės informacijos Europolui, jeigu yra objektyvių priežasčių daryti prielaidą, kad</w:t>
      </w:r>
      <w:ins w:id="20" w:author="Lijana Puzinienė" w:date="2020-12-14T09:40:00Z">
        <w:r w:rsidR="003E000F">
          <w:rPr>
            <w:b/>
            <w:bCs/>
          </w:rPr>
          <w:t>,</w:t>
        </w:r>
      </w:ins>
      <w:r w:rsidR="00130D29" w:rsidRPr="00130D29">
        <w:rPr>
          <w:b/>
          <w:bCs/>
        </w:rPr>
        <w:t xml:space="preserve"> suteikus tokią informaciją</w:t>
      </w:r>
      <w:ins w:id="21" w:author="Lijana Puzinienė" w:date="2020-12-14T09:40:00Z">
        <w:r w:rsidR="003E000F">
          <w:rPr>
            <w:b/>
            <w:bCs/>
          </w:rPr>
          <w:t>,</w:t>
        </w:r>
      </w:ins>
      <w:r w:rsidR="00130D29" w:rsidRPr="00130D29">
        <w:rPr>
          <w:b/>
          <w:bCs/>
        </w:rPr>
        <w:t xml:space="preserve"> būtų padarytas neigiamas poveikis </w:t>
      </w:r>
      <w:r w:rsidR="00A108E8" w:rsidRPr="00A108E8">
        <w:rPr>
          <w:b/>
          <w:bCs/>
        </w:rPr>
        <w:t>Finan</w:t>
      </w:r>
      <w:r w:rsidR="008114FA">
        <w:rPr>
          <w:b/>
          <w:bCs/>
        </w:rPr>
        <w:t>sinių nusikaltimų tyrimo tarnybos</w:t>
      </w:r>
      <w:r w:rsidR="00A108E8" w:rsidRPr="00A108E8">
        <w:rPr>
          <w:b/>
          <w:bCs/>
        </w:rPr>
        <w:t xml:space="preserve"> </w:t>
      </w:r>
      <w:r w:rsidR="00130D29" w:rsidRPr="00130D29">
        <w:rPr>
          <w:b/>
          <w:bCs/>
        </w:rPr>
        <w:t>atliekamiems tyrimams ar analizėms, arba išskirtinėmis aplinkybėmis tais atvejais, kai informacijos atskleidimas būtų aiškiai neproporcingas teisėtiems fizinio ar juridinio asmens interesams arba neatitiktų tikslų, kuriais jos prašoma. Tokiu atveju Finansinių nusikaltimų tyrimo tarnyba pateikia Europolui motyvuotą atsisakymą pateikti prašomą informaciją.</w:t>
      </w:r>
    </w:p>
    <w:p w14:paraId="13F7DFAE" w14:textId="77777777" w:rsidR="00130D29" w:rsidRPr="00130D29" w:rsidRDefault="005C2938" w:rsidP="00130D29">
      <w:pPr>
        <w:tabs>
          <w:tab w:val="left" w:pos="1134"/>
        </w:tabs>
        <w:ind w:firstLine="851"/>
        <w:jc w:val="both"/>
        <w:rPr>
          <w:b/>
          <w:bCs/>
        </w:rPr>
      </w:pPr>
      <w:r>
        <w:rPr>
          <w:b/>
          <w:bCs/>
        </w:rPr>
        <w:t>8</w:t>
      </w:r>
      <w:r w:rsidR="00130D29" w:rsidRPr="00130D29">
        <w:rPr>
          <w:b/>
          <w:bCs/>
        </w:rPr>
        <w:t xml:space="preserve">. Keičiantis informacija su Europolu, laikomasi </w:t>
      </w:r>
      <w:r w:rsidR="001A57E4">
        <w:rPr>
          <w:b/>
          <w:bCs/>
        </w:rPr>
        <w:t>R</w:t>
      </w:r>
      <w:r w:rsidR="00130D29" w:rsidRPr="00130D29">
        <w:rPr>
          <w:b/>
          <w:bCs/>
        </w:rPr>
        <w:t>eglamento (ES) 2016/794 7 straipsnio 6 ir 7 dalyse įtvirtintų nuostatų.</w:t>
      </w:r>
    </w:p>
    <w:p w14:paraId="274CCCD6" w14:textId="77777777" w:rsidR="00130D29" w:rsidRPr="00130D29" w:rsidRDefault="005C2938" w:rsidP="00130D29">
      <w:pPr>
        <w:tabs>
          <w:tab w:val="left" w:pos="1134"/>
        </w:tabs>
        <w:ind w:firstLine="851"/>
        <w:jc w:val="both"/>
        <w:rPr>
          <w:b/>
          <w:bCs/>
        </w:rPr>
      </w:pPr>
      <w:r>
        <w:rPr>
          <w:b/>
          <w:bCs/>
        </w:rPr>
        <w:t>9</w:t>
      </w:r>
      <w:r w:rsidR="00130D29" w:rsidRPr="00130D29">
        <w:rPr>
          <w:b/>
          <w:bCs/>
        </w:rPr>
        <w:t xml:space="preserve">. Keičiantis informacija pagal šį straipsnį, susipažinti su specialių kategorijų asmens duomenimis ir juos tvarkyti, </w:t>
      </w:r>
      <w:r w:rsidR="00D43E63">
        <w:rPr>
          <w:b/>
          <w:bCs/>
        </w:rPr>
        <w:t>prižiūrint</w:t>
      </w:r>
      <w:r w:rsidR="00D43E63" w:rsidRPr="00130D29">
        <w:rPr>
          <w:b/>
          <w:bCs/>
        </w:rPr>
        <w:t xml:space="preserve"> </w:t>
      </w:r>
      <w:r w:rsidR="00130D29" w:rsidRPr="00130D29">
        <w:rPr>
          <w:b/>
          <w:bCs/>
        </w:rPr>
        <w:t>duomenų apsaugos pareigūn</w:t>
      </w:r>
      <w:r w:rsidR="00D43E63">
        <w:rPr>
          <w:b/>
          <w:bCs/>
        </w:rPr>
        <w:t>ui</w:t>
      </w:r>
      <w:r w:rsidR="00130D29" w:rsidRPr="00130D29">
        <w:rPr>
          <w:b/>
          <w:bCs/>
        </w:rPr>
        <w:t>, turi teisę tik tie darbuotojai, kurie yra specialiai apmokyti ir specialiai įgalioti duomenų valdytojo.</w:t>
      </w:r>
    </w:p>
    <w:p w14:paraId="485AF12D" w14:textId="77777777" w:rsidR="00130D29" w:rsidRPr="00130D29" w:rsidRDefault="005C2938" w:rsidP="00130D29">
      <w:pPr>
        <w:tabs>
          <w:tab w:val="left" w:pos="1134"/>
        </w:tabs>
        <w:ind w:firstLine="851"/>
        <w:jc w:val="both"/>
        <w:rPr>
          <w:b/>
          <w:bCs/>
          <w:szCs w:val="24"/>
        </w:rPr>
      </w:pPr>
      <w:r>
        <w:rPr>
          <w:b/>
          <w:bCs/>
          <w:szCs w:val="24"/>
        </w:rPr>
        <w:t>10</w:t>
      </w:r>
      <w:r w:rsidR="00130D29" w:rsidRPr="00130D29">
        <w:rPr>
          <w:b/>
          <w:bCs/>
          <w:szCs w:val="24"/>
        </w:rPr>
        <w:t>. Finansinių nusikaltimų tyrimo tarnyba renka, registruoja ir penkerius metus nuo sukūrimo kaupia įrašus apie prašymus, gautus pagal šį straipsnį:</w:t>
      </w:r>
    </w:p>
    <w:p w14:paraId="63E33778" w14:textId="77777777" w:rsidR="00130D29" w:rsidRPr="00130D29" w:rsidRDefault="00130D29" w:rsidP="00130D29">
      <w:pPr>
        <w:tabs>
          <w:tab w:val="left" w:pos="1134"/>
        </w:tabs>
        <w:ind w:firstLine="851"/>
        <w:jc w:val="both"/>
        <w:rPr>
          <w:b/>
          <w:bCs/>
          <w:szCs w:val="24"/>
        </w:rPr>
      </w:pPr>
      <w:r w:rsidRPr="00130D29">
        <w:rPr>
          <w:b/>
          <w:bCs/>
          <w:szCs w:val="24"/>
        </w:rPr>
        <w:lastRenderedPageBreak/>
        <w:t xml:space="preserve">1) prašymą pateikusios institucijos pavadinimą ir jos darbuotojo vardą, pavardę, kontaktinius duomenis </w:t>
      </w:r>
      <w:r w:rsidR="008114FA">
        <w:rPr>
          <w:b/>
          <w:bCs/>
          <w:szCs w:val="24"/>
        </w:rPr>
        <w:t>(</w:t>
      </w:r>
      <w:r w:rsidR="008114FA" w:rsidRPr="008114FA">
        <w:rPr>
          <w:b/>
          <w:bCs/>
          <w:szCs w:val="24"/>
        </w:rPr>
        <w:t xml:space="preserve">telefono ryšio numerį ir </w:t>
      </w:r>
      <w:r w:rsidR="00AC0323">
        <w:rPr>
          <w:b/>
          <w:bCs/>
          <w:szCs w:val="24"/>
        </w:rPr>
        <w:t>(a</w:t>
      </w:r>
      <w:r w:rsidR="008114FA" w:rsidRPr="008114FA">
        <w:rPr>
          <w:b/>
          <w:bCs/>
          <w:szCs w:val="24"/>
        </w:rPr>
        <w:t xml:space="preserve">r) elektroninio pašto adresą) </w:t>
      </w:r>
      <w:r w:rsidRPr="00130D29">
        <w:rPr>
          <w:b/>
          <w:bCs/>
          <w:szCs w:val="24"/>
        </w:rPr>
        <w:t>ir, jeigu turima, informacijos gavėjo duomenis</w:t>
      </w:r>
      <w:r w:rsidR="008114FA">
        <w:rPr>
          <w:b/>
          <w:bCs/>
          <w:szCs w:val="24"/>
        </w:rPr>
        <w:t xml:space="preserve"> (</w:t>
      </w:r>
      <w:r w:rsidR="00F02751">
        <w:rPr>
          <w:b/>
          <w:bCs/>
          <w:szCs w:val="24"/>
        </w:rPr>
        <w:t xml:space="preserve">institucijos </w:t>
      </w:r>
      <w:r w:rsidR="008114FA">
        <w:rPr>
          <w:b/>
          <w:bCs/>
          <w:szCs w:val="24"/>
        </w:rPr>
        <w:t>pavadinim</w:t>
      </w:r>
      <w:r w:rsidR="00AC0323">
        <w:rPr>
          <w:b/>
          <w:bCs/>
          <w:szCs w:val="24"/>
        </w:rPr>
        <w:t>ą</w:t>
      </w:r>
      <w:r w:rsidR="008114FA">
        <w:rPr>
          <w:b/>
          <w:bCs/>
          <w:szCs w:val="24"/>
        </w:rPr>
        <w:t>, darbuotojo vardą,</w:t>
      </w:r>
      <w:r w:rsidR="008114FA" w:rsidRPr="00130D29">
        <w:rPr>
          <w:b/>
          <w:bCs/>
          <w:szCs w:val="24"/>
        </w:rPr>
        <w:t xml:space="preserve"> pavardę</w:t>
      </w:r>
      <w:r w:rsidR="008114FA">
        <w:rPr>
          <w:b/>
          <w:bCs/>
          <w:szCs w:val="24"/>
        </w:rPr>
        <w:t xml:space="preserve">, </w:t>
      </w:r>
      <w:r w:rsidR="000956A6">
        <w:rPr>
          <w:b/>
          <w:bCs/>
          <w:szCs w:val="24"/>
        </w:rPr>
        <w:t>kontaktinius duomenis (</w:t>
      </w:r>
      <w:r w:rsidR="008114FA" w:rsidRPr="008114FA">
        <w:rPr>
          <w:b/>
          <w:bCs/>
          <w:szCs w:val="24"/>
        </w:rPr>
        <w:t>telefono ryšio numerį ir (ar) elektroninio pašto adresą</w:t>
      </w:r>
      <w:r w:rsidR="000956A6">
        <w:rPr>
          <w:b/>
          <w:bCs/>
          <w:szCs w:val="24"/>
        </w:rPr>
        <w:t>)</w:t>
      </w:r>
      <w:r w:rsidR="008114FA">
        <w:rPr>
          <w:b/>
          <w:bCs/>
          <w:szCs w:val="24"/>
        </w:rPr>
        <w:t>)</w:t>
      </w:r>
      <w:r w:rsidRPr="00130D29">
        <w:rPr>
          <w:b/>
          <w:bCs/>
          <w:szCs w:val="24"/>
        </w:rPr>
        <w:t>;</w:t>
      </w:r>
    </w:p>
    <w:p w14:paraId="1ED3D48E" w14:textId="77777777" w:rsidR="00130D29" w:rsidRPr="00130D29" w:rsidRDefault="00130D29" w:rsidP="00130D29">
      <w:pPr>
        <w:tabs>
          <w:tab w:val="left" w:pos="1134"/>
        </w:tabs>
        <w:ind w:firstLine="851"/>
        <w:jc w:val="both"/>
        <w:rPr>
          <w:b/>
          <w:bCs/>
          <w:szCs w:val="24"/>
        </w:rPr>
      </w:pPr>
      <w:r w:rsidRPr="00130D29">
        <w:rPr>
          <w:b/>
          <w:bCs/>
          <w:szCs w:val="24"/>
        </w:rPr>
        <w:t>2)</w:t>
      </w:r>
      <w:r w:rsidRPr="00130D29">
        <w:rPr>
          <w:b/>
          <w:bCs/>
          <w:szCs w:val="24"/>
        </w:rPr>
        <w:tab/>
        <w:t>bylos, dėl kurios prašoma informacijos, numerį;</w:t>
      </w:r>
    </w:p>
    <w:p w14:paraId="3F8E1CE2" w14:textId="77777777" w:rsidR="00130D29" w:rsidRPr="00BB4FFA" w:rsidRDefault="00130D29" w:rsidP="00130D29">
      <w:pPr>
        <w:tabs>
          <w:tab w:val="left" w:pos="1134"/>
        </w:tabs>
        <w:ind w:firstLine="851"/>
        <w:jc w:val="both"/>
        <w:rPr>
          <w:b/>
          <w:bCs/>
          <w:szCs w:val="24"/>
        </w:rPr>
      </w:pPr>
      <w:r w:rsidRPr="00130D29">
        <w:rPr>
          <w:b/>
          <w:bCs/>
          <w:szCs w:val="24"/>
        </w:rPr>
        <w:t>3)</w:t>
      </w:r>
      <w:r w:rsidRPr="00130D29">
        <w:rPr>
          <w:b/>
          <w:bCs/>
          <w:szCs w:val="24"/>
        </w:rPr>
        <w:tab/>
        <w:t>prašymo dalyką;</w:t>
      </w:r>
    </w:p>
    <w:p w14:paraId="49F6E703" w14:textId="77777777" w:rsidR="00130D29" w:rsidRPr="00130D29" w:rsidRDefault="00130D29" w:rsidP="00130D29">
      <w:pPr>
        <w:tabs>
          <w:tab w:val="left" w:pos="1134"/>
        </w:tabs>
        <w:ind w:firstLine="851"/>
        <w:jc w:val="both"/>
        <w:rPr>
          <w:b/>
          <w:bCs/>
          <w:szCs w:val="24"/>
        </w:rPr>
      </w:pPr>
      <w:r w:rsidRPr="00130D29">
        <w:rPr>
          <w:b/>
          <w:bCs/>
          <w:szCs w:val="24"/>
        </w:rPr>
        <w:t>4)</w:t>
      </w:r>
      <w:r w:rsidRPr="00130D29">
        <w:rPr>
          <w:b/>
          <w:bCs/>
          <w:szCs w:val="24"/>
        </w:rPr>
        <w:tab/>
        <w:t>prašymo įvykdymo priemones;</w:t>
      </w:r>
    </w:p>
    <w:p w14:paraId="200940EC" w14:textId="77777777" w:rsidR="00130D29" w:rsidRPr="00130D29" w:rsidRDefault="00130D29" w:rsidP="00130D29">
      <w:pPr>
        <w:tabs>
          <w:tab w:val="left" w:pos="1134"/>
        </w:tabs>
        <w:ind w:firstLine="851"/>
        <w:jc w:val="both"/>
        <w:rPr>
          <w:b/>
          <w:bCs/>
          <w:szCs w:val="24"/>
        </w:rPr>
      </w:pPr>
      <w:r w:rsidRPr="00130D29">
        <w:rPr>
          <w:b/>
          <w:bCs/>
          <w:szCs w:val="24"/>
        </w:rPr>
        <w:t>5) laiką, per kurį Finansinių nusikaltimų tyrimo tarnyba atsakė į prašymą.</w:t>
      </w:r>
    </w:p>
    <w:p w14:paraId="1E0C679E" w14:textId="77777777" w:rsidR="00130D29" w:rsidRPr="00130D29" w:rsidRDefault="005C2938" w:rsidP="00130D29">
      <w:pPr>
        <w:tabs>
          <w:tab w:val="left" w:pos="1134"/>
        </w:tabs>
        <w:ind w:firstLine="851"/>
        <w:jc w:val="both"/>
        <w:rPr>
          <w:b/>
          <w:bCs/>
        </w:rPr>
      </w:pPr>
      <w:r>
        <w:rPr>
          <w:b/>
          <w:bCs/>
          <w:szCs w:val="24"/>
        </w:rPr>
        <w:t>11</w:t>
      </w:r>
      <w:r w:rsidR="00130D29" w:rsidRPr="00130D29">
        <w:rPr>
          <w:b/>
          <w:bCs/>
          <w:szCs w:val="24"/>
        </w:rPr>
        <w:t xml:space="preserve">. Šio straipsnio </w:t>
      </w:r>
      <w:r w:rsidR="000807D5">
        <w:rPr>
          <w:b/>
          <w:bCs/>
          <w:szCs w:val="24"/>
        </w:rPr>
        <w:t>10</w:t>
      </w:r>
      <w:r w:rsidR="00130D29" w:rsidRPr="00130D29">
        <w:rPr>
          <w:b/>
          <w:bCs/>
          <w:szCs w:val="24"/>
        </w:rPr>
        <w:t xml:space="preserve"> dalyje nurodyti įrašai </w:t>
      </w:r>
      <w:r w:rsidR="00130D29" w:rsidRPr="00130D29">
        <w:rPr>
          <w:b/>
          <w:bCs/>
          <w:szCs w:val="24"/>
          <w:lang w:eastAsia="lt-LT"/>
        </w:rPr>
        <w:t xml:space="preserve">naudojami tik asmens duomenų tvarkymo teisėtumui patikrinti ir </w:t>
      </w:r>
      <w:r w:rsidR="00130D29" w:rsidRPr="00130D29">
        <w:rPr>
          <w:b/>
          <w:bCs/>
        </w:rPr>
        <w:t xml:space="preserve">pagal prašymą teikiami tik Valstybinei duomenų apsaugos inspekcijai. </w:t>
      </w:r>
    </w:p>
    <w:p w14:paraId="5CEFCF9F" w14:textId="0C629BDE" w:rsidR="00B77853" w:rsidRPr="0077533D" w:rsidRDefault="005C2938" w:rsidP="0077533D">
      <w:pPr>
        <w:tabs>
          <w:tab w:val="left" w:pos="1134"/>
        </w:tabs>
        <w:ind w:firstLine="851"/>
        <w:jc w:val="both"/>
        <w:rPr>
          <w:b/>
          <w:bCs/>
        </w:rPr>
      </w:pPr>
      <w:r>
        <w:rPr>
          <w:b/>
          <w:bCs/>
        </w:rPr>
        <w:t>12</w:t>
      </w:r>
      <w:r w:rsidR="00130D29" w:rsidRPr="00130D29">
        <w:rPr>
          <w:b/>
          <w:bCs/>
        </w:rPr>
        <w:t xml:space="preserve">. Duomenų subjektas </w:t>
      </w:r>
      <w:r w:rsidR="008635EC" w:rsidRPr="00130D29">
        <w:rPr>
          <w:b/>
          <w:bCs/>
        </w:rPr>
        <w:t>turi teis</w:t>
      </w:r>
      <w:r w:rsidR="008635EC">
        <w:rPr>
          <w:b/>
          <w:bCs/>
        </w:rPr>
        <w:t>ę</w:t>
      </w:r>
      <w:r w:rsidR="008635EC" w:rsidRPr="00130D29">
        <w:rPr>
          <w:b/>
          <w:bCs/>
        </w:rPr>
        <w:t xml:space="preserve"> susipažinti su pagal šį straipsnį kompetentingos</w:t>
      </w:r>
      <w:r w:rsidR="008635EC">
        <w:rPr>
          <w:b/>
          <w:bCs/>
        </w:rPr>
        <w:t>e</w:t>
      </w:r>
      <w:r w:rsidR="008635EC" w:rsidRPr="00130D29">
        <w:rPr>
          <w:b/>
          <w:bCs/>
        </w:rPr>
        <w:t xml:space="preserve"> valstybės institucijos</w:t>
      </w:r>
      <w:r w:rsidR="008635EC">
        <w:rPr>
          <w:b/>
          <w:bCs/>
        </w:rPr>
        <w:t>e</w:t>
      </w:r>
      <w:r w:rsidR="008635EC" w:rsidRPr="00130D29">
        <w:rPr>
          <w:b/>
          <w:bCs/>
        </w:rPr>
        <w:t xml:space="preserve"> </w:t>
      </w:r>
      <w:r w:rsidR="008635EC">
        <w:rPr>
          <w:b/>
          <w:bCs/>
        </w:rPr>
        <w:t>tvarkomais jo asmens duomenimis</w:t>
      </w:r>
      <w:r w:rsidR="001E3F6C">
        <w:rPr>
          <w:b/>
          <w:bCs/>
        </w:rPr>
        <w:t>,</w:t>
      </w:r>
      <w:r w:rsidR="008635EC">
        <w:rPr>
          <w:b/>
          <w:bCs/>
        </w:rPr>
        <w:t xml:space="preserve"> vadovau</w:t>
      </w:r>
      <w:r w:rsidR="001E3F6C">
        <w:rPr>
          <w:b/>
          <w:bCs/>
        </w:rPr>
        <w:t>damasis</w:t>
      </w:r>
      <w:r w:rsidR="008635EC" w:rsidRPr="008635EC">
        <w:rPr>
          <w:b/>
          <w:bCs/>
        </w:rPr>
        <w:t xml:space="preserve"> </w:t>
      </w:r>
      <w:r w:rsidR="008635EC" w:rsidRPr="00981A7C">
        <w:rPr>
          <w:b/>
          <w:bCs/>
        </w:rPr>
        <w:t>Lietuvos Respublikos asmens duomenų, tvarkomų nusikalstamų veikų prevencijos, tyrimo, atskleidimo ar baudžiamojo persekiojimo už jas, bausmių vykdymo arba nacionalinio saugumo ar gynybos tikslais, teisinės apsaugos įstatymu</w:t>
      </w:r>
      <w:r w:rsidR="008635EC">
        <w:rPr>
          <w:b/>
          <w:bCs/>
        </w:rPr>
        <w:t>, išskyrus informaciją</w:t>
      </w:r>
      <w:r w:rsidR="00BC1C83">
        <w:rPr>
          <w:b/>
          <w:bCs/>
        </w:rPr>
        <w:t xml:space="preserve">, kad </w:t>
      </w:r>
      <w:r w:rsidR="009B7F00">
        <w:rPr>
          <w:b/>
          <w:bCs/>
        </w:rPr>
        <w:t xml:space="preserve">šie </w:t>
      </w:r>
      <w:r w:rsidR="00BC1C83">
        <w:rPr>
          <w:b/>
          <w:bCs/>
        </w:rPr>
        <w:t xml:space="preserve">duomenys gauti iš </w:t>
      </w:r>
      <w:r w:rsidR="00BC1C83" w:rsidRPr="00BC1C83">
        <w:rPr>
          <w:b/>
          <w:bCs/>
        </w:rPr>
        <w:t>Finansinių nusikaltimų tyrimo tarnyb</w:t>
      </w:r>
      <w:r w:rsidR="00BC1C83">
        <w:rPr>
          <w:b/>
          <w:bCs/>
        </w:rPr>
        <w:t>os</w:t>
      </w:r>
      <w:r w:rsidR="008635EC" w:rsidRPr="00981A7C">
        <w:rPr>
          <w:b/>
          <w:bCs/>
        </w:rPr>
        <w:t>.</w:t>
      </w:r>
      <w:r w:rsidR="009D7205">
        <w:rPr>
          <w:bCs/>
        </w:rPr>
        <w:t>“</w:t>
      </w:r>
    </w:p>
    <w:p w14:paraId="76FCDB94" w14:textId="77777777" w:rsidR="00C043CC" w:rsidRDefault="00C043CC" w:rsidP="00E16A6F">
      <w:pPr>
        <w:tabs>
          <w:tab w:val="left" w:pos="1134"/>
        </w:tabs>
        <w:ind w:firstLine="851"/>
        <w:jc w:val="both"/>
        <w:rPr>
          <w:b/>
        </w:rPr>
      </w:pPr>
    </w:p>
    <w:p w14:paraId="5D80AE48" w14:textId="77777777" w:rsidR="008B093F" w:rsidRDefault="007C509A" w:rsidP="00E16A6F">
      <w:pPr>
        <w:tabs>
          <w:tab w:val="left" w:pos="1134"/>
        </w:tabs>
        <w:ind w:firstLine="851"/>
        <w:jc w:val="both"/>
        <w:rPr>
          <w:b/>
        </w:rPr>
      </w:pPr>
      <w:r>
        <w:rPr>
          <w:b/>
        </w:rPr>
        <w:t>4</w:t>
      </w:r>
      <w:r w:rsidR="00C043CC">
        <w:rPr>
          <w:b/>
        </w:rPr>
        <w:t xml:space="preserve"> st</w:t>
      </w:r>
      <w:r w:rsidR="00B71E8A">
        <w:rPr>
          <w:b/>
        </w:rPr>
        <w:t>r</w:t>
      </w:r>
      <w:r w:rsidR="00C043CC">
        <w:rPr>
          <w:b/>
        </w:rPr>
        <w:t>aipsnis. 7</w:t>
      </w:r>
      <w:r w:rsidR="00C043CC" w:rsidRPr="009E0E5C">
        <w:rPr>
          <w:b/>
        </w:rPr>
        <w:t xml:space="preserve"> straipsnio pakeitimas</w:t>
      </w:r>
    </w:p>
    <w:p w14:paraId="2CAAE131" w14:textId="77777777" w:rsidR="00CB0730" w:rsidRDefault="00CB0730" w:rsidP="00E16A6F">
      <w:pPr>
        <w:tabs>
          <w:tab w:val="left" w:pos="1134"/>
        </w:tabs>
        <w:ind w:firstLine="851"/>
        <w:jc w:val="both"/>
      </w:pPr>
      <w:r w:rsidRPr="000A320D">
        <w:t xml:space="preserve">Papildyti </w:t>
      </w:r>
      <w:r>
        <w:t>7</w:t>
      </w:r>
      <w:r w:rsidRPr="000A320D">
        <w:t xml:space="preserve"> straipsnį </w:t>
      </w:r>
      <w:r>
        <w:t>2</w:t>
      </w:r>
      <w:r w:rsidRPr="000A320D">
        <w:rPr>
          <w:vertAlign w:val="superscript"/>
        </w:rPr>
        <w:t>1</w:t>
      </w:r>
      <w:r w:rsidRPr="000A320D">
        <w:t xml:space="preserve"> </w:t>
      </w:r>
      <w:r>
        <w:t>punktu</w:t>
      </w:r>
      <w:r w:rsidRPr="000A320D">
        <w:t>:</w:t>
      </w:r>
    </w:p>
    <w:p w14:paraId="328DD0E5" w14:textId="77777777" w:rsidR="00D50312" w:rsidRDefault="004D7AC4" w:rsidP="00E16A6F">
      <w:pPr>
        <w:tabs>
          <w:tab w:val="left" w:pos="1134"/>
        </w:tabs>
        <w:ind w:firstLine="851"/>
        <w:jc w:val="both"/>
        <w:rPr>
          <w:bCs/>
        </w:rPr>
      </w:pPr>
      <w:r>
        <w:t>„</w:t>
      </w:r>
      <w:r w:rsidRPr="00E16A6F">
        <w:rPr>
          <w:b/>
        </w:rPr>
        <w:t>2</w:t>
      </w:r>
      <w:r w:rsidRPr="00E16A6F">
        <w:rPr>
          <w:b/>
          <w:vertAlign w:val="superscript"/>
        </w:rPr>
        <w:t>1</w:t>
      </w:r>
      <w:r w:rsidRPr="00E16A6F">
        <w:rPr>
          <w:b/>
        </w:rPr>
        <w:t xml:space="preserve">) </w:t>
      </w:r>
      <w:r w:rsidR="001A0A39" w:rsidRPr="00E16A6F">
        <w:rPr>
          <w:b/>
          <w:bCs/>
        </w:rPr>
        <w:t xml:space="preserve">išimtiniais ir skubiais atvejais </w:t>
      </w:r>
      <w:r w:rsidR="00DF570F">
        <w:rPr>
          <w:b/>
          <w:bCs/>
        </w:rPr>
        <w:t xml:space="preserve">su </w:t>
      </w:r>
      <w:r w:rsidR="00DF570F" w:rsidRPr="00DF570F">
        <w:rPr>
          <w:b/>
          <w:bCs/>
        </w:rPr>
        <w:t xml:space="preserve">užsienio valstybių </w:t>
      </w:r>
      <w:r w:rsidR="00EB1612" w:rsidRPr="00130D29">
        <w:rPr>
          <w:b/>
          <w:bCs/>
        </w:rPr>
        <w:t>kompetenting</w:t>
      </w:r>
      <w:r w:rsidR="00EB1612">
        <w:rPr>
          <w:b/>
          <w:bCs/>
        </w:rPr>
        <w:t>omis</w:t>
      </w:r>
      <w:r w:rsidR="00EB1612" w:rsidRPr="00DF570F">
        <w:rPr>
          <w:b/>
          <w:bCs/>
        </w:rPr>
        <w:t xml:space="preserve"> </w:t>
      </w:r>
      <w:r w:rsidR="00DF570F" w:rsidRPr="00DF570F">
        <w:rPr>
          <w:b/>
          <w:bCs/>
        </w:rPr>
        <w:t>institucijomis, įgyvendinančiomis pinigų plovimo ir (ar) teroristų finansavimo prevencijos priemones</w:t>
      </w:r>
      <w:r w:rsidR="00DF570F">
        <w:rPr>
          <w:b/>
          <w:bCs/>
        </w:rPr>
        <w:t xml:space="preserve">, </w:t>
      </w:r>
      <w:r w:rsidR="008B093F" w:rsidRPr="00E16A6F">
        <w:rPr>
          <w:b/>
          <w:bCs/>
        </w:rPr>
        <w:t>keistis finansine informacija ar finansin</w:t>
      </w:r>
      <w:r w:rsidR="000E23C1">
        <w:rPr>
          <w:b/>
          <w:bCs/>
        </w:rPr>
        <w:t>ės</w:t>
      </w:r>
      <w:r w:rsidR="008B093F" w:rsidRPr="00E16A6F">
        <w:rPr>
          <w:b/>
          <w:bCs/>
        </w:rPr>
        <w:t xml:space="preserve"> analiz</w:t>
      </w:r>
      <w:r w:rsidR="000E23C1">
        <w:rPr>
          <w:b/>
          <w:bCs/>
        </w:rPr>
        <w:t>ės informacija</w:t>
      </w:r>
      <w:r w:rsidR="008B093F" w:rsidRPr="00E16A6F">
        <w:rPr>
          <w:b/>
          <w:bCs/>
        </w:rPr>
        <w:t>, kuri gali būti svarbi su terorizmu arba organizuotu nusikalstamumu, susijusiu su terorizmu, susijusiai informacijai tvarkyti ar analizuoti.</w:t>
      </w:r>
      <w:r w:rsidR="00D50312" w:rsidRPr="009D7205">
        <w:rPr>
          <w:bCs/>
        </w:rPr>
        <w:t>“</w:t>
      </w:r>
    </w:p>
    <w:p w14:paraId="0593AE99" w14:textId="77777777" w:rsidR="00C64226" w:rsidRDefault="00C64226">
      <w:pPr>
        <w:tabs>
          <w:tab w:val="left" w:pos="1134"/>
        </w:tabs>
        <w:ind w:firstLine="851"/>
        <w:jc w:val="both"/>
        <w:rPr>
          <w:b/>
        </w:rPr>
      </w:pPr>
    </w:p>
    <w:p w14:paraId="0D9DC90D" w14:textId="77777777" w:rsidR="00955A7B" w:rsidRDefault="00C5541E">
      <w:pPr>
        <w:tabs>
          <w:tab w:val="left" w:pos="1134"/>
        </w:tabs>
        <w:ind w:firstLine="851"/>
        <w:jc w:val="both"/>
        <w:rPr>
          <w:b/>
        </w:rPr>
      </w:pPr>
      <w:r>
        <w:rPr>
          <w:b/>
        </w:rPr>
        <w:t>5</w:t>
      </w:r>
      <w:r w:rsidR="00955A7B">
        <w:rPr>
          <w:b/>
        </w:rPr>
        <w:t xml:space="preserve"> straipsnis. 11</w:t>
      </w:r>
      <w:r w:rsidR="00955A7B" w:rsidRPr="009E0E5C">
        <w:rPr>
          <w:b/>
        </w:rPr>
        <w:t xml:space="preserve"> straipsnio pakeitimas</w:t>
      </w:r>
    </w:p>
    <w:p w14:paraId="7936A44D" w14:textId="77777777" w:rsidR="00955A7B" w:rsidRDefault="00955A7B" w:rsidP="00E1524C">
      <w:pPr>
        <w:pStyle w:val="Sraopastraipa"/>
        <w:numPr>
          <w:ilvl w:val="0"/>
          <w:numId w:val="7"/>
        </w:numPr>
        <w:tabs>
          <w:tab w:val="left" w:pos="1134"/>
        </w:tabs>
        <w:jc w:val="both"/>
      </w:pPr>
      <w:r>
        <w:t>Pakeisti 11 straipsnio 1 dal</w:t>
      </w:r>
      <w:r w:rsidR="00E1524C">
        <w:t>ies 2 punktą</w:t>
      </w:r>
      <w:r>
        <w:t xml:space="preserve"> ir j</w:t>
      </w:r>
      <w:r w:rsidR="00E1524C">
        <w:t>į</w:t>
      </w:r>
      <w:r>
        <w:t xml:space="preserve"> išdėstyti taip:</w:t>
      </w:r>
    </w:p>
    <w:p w14:paraId="404A2119" w14:textId="0C60451A" w:rsidR="000414BD" w:rsidRDefault="00955A7B" w:rsidP="00EC57DA">
      <w:pPr>
        <w:ind w:firstLine="720"/>
        <w:jc w:val="both"/>
        <w:rPr>
          <w:szCs w:val="24"/>
        </w:rPr>
      </w:pPr>
      <w:r>
        <w:t>„</w:t>
      </w:r>
      <w:r w:rsidR="000414BD">
        <w:rPr>
          <w:szCs w:val="24"/>
        </w:rPr>
        <w:t xml:space="preserve">2) naudojant Europos Sąjungoje išduotas elektroninės atpažinties priemones, veikiančias pagal aukšto arba pakankamo saugumo užtikrinimo lygio elektroninės atpažinties schemas, nustatytas 2014 m. liepos 23 d. Europos Parlamento ir Tarybos reglamente (ES) Nr. 910/2014 dėl elektroninės atpažinties ir elektroninių operacijų patikimumo užtikrinimo paslaugų vidaus rinkoje, kuriuo panaikinama Direktyva 1999/93/EB </w:t>
      </w:r>
      <w:r w:rsidR="000414BD" w:rsidRPr="00EC57DA">
        <w:rPr>
          <w:strike/>
          <w:szCs w:val="24"/>
        </w:rPr>
        <w:t>(OL 2014 L 257, p. 73)</w:t>
      </w:r>
      <w:r w:rsidR="000414BD">
        <w:rPr>
          <w:szCs w:val="24"/>
        </w:rPr>
        <w:t xml:space="preserve"> </w:t>
      </w:r>
      <w:r w:rsidR="000414BD" w:rsidRPr="00860978">
        <w:rPr>
          <w:strike/>
          <w:szCs w:val="24"/>
        </w:rPr>
        <w:t>(toliau – Reglamentas (ES) Nr. 910/2014)</w:t>
      </w:r>
      <w:r w:rsidR="000414BD">
        <w:rPr>
          <w:szCs w:val="24"/>
        </w:rPr>
        <w:t>;</w:t>
      </w:r>
      <w:r w:rsidR="004B54C9">
        <w:rPr>
          <w:szCs w:val="24"/>
        </w:rPr>
        <w:t>“</w:t>
      </w:r>
      <w:ins w:id="22" w:author="Lijana Puzinienė" w:date="2020-12-14T09:50:00Z">
        <w:r w:rsidR="00D41A91">
          <w:rPr>
            <w:szCs w:val="24"/>
          </w:rPr>
          <w:t>.</w:t>
        </w:r>
      </w:ins>
    </w:p>
    <w:p w14:paraId="76E4911F" w14:textId="77777777" w:rsidR="00E1524C" w:rsidRPr="00AD5ED0" w:rsidRDefault="00E1524C" w:rsidP="00EC57DA">
      <w:pPr>
        <w:ind w:firstLine="720"/>
        <w:jc w:val="both"/>
        <w:rPr>
          <w:szCs w:val="24"/>
        </w:rPr>
      </w:pPr>
      <w:r w:rsidRPr="00AD5ED0">
        <w:rPr>
          <w:szCs w:val="24"/>
        </w:rPr>
        <w:t>2. Pakeisti 11 straipsnio 2 dalį ir ją išdėstyti taip:</w:t>
      </w:r>
    </w:p>
    <w:p w14:paraId="39A058AF" w14:textId="77777777" w:rsidR="00AD5ED0" w:rsidRPr="00AD5ED0" w:rsidRDefault="000841B6" w:rsidP="00AD5ED0">
      <w:pPr>
        <w:ind w:firstLine="720"/>
        <w:jc w:val="both"/>
        <w:rPr>
          <w:szCs w:val="24"/>
        </w:rPr>
      </w:pPr>
      <w:r w:rsidRPr="00AD5ED0">
        <w:rPr>
          <w:szCs w:val="24"/>
        </w:rPr>
        <w:t>„</w:t>
      </w:r>
      <w:r w:rsidR="00AD5ED0" w:rsidRPr="00AD5ED0">
        <w:rPr>
          <w:szCs w:val="24"/>
        </w:rPr>
        <w:t xml:space="preserve">2. </w:t>
      </w:r>
      <w:r w:rsidR="00AD5ED0" w:rsidRPr="00AF725C">
        <w:rPr>
          <w:strike/>
          <w:szCs w:val="24"/>
        </w:rPr>
        <w:t>Nustatyti</w:t>
      </w:r>
      <w:r w:rsidR="00AD5ED0" w:rsidRPr="00AD5ED0">
        <w:rPr>
          <w:szCs w:val="24"/>
        </w:rPr>
        <w:t xml:space="preserve"> </w:t>
      </w:r>
      <w:r w:rsidR="00AF725C" w:rsidRPr="00AF725C">
        <w:rPr>
          <w:b/>
          <w:szCs w:val="24"/>
        </w:rPr>
        <w:t xml:space="preserve">Nustatant </w:t>
      </w:r>
      <w:r w:rsidR="00AD5ED0" w:rsidRPr="00AD5ED0">
        <w:rPr>
          <w:szCs w:val="24"/>
        </w:rPr>
        <w:t>kliento ir naudos gavėjo tapatybę šio straipsnio 1 dalies 1, 2 ir 3 punktuose nurodytais atvejais</w:t>
      </w:r>
      <w:r w:rsidR="00AF725C">
        <w:rPr>
          <w:szCs w:val="24"/>
        </w:rPr>
        <w:t xml:space="preserve">, </w:t>
      </w:r>
      <w:r w:rsidR="00AF725C" w:rsidRPr="00AF725C">
        <w:rPr>
          <w:b/>
          <w:szCs w:val="24"/>
        </w:rPr>
        <w:t>laikomasi šių sąlygų</w:t>
      </w:r>
      <w:r w:rsidR="00AD5ED0" w:rsidRPr="00AD5ED0">
        <w:rPr>
          <w:szCs w:val="24"/>
        </w:rPr>
        <w:t xml:space="preserve"> </w:t>
      </w:r>
      <w:r w:rsidR="00AD5ED0" w:rsidRPr="00AF725C">
        <w:rPr>
          <w:strike/>
          <w:szCs w:val="24"/>
        </w:rPr>
        <w:t>galima tik tada, kai yra visos šios sąlygos</w:t>
      </w:r>
      <w:r w:rsidR="00AD5ED0" w:rsidRPr="00AD5ED0">
        <w:rPr>
          <w:szCs w:val="24"/>
        </w:rPr>
        <w:t>:</w:t>
      </w:r>
    </w:p>
    <w:p w14:paraId="57770651" w14:textId="77777777" w:rsidR="00AD5ED0" w:rsidRPr="00AD5ED0" w:rsidRDefault="00AD5ED0" w:rsidP="00AD5ED0">
      <w:pPr>
        <w:ind w:firstLine="720"/>
        <w:jc w:val="both"/>
        <w:rPr>
          <w:szCs w:val="24"/>
        </w:rPr>
      </w:pPr>
      <w:r w:rsidRPr="00AD5ED0">
        <w:rPr>
          <w:szCs w:val="24"/>
        </w:rPr>
        <w:t>1) prieš nustatant kliento ir naudos gavėjo tapatybę šio straipsnio 1 dalies 1</w:t>
      </w:r>
      <w:r>
        <w:rPr>
          <w:szCs w:val="24"/>
        </w:rPr>
        <w:t xml:space="preserve"> </w:t>
      </w:r>
      <w:r w:rsidRPr="00AD5ED0">
        <w:rPr>
          <w:b/>
          <w:szCs w:val="24"/>
        </w:rPr>
        <w:t>ir</w:t>
      </w:r>
      <w:r w:rsidRPr="00AD5ED0">
        <w:rPr>
          <w:szCs w:val="24"/>
        </w:rPr>
        <w:t xml:space="preserve"> 2 </w:t>
      </w:r>
      <w:r w:rsidRPr="00AD5ED0">
        <w:rPr>
          <w:strike/>
          <w:szCs w:val="24"/>
        </w:rPr>
        <w:t>ir 3</w:t>
      </w:r>
      <w:r w:rsidRPr="00AD5ED0">
        <w:rPr>
          <w:szCs w:val="24"/>
        </w:rPr>
        <w:t xml:space="preserve"> punktuose nurodytais atvejais kliento tapatybė trečiosios šalies buvo nustatyta jam fiziškai dalyvaujant arba naudojant elektronines priemones, leidžiančias tiesioginį vaizdo perdavimą vienu iš būdų, nurodytų šio straipsnio 1 dalies 4 punkte, arba šio straipsnio 1 dalies 5 punkte nurodytu būdu, taip pat kai kliento tapatybė buvo nustatyta jam fiziškai dalyvaujant išduodant elektroninės atpažinties priemonę, veikiančią pagal aukšto arba pakankamo saugumo užtikrinimo lygio elektroninės atpažinties schemą</w:t>
      </w:r>
      <w:r w:rsidRPr="00AF725C">
        <w:rPr>
          <w:strike/>
          <w:szCs w:val="24"/>
        </w:rPr>
        <w:t>, ar prieš išduodant jam kvalifikuotą elektroninio parašo sertifikatą</w:t>
      </w:r>
      <w:r w:rsidRPr="00AD5ED0">
        <w:rPr>
          <w:szCs w:val="24"/>
        </w:rPr>
        <w:t>;</w:t>
      </w:r>
    </w:p>
    <w:p w14:paraId="0C3A3BFA" w14:textId="77777777" w:rsidR="00E1524C" w:rsidRDefault="00AD5ED0" w:rsidP="00AD5ED0">
      <w:pPr>
        <w:ind w:firstLine="720"/>
        <w:jc w:val="both"/>
        <w:rPr>
          <w:szCs w:val="24"/>
        </w:rPr>
      </w:pPr>
      <w:r w:rsidRPr="00AD5ED0">
        <w:rPr>
          <w:szCs w:val="24"/>
        </w:rPr>
        <w:lastRenderedPageBreak/>
        <w:t xml:space="preserve">2) </w:t>
      </w:r>
      <w:r w:rsidRPr="00AD5ED0">
        <w:rPr>
          <w:b/>
          <w:szCs w:val="24"/>
        </w:rPr>
        <w:t>prieš nustatant kliento ir naudos gavėjo tapatybę šio straipsnio 1 dalies 1, 2 ir 3 punktuose nurodytais atvejais,</w:t>
      </w:r>
      <w:r w:rsidRPr="00AD5ED0">
        <w:rPr>
          <w:szCs w:val="24"/>
        </w:rPr>
        <w:t xml:space="preserve"> kliento ir naudos gavėjo – fizinio asmens ir juridinio asmens atstovo tapatybė šio įstatymo 9 straipsnyje nurodytais atvejais buvo nustatyta iš šio įstatymo 10 straipsnyje nurodytų dokumentų.</w:t>
      </w:r>
      <w:r w:rsidR="00E1524C" w:rsidRPr="00AD5ED0">
        <w:rPr>
          <w:szCs w:val="24"/>
        </w:rPr>
        <w:t>“</w:t>
      </w:r>
    </w:p>
    <w:p w14:paraId="311BA489" w14:textId="77777777" w:rsidR="00810798" w:rsidRDefault="00810798" w:rsidP="00EC57DA">
      <w:pPr>
        <w:ind w:firstLine="720"/>
        <w:jc w:val="both"/>
        <w:rPr>
          <w:szCs w:val="24"/>
        </w:rPr>
      </w:pPr>
    </w:p>
    <w:p w14:paraId="0C83F6E3" w14:textId="77777777" w:rsidR="00810798" w:rsidRDefault="00C5541E" w:rsidP="00810798">
      <w:pPr>
        <w:ind w:firstLine="851"/>
        <w:jc w:val="both"/>
        <w:rPr>
          <w:b/>
          <w:szCs w:val="24"/>
        </w:rPr>
      </w:pPr>
      <w:r>
        <w:rPr>
          <w:b/>
          <w:szCs w:val="24"/>
        </w:rPr>
        <w:t xml:space="preserve">6 </w:t>
      </w:r>
      <w:r w:rsidR="00810798" w:rsidRPr="00810798">
        <w:rPr>
          <w:b/>
          <w:szCs w:val="24"/>
        </w:rPr>
        <w:t>straipsnis. 14 straipsnio pakeitimas</w:t>
      </w:r>
    </w:p>
    <w:p w14:paraId="3DA31125" w14:textId="77777777" w:rsidR="009A0545" w:rsidRDefault="00810798" w:rsidP="00810798">
      <w:pPr>
        <w:ind w:firstLine="851"/>
        <w:jc w:val="both"/>
        <w:rPr>
          <w:szCs w:val="24"/>
        </w:rPr>
      </w:pPr>
      <w:r>
        <w:rPr>
          <w:szCs w:val="24"/>
        </w:rPr>
        <w:t>Pakeisti 14</w:t>
      </w:r>
      <w:r w:rsidRPr="00810798">
        <w:rPr>
          <w:szCs w:val="24"/>
        </w:rPr>
        <w:t xml:space="preserve"> straipsnio </w:t>
      </w:r>
      <w:r>
        <w:rPr>
          <w:szCs w:val="24"/>
        </w:rPr>
        <w:t>4</w:t>
      </w:r>
      <w:r w:rsidRPr="00810798">
        <w:rPr>
          <w:szCs w:val="24"/>
          <w:vertAlign w:val="superscript"/>
        </w:rPr>
        <w:t>1</w:t>
      </w:r>
      <w:r>
        <w:rPr>
          <w:szCs w:val="24"/>
        </w:rPr>
        <w:t xml:space="preserve"> dalies 7 punktą ir jį </w:t>
      </w:r>
      <w:r w:rsidRPr="00810798">
        <w:rPr>
          <w:szCs w:val="24"/>
        </w:rPr>
        <w:t>išdėstyti taip:</w:t>
      </w:r>
    </w:p>
    <w:p w14:paraId="33D59880" w14:textId="77777777" w:rsidR="00810798" w:rsidRDefault="00810798" w:rsidP="00810798">
      <w:pPr>
        <w:ind w:firstLine="851"/>
        <w:jc w:val="both"/>
      </w:pPr>
      <w:r>
        <w:rPr>
          <w:szCs w:val="24"/>
        </w:rPr>
        <w:t>„</w:t>
      </w:r>
      <w:r>
        <w:t xml:space="preserve">7) užtikrinti, kad </w:t>
      </w:r>
      <w:r w:rsidRPr="00810798">
        <w:rPr>
          <w:b/>
        </w:rPr>
        <w:t>tada, kai klientui atidaroma sąskaita,</w:t>
      </w:r>
      <w:r>
        <w:t xml:space="preserve"> pirmasis kliento mokėjimas būtų atliekamas iš kredito įstaigoje turimos to kliento sąskaitos, kai kredito įstaiga yra registruota Europos Sąjungos valstybėje narėje arba trečiojoje valstybėje, nustačiusioje šio įstatymo reikalavimams lygiaverčius reikalavimus, ir kompetentingos institucijos prižiūri, kaip ji šių reikalavimų laikosi.“</w:t>
      </w:r>
    </w:p>
    <w:p w14:paraId="24483B19" w14:textId="77777777" w:rsidR="000841B6" w:rsidRDefault="000841B6" w:rsidP="00810798">
      <w:pPr>
        <w:ind w:firstLine="851"/>
        <w:jc w:val="both"/>
      </w:pPr>
    </w:p>
    <w:p w14:paraId="020FE456" w14:textId="77777777" w:rsidR="000841B6" w:rsidRPr="000841B6" w:rsidRDefault="00C5541E" w:rsidP="00810798">
      <w:pPr>
        <w:ind w:firstLine="851"/>
        <w:jc w:val="both"/>
        <w:rPr>
          <w:b/>
          <w:szCs w:val="24"/>
        </w:rPr>
      </w:pPr>
      <w:r>
        <w:rPr>
          <w:b/>
        </w:rPr>
        <w:t>7</w:t>
      </w:r>
      <w:r w:rsidR="000841B6" w:rsidRPr="000841B6">
        <w:rPr>
          <w:b/>
        </w:rPr>
        <w:t xml:space="preserve"> straipsnis. 15 straipsnio pakeitimas</w:t>
      </w:r>
    </w:p>
    <w:p w14:paraId="36B757D6" w14:textId="77777777" w:rsidR="000841B6" w:rsidRPr="00910AC8" w:rsidRDefault="000841B6" w:rsidP="00910AC8">
      <w:pPr>
        <w:pStyle w:val="Sraopastraipa"/>
        <w:numPr>
          <w:ilvl w:val="0"/>
          <w:numId w:val="8"/>
        </w:numPr>
        <w:tabs>
          <w:tab w:val="left" w:pos="2460"/>
        </w:tabs>
        <w:jc w:val="both"/>
        <w:rPr>
          <w:szCs w:val="24"/>
        </w:rPr>
      </w:pPr>
      <w:r w:rsidRPr="00910AC8">
        <w:rPr>
          <w:szCs w:val="24"/>
        </w:rPr>
        <w:t xml:space="preserve">Pakeisti 15 straipsnio 1 dalies </w:t>
      </w:r>
      <w:r w:rsidR="00910AC8" w:rsidRPr="00910AC8">
        <w:rPr>
          <w:szCs w:val="24"/>
        </w:rPr>
        <w:t>2 punktą jį</w:t>
      </w:r>
      <w:r w:rsidRPr="00910AC8">
        <w:rPr>
          <w:szCs w:val="24"/>
        </w:rPr>
        <w:t xml:space="preserve"> išdėstyti taip:</w:t>
      </w:r>
    </w:p>
    <w:p w14:paraId="32B1871C" w14:textId="3E023C69" w:rsidR="00810798" w:rsidRDefault="00910AC8" w:rsidP="00910AC8">
      <w:pPr>
        <w:tabs>
          <w:tab w:val="left" w:pos="2460"/>
        </w:tabs>
        <w:ind w:firstLine="851"/>
        <w:jc w:val="both"/>
      </w:pPr>
      <w:r>
        <w:rPr>
          <w:szCs w:val="24"/>
        </w:rPr>
        <w:t>„</w:t>
      </w:r>
      <w:r>
        <w:t xml:space="preserve">2) valstybės ir savivaldybių institucijoms ir įstaigoms, </w:t>
      </w:r>
      <w:r w:rsidR="005F6757" w:rsidRPr="00BB4FFA">
        <w:rPr>
          <w:b/>
        </w:rPr>
        <w:t>kaip jos apibrėžtos</w:t>
      </w:r>
      <w:r w:rsidR="005F6757">
        <w:t xml:space="preserve"> </w:t>
      </w:r>
      <w:r w:rsidR="005F6757" w:rsidRPr="00910AC8">
        <w:rPr>
          <w:b/>
        </w:rPr>
        <w:t>Lietuvos Respublikos valstybės tarnybos įstatym</w:t>
      </w:r>
      <w:r w:rsidR="00A9376E">
        <w:rPr>
          <w:b/>
        </w:rPr>
        <w:t>e</w:t>
      </w:r>
      <w:r w:rsidR="005F6757">
        <w:rPr>
          <w:b/>
        </w:rPr>
        <w:t>,</w:t>
      </w:r>
      <w:r w:rsidR="005F6757">
        <w:t xml:space="preserve"> </w:t>
      </w:r>
      <w:r>
        <w:t>Lietuvos bankui;“</w:t>
      </w:r>
      <w:r w:rsidR="001E3F6C">
        <w:t>.</w:t>
      </w:r>
    </w:p>
    <w:p w14:paraId="5F9909E6" w14:textId="77777777" w:rsidR="00910AC8" w:rsidRDefault="00910AC8" w:rsidP="00910AC8">
      <w:pPr>
        <w:pStyle w:val="Sraopastraipa"/>
        <w:numPr>
          <w:ilvl w:val="0"/>
          <w:numId w:val="8"/>
        </w:numPr>
        <w:tabs>
          <w:tab w:val="left" w:pos="2460"/>
        </w:tabs>
        <w:jc w:val="both"/>
        <w:rPr>
          <w:szCs w:val="24"/>
        </w:rPr>
      </w:pPr>
      <w:r>
        <w:rPr>
          <w:szCs w:val="24"/>
        </w:rPr>
        <w:t xml:space="preserve">Pakeisti </w:t>
      </w:r>
      <w:r w:rsidRPr="00910AC8">
        <w:rPr>
          <w:szCs w:val="24"/>
        </w:rPr>
        <w:t>15 straipsnio</w:t>
      </w:r>
      <w:r>
        <w:rPr>
          <w:szCs w:val="24"/>
        </w:rPr>
        <w:t xml:space="preserve"> 7 dalį ir ją išdėstyti taip:</w:t>
      </w:r>
    </w:p>
    <w:p w14:paraId="0D1D9666" w14:textId="77777777" w:rsidR="00910AC8" w:rsidRPr="00910AC8" w:rsidRDefault="00910AC8" w:rsidP="00910AC8">
      <w:pPr>
        <w:tabs>
          <w:tab w:val="left" w:pos="851"/>
        </w:tabs>
        <w:ind w:firstLine="851"/>
        <w:jc w:val="both"/>
        <w:rPr>
          <w:szCs w:val="24"/>
        </w:rPr>
      </w:pPr>
      <w:r w:rsidRPr="00910AC8">
        <w:rPr>
          <w:szCs w:val="24"/>
        </w:rPr>
        <w:t>„7. Supaprastintas kliento tapatybės nustatymas negalimas, jeigu yra šio įstatymo 14 straipsnyje nurodytos aplinkybės, kai būtina atlikti sustiprintą kliento tapatybės nustatymą. Ši nuostata netaikoma pensijų fondų, veikiančių pagal Lietuvos Respublikos pensijų kaupimo įstatymą, klientams</w:t>
      </w:r>
      <w:r>
        <w:rPr>
          <w:szCs w:val="24"/>
        </w:rPr>
        <w:t xml:space="preserve">, </w:t>
      </w:r>
      <w:r w:rsidRPr="00910AC8">
        <w:rPr>
          <w:b/>
        </w:rPr>
        <w:t>valstybės ir savivaldybių institucijoms ir įstaigoms, Lietuvos bankui</w:t>
      </w:r>
      <w:r w:rsidRPr="00910AC8">
        <w:rPr>
          <w:szCs w:val="24"/>
        </w:rPr>
        <w:t>.</w:t>
      </w:r>
      <w:r>
        <w:rPr>
          <w:szCs w:val="24"/>
        </w:rPr>
        <w:t>“</w:t>
      </w:r>
    </w:p>
    <w:p w14:paraId="431F725D" w14:textId="77777777" w:rsidR="00D50312" w:rsidRDefault="00D50312" w:rsidP="00E16A6F">
      <w:pPr>
        <w:tabs>
          <w:tab w:val="left" w:pos="1134"/>
        </w:tabs>
        <w:ind w:firstLine="851"/>
        <w:jc w:val="both"/>
      </w:pPr>
    </w:p>
    <w:p w14:paraId="2873332D" w14:textId="77777777" w:rsidR="00E16A6F" w:rsidRPr="00455745" w:rsidRDefault="00C5541E">
      <w:pPr>
        <w:ind w:firstLine="851"/>
        <w:jc w:val="both"/>
        <w:rPr>
          <w:b/>
          <w:szCs w:val="24"/>
        </w:rPr>
      </w:pPr>
      <w:r>
        <w:rPr>
          <w:b/>
          <w:szCs w:val="24"/>
        </w:rPr>
        <w:t>8</w:t>
      </w:r>
      <w:r w:rsidR="00910AC8" w:rsidRPr="00455745">
        <w:rPr>
          <w:b/>
          <w:szCs w:val="24"/>
        </w:rPr>
        <w:t xml:space="preserve"> </w:t>
      </w:r>
      <w:r w:rsidR="00E16A6F" w:rsidRPr="00455745">
        <w:rPr>
          <w:b/>
          <w:szCs w:val="24"/>
        </w:rPr>
        <w:t>straipsnis. 16 straipsnio pakeitimas</w:t>
      </w:r>
    </w:p>
    <w:p w14:paraId="667F1392" w14:textId="77777777" w:rsidR="00E16A6F" w:rsidRPr="00455745" w:rsidRDefault="00E16A6F">
      <w:pPr>
        <w:ind w:firstLine="851"/>
        <w:jc w:val="both"/>
        <w:rPr>
          <w:szCs w:val="24"/>
        </w:rPr>
      </w:pPr>
      <w:r w:rsidRPr="00455745">
        <w:rPr>
          <w:szCs w:val="24"/>
        </w:rPr>
        <w:t>Pakeisti 16 straipsnio 1 dalį ir ją išdėstyti taip:</w:t>
      </w:r>
    </w:p>
    <w:p w14:paraId="341EBA28" w14:textId="77777777" w:rsidR="00E16A6F" w:rsidRPr="00455745" w:rsidRDefault="00130D29">
      <w:pPr>
        <w:ind w:firstLine="851"/>
        <w:jc w:val="both"/>
        <w:rPr>
          <w:szCs w:val="24"/>
        </w:rPr>
      </w:pPr>
      <w:r>
        <w:rPr>
          <w:szCs w:val="24"/>
        </w:rPr>
        <w:t xml:space="preserve">„1. </w:t>
      </w:r>
      <w:r w:rsidR="00E16A6F" w:rsidRPr="00455745">
        <w:rPr>
          <w:szCs w:val="24"/>
        </w:rPr>
        <w:t xml:space="preserve">Finansų įstaigos ir kiti įpareigotieji subjektai privalo nedelsdami, ne vėliau kaip per vieną darbo dieną nuo tokių žinių ar įtarimų atsiradimo, pranešti Finansinių nusikaltimų tyrimo tarnybai, jeigu žino ar įtaria, kad bet kokios vertės turtas yra tiesiogiai arba netiesiogiai gautas iš nusikalstamos veikos arba dalyvaujant tokioje veikoje, taip pat jeigu žino ar įtaria, kad šis turtas yra </w:t>
      </w:r>
      <w:r w:rsidR="00E16A6F" w:rsidRPr="00455745">
        <w:rPr>
          <w:strike/>
          <w:szCs w:val="24"/>
        </w:rPr>
        <w:t>skirtas vienam, keliems teroristams ar teroristinei organizacijai remti</w:t>
      </w:r>
      <w:r w:rsidR="00E16A6F" w:rsidRPr="00455745">
        <w:rPr>
          <w:szCs w:val="24"/>
        </w:rPr>
        <w:t xml:space="preserve"> </w:t>
      </w:r>
      <w:r w:rsidR="00E16A6F" w:rsidRPr="00455745">
        <w:rPr>
          <w:b/>
          <w:szCs w:val="24"/>
        </w:rPr>
        <w:t>susijęs su teroristų finansavimu</w:t>
      </w:r>
      <w:r w:rsidR="00E16A6F" w:rsidRPr="00455745">
        <w:rPr>
          <w:szCs w:val="24"/>
        </w:rPr>
        <w:t>.</w:t>
      </w:r>
      <w:r w:rsidR="00E55B92">
        <w:rPr>
          <w:szCs w:val="24"/>
        </w:rPr>
        <w:t>“</w:t>
      </w:r>
    </w:p>
    <w:p w14:paraId="19D85C83" w14:textId="77777777" w:rsidR="00E16A6F" w:rsidRPr="006B36B8" w:rsidRDefault="00E16A6F">
      <w:pPr>
        <w:jc w:val="both"/>
        <w:rPr>
          <w:szCs w:val="24"/>
        </w:rPr>
      </w:pPr>
    </w:p>
    <w:p w14:paraId="1C61C81D" w14:textId="77777777" w:rsidR="00821DF1" w:rsidRDefault="00C5541E">
      <w:pPr>
        <w:tabs>
          <w:tab w:val="left" w:pos="2460"/>
        </w:tabs>
        <w:ind w:firstLine="851"/>
        <w:jc w:val="both"/>
        <w:rPr>
          <w:b/>
          <w:szCs w:val="24"/>
        </w:rPr>
      </w:pPr>
      <w:r>
        <w:rPr>
          <w:b/>
          <w:szCs w:val="24"/>
        </w:rPr>
        <w:t>9</w:t>
      </w:r>
      <w:r w:rsidR="00910AC8" w:rsidRPr="00455745">
        <w:rPr>
          <w:b/>
          <w:szCs w:val="24"/>
        </w:rPr>
        <w:t xml:space="preserve"> </w:t>
      </w:r>
      <w:r w:rsidR="00821DF1" w:rsidRPr="00455745">
        <w:rPr>
          <w:b/>
          <w:szCs w:val="24"/>
        </w:rPr>
        <w:t xml:space="preserve">straipsnis. </w:t>
      </w:r>
      <w:r w:rsidR="00821DF1">
        <w:rPr>
          <w:b/>
          <w:szCs w:val="24"/>
        </w:rPr>
        <w:t>22</w:t>
      </w:r>
      <w:r w:rsidR="00821DF1" w:rsidRPr="00455745">
        <w:rPr>
          <w:b/>
          <w:szCs w:val="24"/>
        </w:rPr>
        <w:t xml:space="preserve"> straipsnio pakeitimas</w:t>
      </w:r>
    </w:p>
    <w:p w14:paraId="6E46AEB0" w14:textId="77777777" w:rsidR="00821DF1" w:rsidRDefault="00821DF1">
      <w:pPr>
        <w:tabs>
          <w:tab w:val="left" w:pos="2460"/>
        </w:tabs>
        <w:ind w:firstLine="851"/>
        <w:jc w:val="both"/>
        <w:rPr>
          <w:szCs w:val="24"/>
        </w:rPr>
      </w:pPr>
      <w:r w:rsidRPr="00455745">
        <w:rPr>
          <w:szCs w:val="24"/>
        </w:rPr>
        <w:t xml:space="preserve">Pakeisti </w:t>
      </w:r>
      <w:r>
        <w:rPr>
          <w:szCs w:val="24"/>
        </w:rPr>
        <w:t>22</w:t>
      </w:r>
      <w:r w:rsidRPr="00455745">
        <w:rPr>
          <w:szCs w:val="24"/>
        </w:rPr>
        <w:t xml:space="preserve"> straipsnio </w:t>
      </w:r>
      <w:r>
        <w:rPr>
          <w:szCs w:val="24"/>
        </w:rPr>
        <w:t>7</w:t>
      </w:r>
      <w:r w:rsidRPr="00455745">
        <w:rPr>
          <w:szCs w:val="24"/>
        </w:rPr>
        <w:t xml:space="preserve"> dalį ir ją išdėstyti taip:</w:t>
      </w:r>
    </w:p>
    <w:p w14:paraId="28A891F2" w14:textId="77777777" w:rsidR="00822126" w:rsidRDefault="00821DF1" w:rsidP="00EC57DA">
      <w:pPr>
        <w:ind w:firstLine="720"/>
        <w:jc w:val="both"/>
        <w:rPr>
          <w:szCs w:val="24"/>
        </w:rPr>
      </w:pPr>
      <w:r>
        <w:rPr>
          <w:szCs w:val="24"/>
        </w:rPr>
        <w:t>„</w:t>
      </w:r>
      <w:r w:rsidR="00822126">
        <w:rPr>
          <w:szCs w:val="24"/>
        </w:rPr>
        <w:t xml:space="preserve">7. Finansų įstaigos ir kiti įpareigotieji subjektai, prieš pradėdami dalykinius santykius arba prieš vykdydami vienkartinę piniginę operaciją ar sandorį, kai privaloma imtis priemonių ir nustatyti bei patikrinti ir kliento bei naudos gavėjo tapatybę, vadovaudamiesi 2016 m. balandžio 27 d. Europos Parlamento ir Tarybos reglamento (ES) 2016/679 dėl fizinių asmenų apsaugos tvarkant asmens duomenis ir dėl laisvo tokių duomenų judėjimo, kuriuo panaikinama Direktyva 95/46/EB </w:t>
      </w:r>
      <w:r w:rsidR="00822126" w:rsidRPr="00EC57DA">
        <w:rPr>
          <w:strike/>
          <w:szCs w:val="24"/>
        </w:rPr>
        <w:t>(OL 2016 L 119, p. 1)</w:t>
      </w:r>
      <w:r w:rsidR="00822126">
        <w:rPr>
          <w:szCs w:val="24"/>
        </w:rPr>
        <w:t xml:space="preserve"> </w:t>
      </w:r>
      <w:r w:rsidR="00822126" w:rsidRPr="00860978">
        <w:rPr>
          <w:strike/>
          <w:szCs w:val="24"/>
        </w:rPr>
        <w:t>(toliau – Reglamentas (ES) 2016/679)</w:t>
      </w:r>
      <w:r w:rsidR="00F429A9" w:rsidRPr="00BB4FFA">
        <w:rPr>
          <w:b/>
          <w:szCs w:val="24"/>
        </w:rPr>
        <w:t>,</w:t>
      </w:r>
      <w:r w:rsidR="00F429A9">
        <w:rPr>
          <w:szCs w:val="24"/>
        </w:rPr>
        <w:t xml:space="preserve"> </w:t>
      </w:r>
      <w:r w:rsidR="00822126">
        <w:rPr>
          <w:szCs w:val="24"/>
        </w:rPr>
        <w:t>13 ir 14 straipsniais, privalo naujiems klientams pateikti informaciją apie jų duomenų tvarkymą.</w:t>
      </w:r>
      <w:r w:rsidR="00822126">
        <w:t>“</w:t>
      </w:r>
    </w:p>
    <w:p w14:paraId="65F3BC11" w14:textId="77777777" w:rsidR="00821DF1" w:rsidRDefault="00821DF1">
      <w:pPr>
        <w:tabs>
          <w:tab w:val="left" w:pos="2460"/>
        </w:tabs>
        <w:ind w:firstLine="851"/>
        <w:jc w:val="both"/>
        <w:rPr>
          <w:b/>
          <w:szCs w:val="24"/>
        </w:rPr>
      </w:pPr>
    </w:p>
    <w:p w14:paraId="5282B922" w14:textId="77777777" w:rsidR="00B13FAA" w:rsidRDefault="00C5541E">
      <w:pPr>
        <w:tabs>
          <w:tab w:val="left" w:pos="2460"/>
        </w:tabs>
        <w:ind w:firstLine="851"/>
        <w:jc w:val="both"/>
        <w:rPr>
          <w:b/>
          <w:szCs w:val="24"/>
        </w:rPr>
      </w:pPr>
      <w:r>
        <w:rPr>
          <w:b/>
          <w:szCs w:val="24"/>
        </w:rPr>
        <w:t>10</w:t>
      </w:r>
      <w:r w:rsidR="00910AC8" w:rsidRPr="00455745">
        <w:rPr>
          <w:b/>
          <w:szCs w:val="24"/>
        </w:rPr>
        <w:t xml:space="preserve"> </w:t>
      </w:r>
      <w:r w:rsidR="00B13FAA" w:rsidRPr="00455745">
        <w:rPr>
          <w:b/>
          <w:szCs w:val="24"/>
        </w:rPr>
        <w:t xml:space="preserve">straipsnis. </w:t>
      </w:r>
      <w:r w:rsidR="00B13FAA">
        <w:rPr>
          <w:b/>
          <w:szCs w:val="24"/>
        </w:rPr>
        <w:t>25</w:t>
      </w:r>
      <w:r w:rsidR="00A21380">
        <w:rPr>
          <w:b/>
          <w:szCs w:val="24"/>
          <w:vertAlign w:val="superscript"/>
        </w:rPr>
        <w:t>2</w:t>
      </w:r>
      <w:r w:rsidR="00B13FAA" w:rsidRPr="00455745">
        <w:rPr>
          <w:b/>
          <w:szCs w:val="24"/>
        </w:rPr>
        <w:t xml:space="preserve"> straipsnio pakeitimas</w:t>
      </w:r>
    </w:p>
    <w:p w14:paraId="7C0528D6" w14:textId="77777777" w:rsidR="00B13FAA" w:rsidRDefault="00B13FAA">
      <w:pPr>
        <w:tabs>
          <w:tab w:val="left" w:pos="2460"/>
        </w:tabs>
        <w:ind w:firstLine="851"/>
        <w:jc w:val="both"/>
        <w:rPr>
          <w:szCs w:val="24"/>
        </w:rPr>
      </w:pPr>
      <w:r w:rsidRPr="00455745">
        <w:rPr>
          <w:szCs w:val="24"/>
        </w:rPr>
        <w:t xml:space="preserve">Pakeisti </w:t>
      </w:r>
      <w:r>
        <w:rPr>
          <w:szCs w:val="24"/>
        </w:rPr>
        <w:t>25</w:t>
      </w:r>
      <w:r w:rsidR="00A21380">
        <w:rPr>
          <w:szCs w:val="24"/>
          <w:vertAlign w:val="superscript"/>
        </w:rPr>
        <w:t>2</w:t>
      </w:r>
      <w:r w:rsidRPr="00455745">
        <w:rPr>
          <w:szCs w:val="24"/>
        </w:rPr>
        <w:t xml:space="preserve"> straipsnio </w:t>
      </w:r>
      <w:r>
        <w:rPr>
          <w:szCs w:val="24"/>
        </w:rPr>
        <w:t>1</w:t>
      </w:r>
      <w:r w:rsidRPr="00455745">
        <w:rPr>
          <w:szCs w:val="24"/>
        </w:rPr>
        <w:t xml:space="preserve"> dalį ir ją išdėstyti taip:</w:t>
      </w:r>
    </w:p>
    <w:p w14:paraId="6CFC91A0" w14:textId="6447A785" w:rsidR="00EE1764" w:rsidRDefault="00A21380" w:rsidP="00EC57DA">
      <w:pPr>
        <w:ind w:firstLine="720"/>
        <w:jc w:val="both"/>
        <w:rPr>
          <w:szCs w:val="24"/>
        </w:rPr>
      </w:pPr>
      <w:r>
        <w:rPr>
          <w:szCs w:val="24"/>
        </w:rPr>
        <w:t>„</w:t>
      </w:r>
      <w:r w:rsidR="00EE1764">
        <w:rPr>
          <w:szCs w:val="24"/>
        </w:rPr>
        <w:t xml:space="preserve">1. Juridinių asmenų dalyvių informacinė sistema (JADIS) jungiama prie Europos centrinės platformos, įsteigtos pagal 2017 m. birželio 14 d. Europos Parlamento ir Tarybos direktyvos (ES) 2017/1132 dėl tam tikrų bendrovių teisės aspektų </w:t>
      </w:r>
      <w:r w:rsidR="00EE1764" w:rsidRPr="00EC57DA">
        <w:rPr>
          <w:strike/>
          <w:szCs w:val="24"/>
        </w:rPr>
        <w:t>(OL 2017 L 169, p. 46)</w:t>
      </w:r>
      <w:r w:rsidR="00581ABB" w:rsidRPr="00581ABB">
        <w:rPr>
          <w:rFonts w:ascii="TimesLT" w:hAnsi="TimesLT"/>
          <w:b/>
        </w:rPr>
        <w:t xml:space="preserve"> </w:t>
      </w:r>
      <w:r w:rsidR="00581ABB" w:rsidRPr="002343B0">
        <w:rPr>
          <w:rFonts w:ascii="TimesLT" w:hAnsi="TimesLT"/>
          <w:b/>
        </w:rPr>
        <w:lastRenderedPageBreak/>
        <w:t>su visais pakeitimais</w:t>
      </w:r>
      <w:del w:id="23" w:author="Lijana Puzinienė" w:date="2020-12-14T09:52:00Z">
        <w:r w:rsidR="00581ABB" w:rsidDel="00D41A91">
          <w:rPr>
            <w:rFonts w:ascii="TimesLT" w:hAnsi="TimesLT"/>
            <w:b/>
          </w:rPr>
          <w:delText>,</w:delText>
        </w:r>
      </w:del>
      <w:r w:rsidR="00EE1764">
        <w:rPr>
          <w:szCs w:val="24"/>
        </w:rPr>
        <w:t xml:space="preserve"> </w:t>
      </w:r>
      <w:r w:rsidR="00EE1764" w:rsidRPr="008F2511">
        <w:rPr>
          <w:strike/>
          <w:szCs w:val="24"/>
        </w:rPr>
        <w:t xml:space="preserve">su paskutiniais pakeitimais, padarytais pagal 2019 m. birželio 20 d. Europos Parlamento ir Tarybos direktyvą (ES) 2019/1151 </w:t>
      </w:r>
      <w:r w:rsidR="00EE1764" w:rsidRPr="00EC57DA">
        <w:rPr>
          <w:strike/>
          <w:szCs w:val="24"/>
        </w:rPr>
        <w:t>(OL 2019 L 186, p. 80)</w:t>
      </w:r>
      <w:r w:rsidR="00EE1764">
        <w:rPr>
          <w:szCs w:val="24"/>
        </w:rPr>
        <w:t xml:space="preserve">, </w:t>
      </w:r>
      <w:r w:rsidR="00EE1764" w:rsidRPr="00860978">
        <w:rPr>
          <w:strike/>
          <w:szCs w:val="24"/>
        </w:rPr>
        <w:t>(toliau – Europos Parlamento ir Tarybos direktyva (ES) 2017/1132)</w:t>
      </w:r>
      <w:r w:rsidR="00EE1764">
        <w:rPr>
          <w:szCs w:val="24"/>
        </w:rPr>
        <w:t xml:space="preserve"> 22 straipsnio 1 dalį.“</w:t>
      </w:r>
    </w:p>
    <w:p w14:paraId="306B98F1" w14:textId="77777777" w:rsidR="00821DF1" w:rsidRDefault="00821DF1">
      <w:pPr>
        <w:tabs>
          <w:tab w:val="left" w:pos="2460"/>
        </w:tabs>
        <w:ind w:firstLine="851"/>
        <w:jc w:val="both"/>
        <w:rPr>
          <w:b/>
        </w:rPr>
      </w:pPr>
    </w:p>
    <w:p w14:paraId="2AD72C18" w14:textId="77777777" w:rsidR="008770B8" w:rsidRDefault="00C5541E" w:rsidP="008770B8">
      <w:pPr>
        <w:tabs>
          <w:tab w:val="left" w:pos="2460"/>
        </w:tabs>
        <w:ind w:firstLine="851"/>
        <w:jc w:val="both"/>
        <w:rPr>
          <w:b/>
          <w:szCs w:val="24"/>
        </w:rPr>
      </w:pPr>
      <w:r>
        <w:rPr>
          <w:b/>
        </w:rPr>
        <w:t>11</w:t>
      </w:r>
      <w:r w:rsidR="008770B8">
        <w:rPr>
          <w:b/>
        </w:rPr>
        <w:t xml:space="preserve"> straipsnis. 51 </w:t>
      </w:r>
      <w:r w:rsidR="008770B8" w:rsidRPr="00455745">
        <w:rPr>
          <w:b/>
          <w:szCs w:val="24"/>
        </w:rPr>
        <w:t>straipsnio pakeitimas</w:t>
      </w:r>
    </w:p>
    <w:p w14:paraId="1BC366B1" w14:textId="77777777" w:rsidR="008770B8" w:rsidRDefault="008770B8" w:rsidP="008770B8">
      <w:pPr>
        <w:tabs>
          <w:tab w:val="left" w:pos="1134"/>
        </w:tabs>
        <w:ind w:firstLine="851"/>
        <w:jc w:val="both"/>
      </w:pPr>
      <w:r w:rsidRPr="000A320D">
        <w:t xml:space="preserve">Papildyti </w:t>
      </w:r>
      <w:r>
        <w:t>51</w:t>
      </w:r>
      <w:r w:rsidRPr="000A320D">
        <w:t xml:space="preserve"> straipsnį </w:t>
      </w:r>
      <w:r>
        <w:t>4 dalimi</w:t>
      </w:r>
      <w:r w:rsidRPr="000A320D">
        <w:t>:</w:t>
      </w:r>
    </w:p>
    <w:p w14:paraId="32476334" w14:textId="54E0C1CA" w:rsidR="008770B8" w:rsidRDefault="008770B8" w:rsidP="008770B8">
      <w:pPr>
        <w:tabs>
          <w:tab w:val="left" w:pos="2460"/>
        </w:tabs>
        <w:ind w:firstLine="851"/>
        <w:jc w:val="both"/>
        <w:rPr>
          <w:b/>
        </w:rPr>
      </w:pPr>
      <w:r>
        <w:t>„</w:t>
      </w:r>
      <w:r w:rsidRPr="00BB4FFA">
        <w:rPr>
          <w:b/>
        </w:rPr>
        <w:t xml:space="preserve">4. </w:t>
      </w:r>
      <w:r w:rsidRPr="006D0740">
        <w:rPr>
          <w:b/>
        </w:rPr>
        <w:t>Vyriausybės įgaliot</w:t>
      </w:r>
      <w:r w:rsidR="00720FF4" w:rsidRPr="006D0740">
        <w:rPr>
          <w:b/>
        </w:rPr>
        <w:t>os</w:t>
      </w:r>
      <w:r w:rsidRPr="006D0740">
        <w:rPr>
          <w:b/>
        </w:rPr>
        <w:t xml:space="preserve"> institucij</w:t>
      </w:r>
      <w:r w:rsidR="00720FF4">
        <w:rPr>
          <w:b/>
        </w:rPr>
        <w:t>os</w:t>
      </w:r>
      <w:r>
        <w:rPr>
          <w:b/>
        </w:rPr>
        <w:t xml:space="preserve"> </w:t>
      </w:r>
      <w:r w:rsidR="00EA05BF">
        <w:rPr>
          <w:b/>
        </w:rPr>
        <w:t xml:space="preserve">organizuoja </w:t>
      </w:r>
      <w:r w:rsidR="00A9376E">
        <w:rPr>
          <w:b/>
        </w:rPr>
        <w:t>statistinės informacijos</w:t>
      </w:r>
      <w:r w:rsidR="00EA05BF">
        <w:rPr>
          <w:b/>
        </w:rPr>
        <w:t xml:space="preserve"> apie pagal šio įstatymo 5</w:t>
      </w:r>
      <w:r w:rsidR="00EA05BF">
        <w:rPr>
          <w:b/>
          <w:vertAlign w:val="superscript"/>
        </w:rPr>
        <w:t>1</w:t>
      </w:r>
      <w:r w:rsidR="00EA05BF">
        <w:rPr>
          <w:b/>
        </w:rPr>
        <w:t xml:space="preserve"> straipsnį pateiktus prašymus ir </w:t>
      </w:r>
      <w:r w:rsidR="00C625F6" w:rsidRPr="00033CD7">
        <w:rPr>
          <w:b/>
        </w:rPr>
        <w:t>valstybės informacin</w:t>
      </w:r>
      <w:r w:rsidR="00C625F6">
        <w:rPr>
          <w:b/>
        </w:rPr>
        <w:t>ėms</w:t>
      </w:r>
      <w:r w:rsidR="00C625F6" w:rsidRPr="00033CD7">
        <w:rPr>
          <w:b/>
        </w:rPr>
        <w:t xml:space="preserve"> sistem</w:t>
      </w:r>
      <w:r w:rsidR="00C625F6">
        <w:rPr>
          <w:b/>
        </w:rPr>
        <w:t>oms</w:t>
      </w:r>
      <w:r w:rsidR="00C625F6" w:rsidRPr="00033CD7">
        <w:rPr>
          <w:b/>
        </w:rPr>
        <w:t xml:space="preserve"> ar registr</w:t>
      </w:r>
      <w:r w:rsidR="00C625F6">
        <w:rPr>
          <w:b/>
        </w:rPr>
        <w:t>am</w:t>
      </w:r>
      <w:r w:rsidR="00C625F6" w:rsidRPr="00033CD7">
        <w:rPr>
          <w:b/>
        </w:rPr>
        <w:t>s, kuriuose kaupiami duomenys apie atidarytas ir uždarytas visų rūšių sąskaitas</w:t>
      </w:r>
      <w:r w:rsidR="00C625F6">
        <w:rPr>
          <w:b/>
        </w:rPr>
        <w:t xml:space="preserve">, pateiktus </w:t>
      </w:r>
      <w:r w:rsidR="00B243D5">
        <w:rPr>
          <w:b/>
        </w:rPr>
        <w:t xml:space="preserve">prašymus dėl sunkių nusikalstamų veikų </w:t>
      </w:r>
      <w:r w:rsidR="00B243D5" w:rsidRPr="00B243D5">
        <w:rPr>
          <w:b/>
        </w:rPr>
        <w:t xml:space="preserve">prevencijos, </w:t>
      </w:r>
      <w:r w:rsidR="00B243D5" w:rsidRPr="00BB4FFA">
        <w:rPr>
          <w:b/>
        </w:rPr>
        <w:t>tyrimo, atskleidimo ar baudžiamojo persekiojimo už</w:t>
      </w:r>
      <w:r w:rsidR="00664405">
        <w:rPr>
          <w:b/>
        </w:rPr>
        <w:t xml:space="preserve"> jas, rinkimą ir </w:t>
      </w:r>
      <w:r w:rsidR="00720FF4">
        <w:rPr>
          <w:b/>
        </w:rPr>
        <w:t>pateikimą</w:t>
      </w:r>
      <w:r w:rsidR="00664405">
        <w:rPr>
          <w:b/>
        </w:rPr>
        <w:t xml:space="preserve"> </w:t>
      </w:r>
      <w:r>
        <w:rPr>
          <w:b/>
        </w:rPr>
        <w:t>Europos</w:t>
      </w:r>
      <w:r w:rsidR="00664405">
        <w:rPr>
          <w:b/>
        </w:rPr>
        <w:t xml:space="preserve"> Komisijai</w:t>
      </w:r>
      <w:r w:rsidRPr="00E16A6F">
        <w:rPr>
          <w:b/>
          <w:bCs/>
        </w:rPr>
        <w:t>.</w:t>
      </w:r>
      <w:r w:rsidRPr="009D7205">
        <w:rPr>
          <w:bCs/>
        </w:rPr>
        <w:t>“</w:t>
      </w:r>
    </w:p>
    <w:p w14:paraId="77B57FA1" w14:textId="77777777" w:rsidR="008770B8" w:rsidRDefault="008770B8">
      <w:pPr>
        <w:tabs>
          <w:tab w:val="left" w:pos="2460"/>
        </w:tabs>
        <w:ind w:firstLine="851"/>
        <w:jc w:val="both"/>
        <w:rPr>
          <w:b/>
        </w:rPr>
      </w:pPr>
    </w:p>
    <w:p w14:paraId="08EE371B" w14:textId="77777777" w:rsidR="004D050E" w:rsidRDefault="00C5541E">
      <w:pPr>
        <w:tabs>
          <w:tab w:val="left" w:pos="2460"/>
        </w:tabs>
        <w:ind w:firstLine="851"/>
        <w:jc w:val="both"/>
        <w:rPr>
          <w:b/>
          <w:bCs/>
        </w:rPr>
      </w:pPr>
      <w:r>
        <w:rPr>
          <w:b/>
        </w:rPr>
        <w:t>12</w:t>
      </w:r>
      <w:r w:rsidR="00910AC8" w:rsidRPr="002F7EA4">
        <w:rPr>
          <w:b/>
        </w:rPr>
        <w:t xml:space="preserve"> </w:t>
      </w:r>
      <w:r w:rsidR="00B84AC5" w:rsidRPr="002F7EA4">
        <w:rPr>
          <w:b/>
        </w:rPr>
        <w:t>straipsnis.</w:t>
      </w:r>
      <w:r w:rsidR="00B84AC5" w:rsidRPr="002F7EA4">
        <w:rPr>
          <w:b/>
          <w:bCs/>
        </w:rPr>
        <w:t xml:space="preserve"> Įstatymo priedo pakeitimas</w:t>
      </w:r>
    </w:p>
    <w:p w14:paraId="35C4C4C6" w14:textId="77777777" w:rsidR="00553098" w:rsidRPr="004B08EE" w:rsidRDefault="00553098" w:rsidP="00553098">
      <w:pPr>
        <w:tabs>
          <w:tab w:val="left" w:pos="2460"/>
        </w:tabs>
        <w:ind w:firstLine="851"/>
        <w:jc w:val="both"/>
        <w:rPr>
          <w:b/>
          <w:szCs w:val="24"/>
        </w:rPr>
      </w:pPr>
      <w:r w:rsidRPr="004B08EE">
        <w:rPr>
          <w:szCs w:val="24"/>
          <w:lang w:eastAsia="lt-LT"/>
        </w:rPr>
        <w:t xml:space="preserve">Pakeisti Įstatymo priedą ir jį išdėstyti taip: </w:t>
      </w:r>
    </w:p>
    <w:p w14:paraId="58BDC216" w14:textId="77777777" w:rsidR="00553098" w:rsidRPr="006B4C86" w:rsidRDefault="00553098" w:rsidP="00553098">
      <w:pPr>
        <w:pStyle w:val="taltin"/>
        <w:spacing w:after="0"/>
        <w:ind w:left="5040"/>
        <w:rPr>
          <w:color w:val="000000"/>
        </w:rPr>
      </w:pPr>
      <w:r w:rsidRPr="006B4C86">
        <w:t>„</w:t>
      </w:r>
      <w:r w:rsidRPr="006B4C86">
        <w:rPr>
          <w:color w:val="000000"/>
        </w:rPr>
        <w:t>Lietuvos Respublikos</w:t>
      </w:r>
    </w:p>
    <w:p w14:paraId="02CB9DE3" w14:textId="77777777" w:rsidR="00553098" w:rsidRPr="006B4C86" w:rsidRDefault="00553098" w:rsidP="00553098">
      <w:pPr>
        <w:pStyle w:val="taltin"/>
        <w:spacing w:after="0"/>
        <w:ind w:left="5040"/>
        <w:rPr>
          <w:color w:val="000000"/>
        </w:rPr>
      </w:pPr>
      <w:r w:rsidRPr="006B4C86">
        <w:rPr>
          <w:color w:val="000000"/>
        </w:rPr>
        <w:t>pinigų plovimo ir teroristų finansavimo</w:t>
      </w:r>
    </w:p>
    <w:p w14:paraId="5874C369" w14:textId="77777777" w:rsidR="00553098" w:rsidRPr="006B4C86" w:rsidRDefault="00553098" w:rsidP="00553098">
      <w:pPr>
        <w:pStyle w:val="taltin"/>
        <w:spacing w:after="0"/>
        <w:ind w:left="5040"/>
        <w:rPr>
          <w:color w:val="000000"/>
        </w:rPr>
      </w:pPr>
      <w:r w:rsidRPr="006B4C86">
        <w:rPr>
          <w:color w:val="000000"/>
        </w:rPr>
        <w:t>prevencijos įstatymo</w:t>
      </w:r>
    </w:p>
    <w:p w14:paraId="12798AF6" w14:textId="77777777" w:rsidR="00553098" w:rsidRPr="006B4C86" w:rsidRDefault="00553098" w:rsidP="00553098">
      <w:pPr>
        <w:pStyle w:val="taltin"/>
        <w:spacing w:after="0"/>
        <w:ind w:left="5040"/>
        <w:rPr>
          <w:color w:val="000000"/>
        </w:rPr>
      </w:pPr>
      <w:r w:rsidRPr="006B4C86">
        <w:rPr>
          <w:color w:val="000000"/>
        </w:rPr>
        <w:t>priedas</w:t>
      </w:r>
    </w:p>
    <w:p w14:paraId="5BD4B47D" w14:textId="77777777" w:rsidR="00553098" w:rsidRPr="006B4C86" w:rsidRDefault="00553098" w:rsidP="00553098">
      <w:pPr>
        <w:pStyle w:val="tajtip"/>
        <w:rPr>
          <w:color w:val="000000"/>
        </w:rPr>
      </w:pPr>
      <w:r w:rsidRPr="006B4C86">
        <w:rPr>
          <w:color w:val="000000"/>
        </w:rPr>
        <w:t> </w:t>
      </w:r>
    </w:p>
    <w:p w14:paraId="0A1D174D" w14:textId="77777777" w:rsidR="00553098" w:rsidRPr="002724EC" w:rsidRDefault="00553098" w:rsidP="00553098">
      <w:pPr>
        <w:pStyle w:val="tactin"/>
        <w:jc w:val="center"/>
        <w:rPr>
          <w:color w:val="000000"/>
        </w:rPr>
      </w:pPr>
      <w:r w:rsidRPr="002724EC">
        <w:rPr>
          <w:bCs/>
          <w:color w:val="000000"/>
        </w:rPr>
        <w:t>ĮGYVENDINAMI EUROPOS SĄJUNGOS TEISĖS AKTAI</w:t>
      </w:r>
    </w:p>
    <w:p w14:paraId="19138A11" w14:textId="77777777" w:rsidR="00553098" w:rsidRDefault="00553098" w:rsidP="00553098">
      <w:pPr>
        <w:tabs>
          <w:tab w:val="left" w:pos="2460"/>
        </w:tabs>
        <w:ind w:firstLine="851"/>
        <w:jc w:val="both"/>
        <w:rPr>
          <w:szCs w:val="24"/>
        </w:rPr>
      </w:pPr>
    </w:p>
    <w:p w14:paraId="1DA45E48" w14:textId="77777777" w:rsidR="002A0A76" w:rsidRDefault="002A0A76" w:rsidP="00EC57DA">
      <w:pPr>
        <w:tabs>
          <w:tab w:val="left" w:pos="2460"/>
        </w:tabs>
        <w:ind w:firstLine="720"/>
        <w:jc w:val="both"/>
        <w:rPr>
          <w:strike/>
          <w:szCs w:val="24"/>
        </w:rPr>
      </w:pPr>
      <w:r>
        <w:rPr>
          <w:szCs w:val="24"/>
        </w:rPr>
        <w:t xml:space="preserve">1. 2009 m. rugsėjo 16 d. Europos Parlamento ir Tarybos direktyva 2009/110/EB dėl elektroninių pinigų įstaigų steigimosi, veiklos ir riziką ribojančios priežiūros, iš dalies keičianti direktyvas 2005/60/EB ir 2006/48/EB ir panaikinanti Direktyvą 2006/46/EB </w:t>
      </w:r>
      <w:r w:rsidRPr="00541434">
        <w:rPr>
          <w:strike/>
          <w:szCs w:val="24"/>
        </w:rPr>
        <w:t>(OL 2009 L 267, p. 7)</w:t>
      </w:r>
      <w:r>
        <w:rPr>
          <w:szCs w:val="24"/>
        </w:rPr>
        <w:t xml:space="preserve">, </w:t>
      </w:r>
      <w:r>
        <w:rPr>
          <w:szCs w:val="24"/>
          <w:lang w:eastAsia="lt-LT"/>
        </w:rPr>
        <w:t xml:space="preserve">su paskutiniais pakeitimais, padarytais 2015 m. lapkričio 25 d. Europos Parlamento ir Tarybos direktyva (ES) 2015/2366 </w:t>
      </w:r>
      <w:r w:rsidRPr="00EC57DA">
        <w:rPr>
          <w:strike/>
          <w:szCs w:val="24"/>
          <w:lang w:eastAsia="lt-LT"/>
        </w:rPr>
        <w:t>(OL 2015 L 337, p. 35)</w:t>
      </w:r>
      <w:r>
        <w:rPr>
          <w:szCs w:val="24"/>
        </w:rPr>
        <w:t xml:space="preserve">. </w:t>
      </w:r>
    </w:p>
    <w:p w14:paraId="45C1BB29" w14:textId="1C8DE136" w:rsidR="002A0A76" w:rsidRDefault="002A0A76" w:rsidP="00EC57DA">
      <w:pPr>
        <w:tabs>
          <w:tab w:val="left" w:pos="2460"/>
        </w:tabs>
        <w:ind w:firstLine="720"/>
        <w:jc w:val="both"/>
        <w:rPr>
          <w:szCs w:val="24"/>
        </w:rPr>
      </w:pPr>
      <w:r>
        <w:rPr>
          <w:szCs w:val="24"/>
        </w:rPr>
        <w:t xml:space="preserve">2. 2015 m. gegužės 20 d. Europos Parlamento ir Tarybos reglamentas (ES) 2015/847 dėl informacijos, teikiamos pervedant lėšas, ir kuriuo panaikinamas Reglamentas (EB) Nr. 1781/2006 </w:t>
      </w:r>
      <w:r w:rsidRPr="00EC57DA">
        <w:rPr>
          <w:strike/>
          <w:szCs w:val="24"/>
        </w:rPr>
        <w:t>(OL 2015 L 141, p. 1)</w:t>
      </w:r>
      <w:r w:rsidR="00D47580">
        <w:rPr>
          <w:b/>
          <w:szCs w:val="24"/>
        </w:rPr>
        <w:t>,</w:t>
      </w:r>
      <w:r w:rsidR="002343B0" w:rsidRPr="002343B0">
        <w:t xml:space="preserve"> </w:t>
      </w:r>
      <w:r w:rsidR="002343B0" w:rsidRPr="006D0740">
        <w:rPr>
          <w:b/>
          <w:szCs w:val="24"/>
        </w:rPr>
        <w:t xml:space="preserve">su paskutiniais pakeitimais, padarytais </w:t>
      </w:r>
      <w:r w:rsidR="002343B0" w:rsidRPr="006D0740">
        <w:rPr>
          <w:b/>
          <w:szCs w:val="24"/>
          <w:lang w:eastAsia="lt-LT"/>
        </w:rPr>
        <w:t>2019 m. gruodžio 27 d. Europos Parlamento ir Tarybos reglamentu (ES) 2019/2175</w:t>
      </w:r>
      <w:r>
        <w:rPr>
          <w:szCs w:val="24"/>
        </w:rPr>
        <w:t>.</w:t>
      </w:r>
    </w:p>
    <w:p w14:paraId="3435E6EB" w14:textId="77777777" w:rsidR="002A0A76" w:rsidRDefault="002A0A76" w:rsidP="00EC57DA">
      <w:pPr>
        <w:tabs>
          <w:tab w:val="left" w:pos="2460"/>
        </w:tabs>
        <w:ind w:firstLine="720"/>
        <w:jc w:val="both"/>
        <w:rPr>
          <w:szCs w:val="24"/>
        </w:rPr>
      </w:pPr>
      <w:r>
        <w:rPr>
          <w:szCs w:val="24"/>
        </w:rPr>
        <w:t xml:space="preserve">3. 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w:t>
      </w:r>
      <w:r w:rsidRPr="00EC57DA">
        <w:rPr>
          <w:strike/>
          <w:szCs w:val="24"/>
        </w:rPr>
        <w:t>(OL 2015 L 141, p. 73)</w:t>
      </w:r>
      <w:r>
        <w:rPr>
          <w:szCs w:val="24"/>
        </w:rPr>
        <w:t>,</w:t>
      </w:r>
      <w:r>
        <w:rPr>
          <w:szCs w:val="24"/>
          <w:lang w:eastAsia="lt-LT"/>
        </w:rPr>
        <w:t xml:space="preserve"> su paskutiniais pakeitimais, padarytais 2018 m. gegužės 30 d. Europos Parlamento ir Tarybos direktyva (ES) 2018/843 </w:t>
      </w:r>
      <w:r w:rsidRPr="00EC57DA">
        <w:rPr>
          <w:strike/>
          <w:szCs w:val="24"/>
          <w:lang w:eastAsia="lt-LT"/>
        </w:rPr>
        <w:t>(OL 2018 L 156, p. 43)</w:t>
      </w:r>
      <w:r>
        <w:rPr>
          <w:szCs w:val="24"/>
        </w:rPr>
        <w:t>.</w:t>
      </w:r>
    </w:p>
    <w:p w14:paraId="12E882BE" w14:textId="77777777" w:rsidR="002A0A76" w:rsidRDefault="002A0A76" w:rsidP="00EC57DA">
      <w:pPr>
        <w:tabs>
          <w:tab w:val="left" w:pos="2460"/>
        </w:tabs>
        <w:ind w:firstLine="720"/>
        <w:jc w:val="both"/>
        <w:rPr>
          <w:szCs w:val="24"/>
        </w:rPr>
      </w:pPr>
      <w:r>
        <w:rPr>
          <w:szCs w:val="24"/>
        </w:rPr>
        <w:t xml:space="preserve">4. 2018 m. gegužės 7 d. Europos Komisijos deleguotasis reglamentas (ES) 2018/1108, kuriuo Europos Parlamento ir Tarybos direktyva (ES) 2015/849 papildoma elektroninių pinigų išleidėjų ir mokėjimo paslaugų teikėjų pagrindinių kontaktinių punktų skyrimo kriterijų techniniais reguliavimo standartais ir jų funkcijas reglamentuojančiomis taisyklėmis </w:t>
      </w:r>
      <w:r w:rsidRPr="00EC57DA">
        <w:rPr>
          <w:strike/>
          <w:szCs w:val="24"/>
        </w:rPr>
        <w:t>(OL 2018 L 203, p. 2)</w:t>
      </w:r>
      <w:r>
        <w:rPr>
          <w:szCs w:val="24"/>
        </w:rPr>
        <w:t>.</w:t>
      </w:r>
    </w:p>
    <w:p w14:paraId="7CEC5D6E" w14:textId="77777777" w:rsidR="00553098" w:rsidRPr="004B08EE" w:rsidRDefault="002A0A76">
      <w:pPr>
        <w:tabs>
          <w:tab w:val="left" w:pos="2460"/>
        </w:tabs>
        <w:ind w:firstLine="851"/>
        <w:jc w:val="both"/>
        <w:rPr>
          <w:szCs w:val="24"/>
        </w:rPr>
      </w:pPr>
      <w:r>
        <w:rPr>
          <w:szCs w:val="24"/>
        </w:rPr>
        <w:t xml:space="preserve">5. 2018 m. spalio 23 d. Europos Parlamento ir Tarybos reglamentas (ES) 2018/1672 dėl į Sąjungą įvežamų arba iš jos išvežamų grynųjų pinigų kontrolės, kuriuo panaikinamas Reglamentas (EB) Nr. 1889/2005 </w:t>
      </w:r>
      <w:r w:rsidRPr="00EC57DA">
        <w:rPr>
          <w:strike/>
          <w:szCs w:val="24"/>
        </w:rPr>
        <w:t>(OL 2018 L 284, p. 6)</w:t>
      </w:r>
      <w:r>
        <w:rPr>
          <w:szCs w:val="24"/>
        </w:rPr>
        <w:t>.</w:t>
      </w:r>
    </w:p>
    <w:p w14:paraId="12C93DD3" w14:textId="77777777" w:rsidR="00B84AC5" w:rsidRPr="009D7205" w:rsidRDefault="004D050E">
      <w:pPr>
        <w:tabs>
          <w:tab w:val="left" w:pos="2460"/>
        </w:tabs>
        <w:ind w:firstLine="851"/>
        <w:jc w:val="both"/>
      </w:pPr>
      <w:r w:rsidRPr="00E16A6F">
        <w:rPr>
          <w:b/>
        </w:rPr>
        <w:lastRenderedPageBreak/>
        <w:t>6</w:t>
      </w:r>
      <w:r w:rsidR="00B84AC5" w:rsidRPr="00E16A6F">
        <w:rPr>
          <w:b/>
          <w:szCs w:val="24"/>
        </w:rPr>
        <w:t xml:space="preserve">. </w:t>
      </w:r>
      <w:r w:rsidR="004214C4" w:rsidRPr="00E16A6F">
        <w:rPr>
          <w:b/>
          <w:szCs w:val="24"/>
        </w:rPr>
        <w:t>2019 m. birželio 20 d. Europos Parlamento ir Tarybos direktyva (ES) 2019/1153, kuria nustatomos taisyklės dėl paprastesnio finansinės ir kitos informacijos naudojimo tam tikrų nusikalstamų veikų prevencijos, nustatymo, tyrimo ir baudžiamojo persekiojimo už jas tikslais ir kuria panaikinamas Tarybos sprendimas 2000/642/TVR</w:t>
      </w:r>
      <w:r w:rsidR="00B84AC5" w:rsidRPr="00E16A6F">
        <w:rPr>
          <w:b/>
          <w:szCs w:val="24"/>
        </w:rPr>
        <w:t>.</w:t>
      </w:r>
      <w:r w:rsidR="00B84AC5" w:rsidRPr="009D7205">
        <w:rPr>
          <w:szCs w:val="24"/>
        </w:rPr>
        <w:t>“</w:t>
      </w:r>
    </w:p>
    <w:p w14:paraId="4D557AAE" w14:textId="77777777" w:rsidR="008F18FA" w:rsidRDefault="008F18FA" w:rsidP="00E16A6F">
      <w:pPr>
        <w:tabs>
          <w:tab w:val="left" w:pos="2460"/>
        </w:tabs>
        <w:ind w:firstLine="851"/>
        <w:jc w:val="both"/>
        <w:rPr>
          <w:b/>
        </w:rPr>
      </w:pPr>
    </w:p>
    <w:p w14:paraId="6350336F" w14:textId="77777777" w:rsidR="008273B4" w:rsidRPr="002F7EA4" w:rsidRDefault="00553098" w:rsidP="00E16A6F">
      <w:pPr>
        <w:tabs>
          <w:tab w:val="left" w:pos="2460"/>
        </w:tabs>
        <w:ind w:firstLine="851"/>
        <w:jc w:val="both"/>
        <w:rPr>
          <w:b/>
        </w:rPr>
      </w:pPr>
      <w:r>
        <w:rPr>
          <w:b/>
        </w:rPr>
        <w:t>1</w:t>
      </w:r>
      <w:r w:rsidR="00C5541E">
        <w:rPr>
          <w:b/>
        </w:rPr>
        <w:t>3</w:t>
      </w:r>
      <w:r w:rsidR="008273B4" w:rsidRPr="002F7EA4">
        <w:rPr>
          <w:b/>
        </w:rPr>
        <w:t xml:space="preserve"> straipsnis. Įstatymo įsigaliojimas</w:t>
      </w:r>
      <w:r w:rsidR="00CA08F1">
        <w:rPr>
          <w:b/>
        </w:rPr>
        <w:t xml:space="preserve"> </w:t>
      </w:r>
      <w:r w:rsidR="00BC1C83">
        <w:rPr>
          <w:b/>
        </w:rPr>
        <w:t>ir įgyvendinimas</w:t>
      </w:r>
    </w:p>
    <w:p w14:paraId="16D21B71" w14:textId="342CECF5" w:rsidR="00C57C71" w:rsidRDefault="00BC1C83" w:rsidP="00BC1C83">
      <w:pPr>
        <w:tabs>
          <w:tab w:val="left" w:pos="2460"/>
        </w:tabs>
        <w:ind w:firstLine="851"/>
        <w:jc w:val="both"/>
      </w:pPr>
      <w:r>
        <w:t xml:space="preserve">1. </w:t>
      </w:r>
      <w:r w:rsidR="00C57C71" w:rsidRPr="002F7EA4">
        <w:t>Šis įstatymas</w:t>
      </w:r>
      <w:r w:rsidR="00C64226">
        <w:t xml:space="preserve">, </w:t>
      </w:r>
      <w:r w:rsidR="00C64226" w:rsidRPr="00C64226">
        <w:t>išskyrus</w:t>
      </w:r>
      <w:r w:rsidR="00B241EF">
        <w:t xml:space="preserve"> šio įstatymo</w:t>
      </w:r>
      <w:r w:rsidR="00C64226" w:rsidRPr="00C64226">
        <w:t xml:space="preserve"> 1 straipsnio 5 ir 6 dalis</w:t>
      </w:r>
      <w:r w:rsidR="00101DD1">
        <w:t>,</w:t>
      </w:r>
      <w:r w:rsidR="00147794" w:rsidRPr="00147794">
        <w:t xml:space="preserve"> 5 straipsnį</w:t>
      </w:r>
      <w:r w:rsidR="00101DD1">
        <w:t xml:space="preserve"> ir šio straipsnio 2 dalį</w:t>
      </w:r>
      <w:r w:rsidR="00C64226" w:rsidRPr="00C64226">
        <w:t xml:space="preserve">, </w:t>
      </w:r>
      <w:r w:rsidR="00C57C71" w:rsidRPr="002F7EA4">
        <w:t xml:space="preserve">įsigalioja </w:t>
      </w:r>
      <w:r w:rsidR="004214C4">
        <w:t>2021 m. rugpjūčio 1 d.</w:t>
      </w:r>
    </w:p>
    <w:p w14:paraId="15738A08" w14:textId="00E5E172" w:rsidR="00BC1C83" w:rsidRPr="002F7EA4" w:rsidRDefault="00AF5881" w:rsidP="001F7732">
      <w:pPr>
        <w:tabs>
          <w:tab w:val="left" w:pos="2460"/>
        </w:tabs>
        <w:ind w:firstLine="851"/>
        <w:jc w:val="both"/>
      </w:pPr>
      <w:r>
        <w:t>2</w:t>
      </w:r>
      <w:r w:rsidR="00BC1C83">
        <w:t xml:space="preserve">. </w:t>
      </w:r>
      <w:r w:rsidR="00C207BE">
        <w:t xml:space="preserve">Lietuvos Respublikos </w:t>
      </w:r>
      <w:r w:rsidR="00101DD1">
        <w:t>Vyriausybė iki šio įstatymo įsigaliojimo dienos priima šio įstatymo įgyvendinamuosius teisės aktus.</w:t>
      </w:r>
    </w:p>
    <w:p w14:paraId="0C830F6E" w14:textId="77777777" w:rsidR="00887E7F" w:rsidRPr="002F7EA4" w:rsidRDefault="00887E7F" w:rsidP="00E16A6F">
      <w:pPr>
        <w:tabs>
          <w:tab w:val="left" w:pos="2460"/>
        </w:tabs>
        <w:ind w:firstLine="851"/>
        <w:jc w:val="both"/>
      </w:pPr>
    </w:p>
    <w:p w14:paraId="1AF39D1F" w14:textId="77777777" w:rsidR="006F6171" w:rsidRDefault="006F6171" w:rsidP="00E16A6F">
      <w:pPr>
        <w:tabs>
          <w:tab w:val="left" w:pos="2460"/>
        </w:tabs>
        <w:ind w:firstLine="851"/>
        <w:jc w:val="both"/>
        <w:rPr>
          <w:i/>
          <w:szCs w:val="24"/>
          <w:lang w:eastAsia="lt-LT"/>
        </w:rPr>
      </w:pPr>
    </w:p>
    <w:p w14:paraId="0EDF5D8B" w14:textId="77777777" w:rsidR="001E3F6C" w:rsidRPr="002F7EA4" w:rsidRDefault="001E3F6C" w:rsidP="00E16A6F">
      <w:pPr>
        <w:tabs>
          <w:tab w:val="left" w:pos="2460"/>
        </w:tabs>
        <w:ind w:firstLine="851"/>
        <w:jc w:val="both"/>
        <w:rPr>
          <w:i/>
          <w:szCs w:val="24"/>
          <w:lang w:eastAsia="lt-LT"/>
        </w:rPr>
      </w:pPr>
    </w:p>
    <w:p w14:paraId="2A146893" w14:textId="77777777" w:rsidR="006F6171" w:rsidRPr="002F7EA4" w:rsidRDefault="006F6171" w:rsidP="00E16A6F">
      <w:pPr>
        <w:tabs>
          <w:tab w:val="left" w:pos="567"/>
        </w:tabs>
        <w:ind w:firstLine="851"/>
        <w:jc w:val="both"/>
        <w:rPr>
          <w:i/>
          <w:szCs w:val="24"/>
          <w:lang w:eastAsia="lt-LT"/>
        </w:rPr>
      </w:pPr>
      <w:r w:rsidRPr="002F7EA4">
        <w:rPr>
          <w:i/>
          <w:szCs w:val="24"/>
          <w:lang w:eastAsia="lt-LT"/>
        </w:rPr>
        <w:t>Skelbiu šį Lietuvos Respublikos Seimo priimtą įstatymą.</w:t>
      </w:r>
    </w:p>
    <w:p w14:paraId="56FB40F0" w14:textId="77777777" w:rsidR="00887E7F" w:rsidRDefault="00887E7F" w:rsidP="00E16A6F">
      <w:pPr>
        <w:tabs>
          <w:tab w:val="left" w:pos="2460"/>
        </w:tabs>
        <w:ind w:firstLine="851"/>
        <w:jc w:val="both"/>
        <w:rPr>
          <w:i/>
          <w:szCs w:val="24"/>
          <w:lang w:eastAsia="lt-LT"/>
        </w:rPr>
      </w:pPr>
    </w:p>
    <w:p w14:paraId="7FF70855" w14:textId="77777777" w:rsidR="001E3F6C" w:rsidRDefault="001E3F6C" w:rsidP="00E16A6F">
      <w:pPr>
        <w:tabs>
          <w:tab w:val="left" w:pos="2460"/>
        </w:tabs>
        <w:ind w:firstLine="851"/>
        <w:jc w:val="both"/>
        <w:rPr>
          <w:ins w:id="24" w:author="Lijana Puzinienė" w:date="2020-12-14T09:26:00Z"/>
          <w:i/>
          <w:szCs w:val="24"/>
          <w:lang w:eastAsia="lt-LT"/>
        </w:rPr>
      </w:pPr>
    </w:p>
    <w:p w14:paraId="3C67FE07" w14:textId="77777777" w:rsidR="00FB4760" w:rsidRPr="002F7EA4" w:rsidRDefault="00FB4760" w:rsidP="00E16A6F">
      <w:pPr>
        <w:tabs>
          <w:tab w:val="left" w:pos="2460"/>
        </w:tabs>
        <w:ind w:firstLine="851"/>
        <w:jc w:val="both"/>
        <w:rPr>
          <w:i/>
          <w:szCs w:val="24"/>
          <w:lang w:eastAsia="lt-LT"/>
        </w:rPr>
      </w:pPr>
    </w:p>
    <w:p w14:paraId="43079A37" w14:textId="7C8935F8" w:rsidR="008273B4" w:rsidRPr="009E0E5C" w:rsidRDefault="00CA2E5A" w:rsidP="001E3F6C">
      <w:pPr>
        <w:tabs>
          <w:tab w:val="left" w:pos="0"/>
        </w:tabs>
        <w:jc w:val="both"/>
      </w:pPr>
      <w:del w:id="25" w:author="Lijana Puzinienė" w:date="2020-12-14T09:26:00Z">
        <w:r w:rsidDel="00FB4760">
          <w:rPr>
            <w:szCs w:val="24"/>
            <w:lang w:eastAsia="lt-LT"/>
          </w:rPr>
          <w:tab/>
        </w:r>
      </w:del>
      <w:r w:rsidR="006F6171" w:rsidRPr="002F7EA4">
        <w:rPr>
          <w:szCs w:val="24"/>
          <w:lang w:eastAsia="lt-LT"/>
        </w:rPr>
        <w:t>Respublikos Prezidentas</w:t>
      </w:r>
    </w:p>
    <w:sectPr w:rsidR="008273B4" w:rsidRPr="009E0E5C" w:rsidSect="00FB4760">
      <w:headerReference w:type="default" r:id="rId11"/>
      <w:pgSz w:w="12240" w:h="15840"/>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8DB3" w16cex:dateUtc="2020-11-24T11:48:00Z"/>
  <w16cex:commentExtensible w16cex:durableId="23679524" w16cex:dateUtc="2020-11-24T12:20:00Z"/>
  <w16cex:commentExtensible w16cex:durableId="2368E388" w16cex:dateUtc="2020-11-25T12:07:00Z"/>
  <w16cex:commentExtensible w16cex:durableId="23679720" w16cex:dateUtc="2020-11-24T12:28:00Z"/>
  <w16cex:commentExtensible w16cex:durableId="2367A3F1" w16cex:dateUtc="2020-11-24T13:23:00Z"/>
  <w16cex:commentExtensible w16cex:durableId="236A0240" w16cex:dateUtc="2020-11-26T08:30:00Z"/>
  <w16cex:commentExtensible w16cex:durableId="236A03AE" w16cex:dateUtc="2020-11-26T08:36:00Z"/>
  <w16cex:commentExtensible w16cex:durableId="2367A6E5" w16cex:dateUtc="2020-11-24T13:36:00Z"/>
  <w16cex:commentExtensible w16cex:durableId="2368D81F" w16cex:dateUtc="2020-11-25T11:18:00Z"/>
  <w16cex:commentExtensible w16cex:durableId="236A0461" w16cex:dateUtc="2020-11-26T08:39:00Z"/>
  <w16cex:commentExtensible w16cex:durableId="236A05C9" w16cex:dateUtc="2020-11-26T08:45:00Z"/>
  <w16cex:commentExtensible w16cex:durableId="236A0AD2" w16cex:dateUtc="2020-11-26T09:06:00Z"/>
  <w16cex:commentExtensible w16cex:durableId="236A0B66" w16cex:dateUtc="2020-11-26T09:09:00Z"/>
  <w16cex:commentExtensible w16cex:durableId="2367AD3D" w16cex:dateUtc="2020-11-24T14:03:00Z"/>
  <w16cex:commentExtensible w16cex:durableId="2368D7AD" w16cex:dateUtc="2020-11-25T11:16:00Z"/>
  <w16cex:commentExtensible w16cex:durableId="236A128E" w16cex:dateUtc="2020-11-26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0D6960" w16cid:durableId="23678DB3"/>
  <w16cid:commentId w16cid:paraId="41F17FCB" w16cid:durableId="23678D19"/>
  <w16cid:commentId w16cid:paraId="676D664E" w16cid:durableId="23678D1A"/>
  <w16cid:commentId w16cid:paraId="282F0A06" w16cid:durableId="23679524"/>
  <w16cid:commentId w16cid:paraId="05528763" w16cid:durableId="2368E388"/>
  <w16cid:commentId w16cid:paraId="0826735D" w16cid:durableId="23678D1B"/>
  <w16cid:commentId w16cid:paraId="6AFABDA3" w16cid:durableId="23678D1C"/>
  <w16cid:commentId w16cid:paraId="6F87DBE2" w16cid:durableId="23679720"/>
  <w16cid:commentId w16cid:paraId="56117F04" w16cid:durableId="2367A3F1"/>
  <w16cid:commentId w16cid:paraId="5E42F4CC" w16cid:durableId="236A0240"/>
  <w16cid:commentId w16cid:paraId="128B8B5A" w16cid:durableId="236A03AE"/>
  <w16cid:commentId w16cid:paraId="6A0FDE0D" w16cid:durableId="2367A6E5"/>
  <w16cid:commentId w16cid:paraId="52BCB8C8" w16cid:durableId="2368D81F"/>
  <w16cid:commentId w16cid:paraId="5CD6AE43" w16cid:durableId="236A0461"/>
  <w16cid:commentId w16cid:paraId="75201493" w16cid:durableId="236A05C9"/>
  <w16cid:commentId w16cid:paraId="24E8AF5E" w16cid:durableId="236A0AD2"/>
  <w16cid:commentId w16cid:paraId="068CF6CB" w16cid:durableId="236A0B66"/>
  <w16cid:commentId w16cid:paraId="56BB50FD" w16cid:durableId="2367AD3D"/>
  <w16cid:commentId w16cid:paraId="21B45589" w16cid:durableId="2368D7AD"/>
  <w16cid:commentId w16cid:paraId="7D75915A" w16cid:durableId="2369F89A"/>
  <w16cid:commentId w16cid:paraId="556F7ED8" w16cid:durableId="23678D1D"/>
  <w16cid:commentId w16cid:paraId="3B8C0F0A" w16cid:durableId="2369F89C"/>
  <w16cid:commentId w16cid:paraId="687E9641" w16cid:durableId="23678D1E"/>
  <w16cid:commentId w16cid:paraId="1CEDBA90" w16cid:durableId="236A12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92C3C" w14:textId="77777777" w:rsidR="00136AD0" w:rsidRDefault="00136AD0" w:rsidP="00F10E46">
      <w:r>
        <w:separator/>
      </w:r>
    </w:p>
  </w:endnote>
  <w:endnote w:type="continuationSeparator" w:id="0">
    <w:p w14:paraId="3C677A01" w14:textId="77777777" w:rsidR="00136AD0" w:rsidRDefault="00136AD0" w:rsidP="00F1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0B1DD" w14:textId="77777777" w:rsidR="00136AD0" w:rsidRDefault="00136AD0" w:rsidP="00F10E46">
      <w:r>
        <w:separator/>
      </w:r>
    </w:p>
  </w:footnote>
  <w:footnote w:type="continuationSeparator" w:id="0">
    <w:p w14:paraId="44EF17F1" w14:textId="77777777" w:rsidR="00136AD0" w:rsidRDefault="00136AD0" w:rsidP="00F10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377727"/>
      <w:docPartObj>
        <w:docPartGallery w:val="Page Numbers (Top of Page)"/>
        <w:docPartUnique/>
      </w:docPartObj>
    </w:sdtPr>
    <w:sdtEndPr/>
    <w:sdtContent>
      <w:p w14:paraId="39832E55" w14:textId="278A2ABC" w:rsidR="00821185" w:rsidRDefault="00821185">
        <w:pPr>
          <w:pStyle w:val="Antrats"/>
          <w:jc w:val="center"/>
        </w:pPr>
        <w:r>
          <w:rPr>
            <w:noProof/>
          </w:rPr>
          <w:fldChar w:fldCharType="begin"/>
        </w:r>
        <w:r>
          <w:rPr>
            <w:noProof/>
          </w:rPr>
          <w:instrText>PAGE   \* MERGEFORMAT</w:instrText>
        </w:r>
        <w:r>
          <w:rPr>
            <w:noProof/>
          </w:rPr>
          <w:fldChar w:fldCharType="separate"/>
        </w:r>
        <w:r w:rsidR="004660AF">
          <w:rPr>
            <w:noProof/>
          </w:rPr>
          <w:t>6</w:t>
        </w:r>
        <w:r>
          <w:rPr>
            <w:noProof/>
          </w:rPr>
          <w:fldChar w:fldCharType="end"/>
        </w:r>
      </w:p>
    </w:sdtContent>
  </w:sdt>
  <w:p w14:paraId="78953B42" w14:textId="77777777" w:rsidR="00821185" w:rsidRDefault="008211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61C88"/>
    <w:multiLevelType w:val="hybridMultilevel"/>
    <w:tmpl w:val="28EC3D60"/>
    <w:lvl w:ilvl="0" w:tplc="18A61B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C751303"/>
    <w:multiLevelType w:val="hybridMultilevel"/>
    <w:tmpl w:val="80D86A2A"/>
    <w:lvl w:ilvl="0" w:tplc="53B6F8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E6F7349"/>
    <w:multiLevelType w:val="hybridMultilevel"/>
    <w:tmpl w:val="6A328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F61F15"/>
    <w:multiLevelType w:val="hybridMultilevel"/>
    <w:tmpl w:val="A6D0E970"/>
    <w:lvl w:ilvl="0" w:tplc="3B9895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4F90286"/>
    <w:multiLevelType w:val="hybridMultilevel"/>
    <w:tmpl w:val="CBF28810"/>
    <w:lvl w:ilvl="0" w:tplc="33BC24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6D24E57"/>
    <w:multiLevelType w:val="hybridMultilevel"/>
    <w:tmpl w:val="19AC3636"/>
    <w:lvl w:ilvl="0" w:tplc="5248065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CD27302"/>
    <w:multiLevelType w:val="hybridMultilevel"/>
    <w:tmpl w:val="61D6A838"/>
    <w:lvl w:ilvl="0" w:tplc="E9A647B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10630DD"/>
    <w:multiLevelType w:val="hybridMultilevel"/>
    <w:tmpl w:val="015A5B5C"/>
    <w:lvl w:ilvl="0" w:tplc="5846D8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E00150A"/>
    <w:multiLevelType w:val="hybridMultilevel"/>
    <w:tmpl w:val="A89E40C0"/>
    <w:lvl w:ilvl="0" w:tplc="8EE2F1D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F512685"/>
    <w:multiLevelType w:val="hybridMultilevel"/>
    <w:tmpl w:val="8884B27C"/>
    <w:lvl w:ilvl="0" w:tplc="93661A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8"/>
  </w:num>
  <w:num w:numId="2">
    <w:abstractNumId w:val="6"/>
  </w:num>
  <w:num w:numId="3">
    <w:abstractNumId w:val="2"/>
  </w:num>
  <w:num w:numId="4">
    <w:abstractNumId w:val="4"/>
  </w:num>
  <w:num w:numId="5">
    <w:abstractNumId w:val="3"/>
  </w:num>
  <w:num w:numId="6">
    <w:abstractNumId w:val="1"/>
  </w:num>
  <w:num w:numId="7">
    <w:abstractNumId w:val="7"/>
  </w:num>
  <w:num w:numId="8">
    <w:abstractNumId w:val="5"/>
  </w:num>
  <w:num w:numId="9">
    <w:abstractNumId w:val="9"/>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rson w15:author="Andrius Šaparnis">
    <w15:presenceInfo w15:providerId="AD" w15:userId="S-1-5-21-4209697224-3871758227-447121003-10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B4"/>
    <w:rsid w:val="0000164B"/>
    <w:rsid w:val="0000729B"/>
    <w:rsid w:val="00011092"/>
    <w:rsid w:val="00014C8C"/>
    <w:rsid w:val="0001668F"/>
    <w:rsid w:val="00031F39"/>
    <w:rsid w:val="000349A8"/>
    <w:rsid w:val="00041471"/>
    <w:rsid w:val="000414BD"/>
    <w:rsid w:val="000466D6"/>
    <w:rsid w:val="000476EB"/>
    <w:rsid w:val="00052AAC"/>
    <w:rsid w:val="00052EA2"/>
    <w:rsid w:val="000537E6"/>
    <w:rsid w:val="00053A33"/>
    <w:rsid w:val="00054BAE"/>
    <w:rsid w:val="0005787A"/>
    <w:rsid w:val="00062D8A"/>
    <w:rsid w:val="00063994"/>
    <w:rsid w:val="0006734E"/>
    <w:rsid w:val="0007116F"/>
    <w:rsid w:val="00071BD5"/>
    <w:rsid w:val="00071C65"/>
    <w:rsid w:val="00073446"/>
    <w:rsid w:val="000807D5"/>
    <w:rsid w:val="00081353"/>
    <w:rsid w:val="000818E0"/>
    <w:rsid w:val="000841B6"/>
    <w:rsid w:val="000956A6"/>
    <w:rsid w:val="0009655B"/>
    <w:rsid w:val="000A078D"/>
    <w:rsid w:val="000A1320"/>
    <w:rsid w:val="000A320D"/>
    <w:rsid w:val="000A400E"/>
    <w:rsid w:val="000B6705"/>
    <w:rsid w:val="000C0E3B"/>
    <w:rsid w:val="000C3598"/>
    <w:rsid w:val="000C4A7A"/>
    <w:rsid w:val="000C5E39"/>
    <w:rsid w:val="000D036C"/>
    <w:rsid w:val="000D0501"/>
    <w:rsid w:val="000E0664"/>
    <w:rsid w:val="000E0D4A"/>
    <w:rsid w:val="000E117A"/>
    <w:rsid w:val="000E23C1"/>
    <w:rsid w:val="000E7490"/>
    <w:rsid w:val="000F00C2"/>
    <w:rsid w:val="000F0B21"/>
    <w:rsid w:val="000F1DD0"/>
    <w:rsid w:val="000F24EE"/>
    <w:rsid w:val="000F3E81"/>
    <w:rsid w:val="000F4592"/>
    <w:rsid w:val="00101162"/>
    <w:rsid w:val="00101DD1"/>
    <w:rsid w:val="001041E2"/>
    <w:rsid w:val="0010434A"/>
    <w:rsid w:val="0010607E"/>
    <w:rsid w:val="00106721"/>
    <w:rsid w:val="00111B06"/>
    <w:rsid w:val="00114926"/>
    <w:rsid w:val="00117A55"/>
    <w:rsid w:val="00123F88"/>
    <w:rsid w:val="00123FFA"/>
    <w:rsid w:val="00130D29"/>
    <w:rsid w:val="00131792"/>
    <w:rsid w:val="00131951"/>
    <w:rsid w:val="001331EA"/>
    <w:rsid w:val="001352CF"/>
    <w:rsid w:val="00136AD0"/>
    <w:rsid w:val="0014146D"/>
    <w:rsid w:val="00142E27"/>
    <w:rsid w:val="0014313A"/>
    <w:rsid w:val="0014328F"/>
    <w:rsid w:val="00147794"/>
    <w:rsid w:val="00150399"/>
    <w:rsid w:val="0015099C"/>
    <w:rsid w:val="00150FDF"/>
    <w:rsid w:val="00153609"/>
    <w:rsid w:val="00154A2E"/>
    <w:rsid w:val="001558A3"/>
    <w:rsid w:val="00155BD0"/>
    <w:rsid w:val="00162296"/>
    <w:rsid w:val="00163972"/>
    <w:rsid w:val="00164234"/>
    <w:rsid w:val="0016499C"/>
    <w:rsid w:val="00164F15"/>
    <w:rsid w:val="0017377D"/>
    <w:rsid w:val="00173C47"/>
    <w:rsid w:val="0017466E"/>
    <w:rsid w:val="00174686"/>
    <w:rsid w:val="00176280"/>
    <w:rsid w:val="0019739D"/>
    <w:rsid w:val="001A0A39"/>
    <w:rsid w:val="001A57E4"/>
    <w:rsid w:val="001B296B"/>
    <w:rsid w:val="001B43C6"/>
    <w:rsid w:val="001B4BBC"/>
    <w:rsid w:val="001C0C32"/>
    <w:rsid w:val="001E322D"/>
    <w:rsid w:val="001E39A5"/>
    <w:rsid w:val="001E3F6C"/>
    <w:rsid w:val="001F4787"/>
    <w:rsid w:val="001F5093"/>
    <w:rsid w:val="001F5342"/>
    <w:rsid w:val="001F5F0E"/>
    <w:rsid w:val="001F7732"/>
    <w:rsid w:val="00205008"/>
    <w:rsid w:val="00206517"/>
    <w:rsid w:val="0021316B"/>
    <w:rsid w:val="0021456D"/>
    <w:rsid w:val="002146DB"/>
    <w:rsid w:val="00220BEA"/>
    <w:rsid w:val="0022296B"/>
    <w:rsid w:val="002343B0"/>
    <w:rsid w:val="00234DC1"/>
    <w:rsid w:val="0024130B"/>
    <w:rsid w:val="00242CF1"/>
    <w:rsid w:val="00243E3C"/>
    <w:rsid w:val="0024469D"/>
    <w:rsid w:val="00244C3A"/>
    <w:rsid w:val="00252969"/>
    <w:rsid w:val="0025318C"/>
    <w:rsid w:val="00253EFF"/>
    <w:rsid w:val="00254AB3"/>
    <w:rsid w:val="00260D68"/>
    <w:rsid w:val="00266629"/>
    <w:rsid w:val="002700B9"/>
    <w:rsid w:val="002724EC"/>
    <w:rsid w:val="00272EE4"/>
    <w:rsid w:val="00275F31"/>
    <w:rsid w:val="0027666D"/>
    <w:rsid w:val="002803B7"/>
    <w:rsid w:val="00280827"/>
    <w:rsid w:val="0028315A"/>
    <w:rsid w:val="00286C8D"/>
    <w:rsid w:val="00291E68"/>
    <w:rsid w:val="002924F0"/>
    <w:rsid w:val="00296E96"/>
    <w:rsid w:val="00297124"/>
    <w:rsid w:val="002979B1"/>
    <w:rsid w:val="002A0A76"/>
    <w:rsid w:val="002A23C6"/>
    <w:rsid w:val="002A3374"/>
    <w:rsid w:val="002B4D5A"/>
    <w:rsid w:val="002B6508"/>
    <w:rsid w:val="002C2A15"/>
    <w:rsid w:val="002C314E"/>
    <w:rsid w:val="002C7701"/>
    <w:rsid w:val="002D6B36"/>
    <w:rsid w:val="002D7579"/>
    <w:rsid w:val="002E0AB8"/>
    <w:rsid w:val="002E3BA4"/>
    <w:rsid w:val="002E592B"/>
    <w:rsid w:val="002E6055"/>
    <w:rsid w:val="002F2192"/>
    <w:rsid w:val="002F4C0A"/>
    <w:rsid w:val="002F594A"/>
    <w:rsid w:val="002F6F2F"/>
    <w:rsid w:val="002F7EA4"/>
    <w:rsid w:val="00303B29"/>
    <w:rsid w:val="003147CF"/>
    <w:rsid w:val="00314E9E"/>
    <w:rsid w:val="00321F34"/>
    <w:rsid w:val="003234D4"/>
    <w:rsid w:val="00324134"/>
    <w:rsid w:val="00324503"/>
    <w:rsid w:val="003251A1"/>
    <w:rsid w:val="00325A38"/>
    <w:rsid w:val="003305EB"/>
    <w:rsid w:val="00333D54"/>
    <w:rsid w:val="0033595E"/>
    <w:rsid w:val="003375A4"/>
    <w:rsid w:val="003401B5"/>
    <w:rsid w:val="00340A42"/>
    <w:rsid w:val="0034409D"/>
    <w:rsid w:val="00344F9A"/>
    <w:rsid w:val="00345C97"/>
    <w:rsid w:val="00352379"/>
    <w:rsid w:val="00352836"/>
    <w:rsid w:val="00355F24"/>
    <w:rsid w:val="00356748"/>
    <w:rsid w:val="00360658"/>
    <w:rsid w:val="00367D3F"/>
    <w:rsid w:val="00367E3D"/>
    <w:rsid w:val="003700A5"/>
    <w:rsid w:val="00373CE3"/>
    <w:rsid w:val="00373EC5"/>
    <w:rsid w:val="00374196"/>
    <w:rsid w:val="00374251"/>
    <w:rsid w:val="00376305"/>
    <w:rsid w:val="00380D13"/>
    <w:rsid w:val="00381077"/>
    <w:rsid w:val="003814ED"/>
    <w:rsid w:val="00383273"/>
    <w:rsid w:val="00386B78"/>
    <w:rsid w:val="00387E0E"/>
    <w:rsid w:val="00390B24"/>
    <w:rsid w:val="00390BD1"/>
    <w:rsid w:val="003A356E"/>
    <w:rsid w:val="003B0388"/>
    <w:rsid w:val="003B1626"/>
    <w:rsid w:val="003B2618"/>
    <w:rsid w:val="003B3747"/>
    <w:rsid w:val="003B55BF"/>
    <w:rsid w:val="003B5A9E"/>
    <w:rsid w:val="003C1355"/>
    <w:rsid w:val="003C2965"/>
    <w:rsid w:val="003C318D"/>
    <w:rsid w:val="003C36F4"/>
    <w:rsid w:val="003C6986"/>
    <w:rsid w:val="003D09E0"/>
    <w:rsid w:val="003E000F"/>
    <w:rsid w:val="003E00DE"/>
    <w:rsid w:val="003E3A30"/>
    <w:rsid w:val="003E4032"/>
    <w:rsid w:val="003E56C0"/>
    <w:rsid w:val="003E679A"/>
    <w:rsid w:val="003E7151"/>
    <w:rsid w:val="003F106B"/>
    <w:rsid w:val="003F1BB2"/>
    <w:rsid w:val="003F5178"/>
    <w:rsid w:val="003F7F53"/>
    <w:rsid w:val="004007B1"/>
    <w:rsid w:val="00402B5D"/>
    <w:rsid w:val="00404D1A"/>
    <w:rsid w:val="00406073"/>
    <w:rsid w:val="0040676B"/>
    <w:rsid w:val="00410C5B"/>
    <w:rsid w:val="00414B99"/>
    <w:rsid w:val="0041541F"/>
    <w:rsid w:val="004214C4"/>
    <w:rsid w:val="0042192F"/>
    <w:rsid w:val="00424E24"/>
    <w:rsid w:val="0042644F"/>
    <w:rsid w:val="00427BFA"/>
    <w:rsid w:val="00430BAB"/>
    <w:rsid w:val="004314EA"/>
    <w:rsid w:val="00434D6D"/>
    <w:rsid w:val="00435A47"/>
    <w:rsid w:val="00445AEB"/>
    <w:rsid w:val="00451FC5"/>
    <w:rsid w:val="004521C3"/>
    <w:rsid w:val="00452984"/>
    <w:rsid w:val="0045305A"/>
    <w:rsid w:val="004538B2"/>
    <w:rsid w:val="004552F1"/>
    <w:rsid w:val="00455745"/>
    <w:rsid w:val="00460638"/>
    <w:rsid w:val="00460EDC"/>
    <w:rsid w:val="00461B77"/>
    <w:rsid w:val="0046340E"/>
    <w:rsid w:val="0046503A"/>
    <w:rsid w:val="004651FD"/>
    <w:rsid w:val="004660AF"/>
    <w:rsid w:val="00466643"/>
    <w:rsid w:val="00467414"/>
    <w:rsid w:val="00472277"/>
    <w:rsid w:val="004728CC"/>
    <w:rsid w:val="004749DE"/>
    <w:rsid w:val="004809AB"/>
    <w:rsid w:val="00482882"/>
    <w:rsid w:val="0048728C"/>
    <w:rsid w:val="004914FE"/>
    <w:rsid w:val="004A21FA"/>
    <w:rsid w:val="004A33CB"/>
    <w:rsid w:val="004A37AD"/>
    <w:rsid w:val="004A5718"/>
    <w:rsid w:val="004A715A"/>
    <w:rsid w:val="004B2A83"/>
    <w:rsid w:val="004B449E"/>
    <w:rsid w:val="004B5198"/>
    <w:rsid w:val="004B52CE"/>
    <w:rsid w:val="004B54C9"/>
    <w:rsid w:val="004B5A9C"/>
    <w:rsid w:val="004B6611"/>
    <w:rsid w:val="004C48FF"/>
    <w:rsid w:val="004C569A"/>
    <w:rsid w:val="004C6EC9"/>
    <w:rsid w:val="004D050E"/>
    <w:rsid w:val="004D28EB"/>
    <w:rsid w:val="004D7AC4"/>
    <w:rsid w:val="004D7C27"/>
    <w:rsid w:val="004E15FC"/>
    <w:rsid w:val="004E18C5"/>
    <w:rsid w:val="004E220F"/>
    <w:rsid w:val="004E2A35"/>
    <w:rsid w:val="004E67E1"/>
    <w:rsid w:val="004E7FC2"/>
    <w:rsid w:val="004F1DF9"/>
    <w:rsid w:val="004F4CEF"/>
    <w:rsid w:val="00500DE9"/>
    <w:rsid w:val="00504998"/>
    <w:rsid w:val="00505C22"/>
    <w:rsid w:val="00515967"/>
    <w:rsid w:val="005206AF"/>
    <w:rsid w:val="00521B3E"/>
    <w:rsid w:val="00526CA5"/>
    <w:rsid w:val="005274A3"/>
    <w:rsid w:val="0052777E"/>
    <w:rsid w:val="00532079"/>
    <w:rsid w:val="00532999"/>
    <w:rsid w:val="00533C79"/>
    <w:rsid w:val="00535963"/>
    <w:rsid w:val="00541434"/>
    <w:rsid w:val="005417B9"/>
    <w:rsid w:val="00545E27"/>
    <w:rsid w:val="0055069E"/>
    <w:rsid w:val="005507F5"/>
    <w:rsid w:val="00553098"/>
    <w:rsid w:val="00553B49"/>
    <w:rsid w:val="0055522E"/>
    <w:rsid w:val="00556022"/>
    <w:rsid w:val="00556F01"/>
    <w:rsid w:val="0056446D"/>
    <w:rsid w:val="00564A28"/>
    <w:rsid w:val="005658F8"/>
    <w:rsid w:val="00565D37"/>
    <w:rsid w:val="005750DF"/>
    <w:rsid w:val="00575CCB"/>
    <w:rsid w:val="005773B5"/>
    <w:rsid w:val="005801AC"/>
    <w:rsid w:val="00581ABB"/>
    <w:rsid w:val="00585BF9"/>
    <w:rsid w:val="00593515"/>
    <w:rsid w:val="00594759"/>
    <w:rsid w:val="00595F3E"/>
    <w:rsid w:val="0059665B"/>
    <w:rsid w:val="00596B17"/>
    <w:rsid w:val="00597F4D"/>
    <w:rsid w:val="005A58BD"/>
    <w:rsid w:val="005A6556"/>
    <w:rsid w:val="005B37F4"/>
    <w:rsid w:val="005B3ABD"/>
    <w:rsid w:val="005B6A03"/>
    <w:rsid w:val="005B6F68"/>
    <w:rsid w:val="005B76AB"/>
    <w:rsid w:val="005C1BDA"/>
    <w:rsid w:val="005C2938"/>
    <w:rsid w:val="005C6869"/>
    <w:rsid w:val="005D0120"/>
    <w:rsid w:val="005D1AB6"/>
    <w:rsid w:val="005D436C"/>
    <w:rsid w:val="005D66C5"/>
    <w:rsid w:val="005E0E5B"/>
    <w:rsid w:val="005E2138"/>
    <w:rsid w:val="005E23C8"/>
    <w:rsid w:val="005E36A6"/>
    <w:rsid w:val="005E36CD"/>
    <w:rsid w:val="005E38DD"/>
    <w:rsid w:val="005E3A16"/>
    <w:rsid w:val="005E4A14"/>
    <w:rsid w:val="005E51EC"/>
    <w:rsid w:val="005E53A1"/>
    <w:rsid w:val="005E5AA1"/>
    <w:rsid w:val="005E6A77"/>
    <w:rsid w:val="005F04C6"/>
    <w:rsid w:val="005F07D8"/>
    <w:rsid w:val="005F6757"/>
    <w:rsid w:val="005F7D86"/>
    <w:rsid w:val="00603CD7"/>
    <w:rsid w:val="006059A6"/>
    <w:rsid w:val="00607BF4"/>
    <w:rsid w:val="00611E9E"/>
    <w:rsid w:val="006144E5"/>
    <w:rsid w:val="00614ACC"/>
    <w:rsid w:val="00617F60"/>
    <w:rsid w:val="006225AC"/>
    <w:rsid w:val="0062345A"/>
    <w:rsid w:val="00624AF5"/>
    <w:rsid w:val="00633119"/>
    <w:rsid w:val="006343AD"/>
    <w:rsid w:val="00642D94"/>
    <w:rsid w:val="00642E96"/>
    <w:rsid w:val="00643B4E"/>
    <w:rsid w:val="006535DD"/>
    <w:rsid w:val="0066092C"/>
    <w:rsid w:val="00660DF8"/>
    <w:rsid w:val="006640E0"/>
    <w:rsid w:val="00664405"/>
    <w:rsid w:val="006649DA"/>
    <w:rsid w:val="00674196"/>
    <w:rsid w:val="00675195"/>
    <w:rsid w:val="00675A09"/>
    <w:rsid w:val="00675FDF"/>
    <w:rsid w:val="00676CA5"/>
    <w:rsid w:val="00677FC4"/>
    <w:rsid w:val="00687CF0"/>
    <w:rsid w:val="00693836"/>
    <w:rsid w:val="006A009A"/>
    <w:rsid w:val="006A24FA"/>
    <w:rsid w:val="006A33FE"/>
    <w:rsid w:val="006A4C45"/>
    <w:rsid w:val="006B22D5"/>
    <w:rsid w:val="006B39AD"/>
    <w:rsid w:val="006B7E0F"/>
    <w:rsid w:val="006C049B"/>
    <w:rsid w:val="006C0E68"/>
    <w:rsid w:val="006C221A"/>
    <w:rsid w:val="006D00F0"/>
    <w:rsid w:val="006D0740"/>
    <w:rsid w:val="006D2013"/>
    <w:rsid w:val="006D2C5B"/>
    <w:rsid w:val="006E3FA4"/>
    <w:rsid w:val="006F6171"/>
    <w:rsid w:val="0070073C"/>
    <w:rsid w:val="00700803"/>
    <w:rsid w:val="00700A65"/>
    <w:rsid w:val="00701356"/>
    <w:rsid w:val="00710829"/>
    <w:rsid w:val="00712221"/>
    <w:rsid w:val="00714451"/>
    <w:rsid w:val="00714DDA"/>
    <w:rsid w:val="00720FF4"/>
    <w:rsid w:val="00721EFD"/>
    <w:rsid w:val="00736137"/>
    <w:rsid w:val="007519FF"/>
    <w:rsid w:val="007520DE"/>
    <w:rsid w:val="00760F4F"/>
    <w:rsid w:val="00765264"/>
    <w:rsid w:val="00770F4F"/>
    <w:rsid w:val="00771C2D"/>
    <w:rsid w:val="007738A6"/>
    <w:rsid w:val="00774B3D"/>
    <w:rsid w:val="0077533D"/>
    <w:rsid w:val="00776AA4"/>
    <w:rsid w:val="0077757C"/>
    <w:rsid w:val="007810B7"/>
    <w:rsid w:val="007817A2"/>
    <w:rsid w:val="00783C4A"/>
    <w:rsid w:val="00790077"/>
    <w:rsid w:val="00792FC5"/>
    <w:rsid w:val="007A0D8C"/>
    <w:rsid w:val="007A113D"/>
    <w:rsid w:val="007A3B68"/>
    <w:rsid w:val="007A6775"/>
    <w:rsid w:val="007A67AE"/>
    <w:rsid w:val="007A6A7F"/>
    <w:rsid w:val="007B0FD4"/>
    <w:rsid w:val="007B7C9C"/>
    <w:rsid w:val="007C000E"/>
    <w:rsid w:val="007C0560"/>
    <w:rsid w:val="007C1099"/>
    <w:rsid w:val="007C378F"/>
    <w:rsid w:val="007C4C8C"/>
    <w:rsid w:val="007C509A"/>
    <w:rsid w:val="007C6CB3"/>
    <w:rsid w:val="007C7174"/>
    <w:rsid w:val="007C75B8"/>
    <w:rsid w:val="007C7620"/>
    <w:rsid w:val="007D1163"/>
    <w:rsid w:val="007D41E2"/>
    <w:rsid w:val="007D4FF2"/>
    <w:rsid w:val="007D54DA"/>
    <w:rsid w:val="007D5751"/>
    <w:rsid w:val="007D6DA9"/>
    <w:rsid w:val="007D7CC7"/>
    <w:rsid w:val="007E0C90"/>
    <w:rsid w:val="007E341D"/>
    <w:rsid w:val="007E4B9F"/>
    <w:rsid w:val="00801C34"/>
    <w:rsid w:val="00803A66"/>
    <w:rsid w:val="00810798"/>
    <w:rsid w:val="008114FA"/>
    <w:rsid w:val="00814F6D"/>
    <w:rsid w:val="00816047"/>
    <w:rsid w:val="0082022E"/>
    <w:rsid w:val="00820433"/>
    <w:rsid w:val="00821185"/>
    <w:rsid w:val="0082192F"/>
    <w:rsid w:val="00821DF1"/>
    <w:rsid w:val="00822126"/>
    <w:rsid w:val="0082252A"/>
    <w:rsid w:val="008229DD"/>
    <w:rsid w:val="008273B4"/>
    <w:rsid w:val="00831268"/>
    <w:rsid w:val="00832DB6"/>
    <w:rsid w:val="0083370C"/>
    <w:rsid w:val="00833DFB"/>
    <w:rsid w:val="008351E6"/>
    <w:rsid w:val="0083731D"/>
    <w:rsid w:val="0084371B"/>
    <w:rsid w:val="00846A8A"/>
    <w:rsid w:val="00846B7C"/>
    <w:rsid w:val="00846E15"/>
    <w:rsid w:val="00847D47"/>
    <w:rsid w:val="00851651"/>
    <w:rsid w:val="0085179A"/>
    <w:rsid w:val="00851BF3"/>
    <w:rsid w:val="008532E7"/>
    <w:rsid w:val="00853B51"/>
    <w:rsid w:val="008574C4"/>
    <w:rsid w:val="00860978"/>
    <w:rsid w:val="008635EC"/>
    <w:rsid w:val="008647FB"/>
    <w:rsid w:val="00865536"/>
    <w:rsid w:val="008706AF"/>
    <w:rsid w:val="00871252"/>
    <w:rsid w:val="00872E2B"/>
    <w:rsid w:val="008770B8"/>
    <w:rsid w:val="008779A9"/>
    <w:rsid w:val="00880FBA"/>
    <w:rsid w:val="00884B39"/>
    <w:rsid w:val="00887E7F"/>
    <w:rsid w:val="0089035A"/>
    <w:rsid w:val="00890EC7"/>
    <w:rsid w:val="008A021B"/>
    <w:rsid w:val="008A1756"/>
    <w:rsid w:val="008A2546"/>
    <w:rsid w:val="008A6D6C"/>
    <w:rsid w:val="008B093F"/>
    <w:rsid w:val="008B0D5F"/>
    <w:rsid w:val="008B186B"/>
    <w:rsid w:val="008B426B"/>
    <w:rsid w:val="008B567F"/>
    <w:rsid w:val="008B6C27"/>
    <w:rsid w:val="008C122E"/>
    <w:rsid w:val="008C3243"/>
    <w:rsid w:val="008C4222"/>
    <w:rsid w:val="008C69C0"/>
    <w:rsid w:val="008D6229"/>
    <w:rsid w:val="008D755B"/>
    <w:rsid w:val="008E07C1"/>
    <w:rsid w:val="008E4030"/>
    <w:rsid w:val="008F18FA"/>
    <w:rsid w:val="008F2511"/>
    <w:rsid w:val="008F3CC4"/>
    <w:rsid w:val="00905128"/>
    <w:rsid w:val="0090694E"/>
    <w:rsid w:val="00910AC8"/>
    <w:rsid w:val="00910B80"/>
    <w:rsid w:val="009111DC"/>
    <w:rsid w:val="009111FF"/>
    <w:rsid w:val="0091370B"/>
    <w:rsid w:val="009156A1"/>
    <w:rsid w:val="00915BC7"/>
    <w:rsid w:val="00917AC7"/>
    <w:rsid w:val="009205A1"/>
    <w:rsid w:val="00930C05"/>
    <w:rsid w:val="00930E0B"/>
    <w:rsid w:val="0093385F"/>
    <w:rsid w:val="00934D8D"/>
    <w:rsid w:val="00942D5E"/>
    <w:rsid w:val="00945CFC"/>
    <w:rsid w:val="00955A7B"/>
    <w:rsid w:val="00956B6C"/>
    <w:rsid w:val="00961672"/>
    <w:rsid w:val="00971123"/>
    <w:rsid w:val="00975E23"/>
    <w:rsid w:val="00976370"/>
    <w:rsid w:val="00976B7F"/>
    <w:rsid w:val="00981A7C"/>
    <w:rsid w:val="00982242"/>
    <w:rsid w:val="00982CFD"/>
    <w:rsid w:val="0098502C"/>
    <w:rsid w:val="0098610C"/>
    <w:rsid w:val="00987D06"/>
    <w:rsid w:val="00990688"/>
    <w:rsid w:val="009909F2"/>
    <w:rsid w:val="00992F14"/>
    <w:rsid w:val="009977F0"/>
    <w:rsid w:val="009A02C3"/>
    <w:rsid w:val="009A0545"/>
    <w:rsid w:val="009A1288"/>
    <w:rsid w:val="009A1F4B"/>
    <w:rsid w:val="009A3965"/>
    <w:rsid w:val="009A6FF1"/>
    <w:rsid w:val="009B3E84"/>
    <w:rsid w:val="009B42FA"/>
    <w:rsid w:val="009B7619"/>
    <w:rsid w:val="009B7F00"/>
    <w:rsid w:val="009C0A04"/>
    <w:rsid w:val="009C1EE9"/>
    <w:rsid w:val="009D0CE4"/>
    <w:rsid w:val="009D0D37"/>
    <w:rsid w:val="009D3083"/>
    <w:rsid w:val="009D4CB8"/>
    <w:rsid w:val="009D4F59"/>
    <w:rsid w:val="009D7205"/>
    <w:rsid w:val="009E0E5C"/>
    <w:rsid w:val="009E54CC"/>
    <w:rsid w:val="009E5D39"/>
    <w:rsid w:val="009F189B"/>
    <w:rsid w:val="009F593C"/>
    <w:rsid w:val="009F6DAD"/>
    <w:rsid w:val="00A05154"/>
    <w:rsid w:val="00A05AC0"/>
    <w:rsid w:val="00A07C2E"/>
    <w:rsid w:val="00A108E8"/>
    <w:rsid w:val="00A116C1"/>
    <w:rsid w:val="00A1184E"/>
    <w:rsid w:val="00A11F73"/>
    <w:rsid w:val="00A148A9"/>
    <w:rsid w:val="00A16D22"/>
    <w:rsid w:val="00A174E1"/>
    <w:rsid w:val="00A20AEE"/>
    <w:rsid w:val="00A21380"/>
    <w:rsid w:val="00A23803"/>
    <w:rsid w:val="00A274CC"/>
    <w:rsid w:val="00A3433D"/>
    <w:rsid w:val="00A4303E"/>
    <w:rsid w:val="00A52753"/>
    <w:rsid w:val="00A60ED3"/>
    <w:rsid w:val="00A64C52"/>
    <w:rsid w:val="00A6714B"/>
    <w:rsid w:val="00A725E9"/>
    <w:rsid w:val="00A82E18"/>
    <w:rsid w:val="00A85399"/>
    <w:rsid w:val="00A8636E"/>
    <w:rsid w:val="00A86D81"/>
    <w:rsid w:val="00A9254A"/>
    <w:rsid w:val="00A927F6"/>
    <w:rsid w:val="00A9376E"/>
    <w:rsid w:val="00A947B1"/>
    <w:rsid w:val="00AA4CFF"/>
    <w:rsid w:val="00AA6328"/>
    <w:rsid w:val="00AA6446"/>
    <w:rsid w:val="00AA6C29"/>
    <w:rsid w:val="00AB02DE"/>
    <w:rsid w:val="00AB4852"/>
    <w:rsid w:val="00AC0323"/>
    <w:rsid w:val="00AC31CB"/>
    <w:rsid w:val="00AC4DB2"/>
    <w:rsid w:val="00AC6CB0"/>
    <w:rsid w:val="00AD1516"/>
    <w:rsid w:val="00AD1611"/>
    <w:rsid w:val="00AD20A8"/>
    <w:rsid w:val="00AD3397"/>
    <w:rsid w:val="00AD4D94"/>
    <w:rsid w:val="00AD5EAE"/>
    <w:rsid w:val="00AD5ED0"/>
    <w:rsid w:val="00AE38EE"/>
    <w:rsid w:val="00AE51C6"/>
    <w:rsid w:val="00AE72BF"/>
    <w:rsid w:val="00AF354B"/>
    <w:rsid w:val="00AF5881"/>
    <w:rsid w:val="00AF6249"/>
    <w:rsid w:val="00AF6C66"/>
    <w:rsid w:val="00AF725C"/>
    <w:rsid w:val="00B0103C"/>
    <w:rsid w:val="00B01A84"/>
    <w:rsid w:val="00B0351F"/>
    <w:rsid w:val="00B04A98"/>
    <w:rsid w:val="00B04DFE"/>
    <w:rsid w:val="00B05E9A"/>
    <w:rsid w:val="00B07731"/>
    <w:rsid w:val="00B105B5"/>
    <w:rsid w:val="00B137F0"/>
    <w:rsid w:val="00B13FAA"/>
    <w:rsid w:val="00B20A6A"/>
    <w:rsid w:val="00B241EF"/>
    <w:rsid w:val="00B243D5"/>
    <w:rsid w:val="00B37240"/>
    <w:rsid w:val="00B41804"/>
    <w:rsid w:val="00B4287C"/>
    <w:rsid w:val="00B42B3E"/>
    <w:rsid w:val="00B46923"/>
    <w:rsid w:val="00B5317D"/>
    <w:rsid w:val="00B54524"/>
    <w:rsid w:val="00B548BB"/>
    <w:rsid w:val="00B5520C"/>
    <w:rsid w:val="00B60DF1"/>
    <w:rsid w:val="00B61142"/>
    <w:rsid w:val="00B642C8"/>
    <w:rsid w:val="00B64779"/>
    <w:rsid w:val="00B66D78"/>
    <w:rsid w:val="00B71E8A"/>
    <w:rsid w:val="00B731C7"/>
    <w:rsid w:val="00B77853"/>
    <w:rsid w:val="00B81480"/>
    <w:rsid w:val="00B84AC5"/>
    <w:rsid w:val="00B96D1F"/>
    <w:rsid w:val="00BA0A41"/>
    <w:rsid w:val="00BA0F5A"/>
    <w:rsid w:val="00BB15A3"/>
    <w:rsid w:val="00BB43E7"/>
    <w:rsid w:val="00BB4FFA"/>
    <w:rsid w:val="00BC1C83"/>
    <w:rsid w:val="00BC2DD9"/>
    <w:rsid w:val="00BC333E"/>
    <w:rsid w:val="00BC3D89"/>
    <w:rsid w:val="00BC56C0"/>
    <w:rsid w:val="00BC57AE"/>
    <w:rsid w:val="00BD1640"/>
    <w:rsid w:val="00BD1A7A"/>
    <w:rsid w:val="00BD20BB"/>
    <w:rsid w:val="00BD6213"/>
    <w:rsid w:val="00BE1B7E"/>
    <w:rsid w:val="00BE2352"/>
    <w:rsid w:val="00BE586C"/>
    <w:rsid w:val="00BE7018"/>
    <w:rsid w:val="00BF007A"/>
    <w:rsid w:val="00BF4FAE"/>
    <w:rsid w:val="00BF67CD"/>
    <w:rsid w:val="00C0116E"/>
    <w:rsid w:val="00C03023"/>
    <w:rsid w:val="00C036D8"/>
    <w:rsid w:val="00C043CC"/>
    <w:rsid w:val="00C0482B"/>
    <w:rsid w:val="00C0513E"/>
    <w:rsid w:val="00C100E3"/>
    <w:rsid w:val="00C11028"/>
    <w:rsid w:val="00C1140E"/>
    <w:rsid w:val="00C14927"/>
    <w:rsid w:val="00C160D3"/>
    <w:rsid w:val="00C176E2"/>
    <w:rsid w:val="00C202AF"/>
    <w:rsid w:val="00C207BE"/>
    <w:rsid w:val="00C20B36"/>
    <w:rsid w:val="00C2786A"/>
    <w:rsid w:val="00C311CF"/>
    <w:rsid w:val="00C31CAD"/>
    <w:rsid w:val="00C33562"/>
    <w:rsid w:val="00C34F12"/>
    <w:rsid w:val="00C371BA"/>
    <w:rsid w:val="00C37DE6"/>
    <w:rsid w:val="00C40F6C"/>
    <w:rsid w:val="00C4406C"/>
    <w:rsid w:val="00C45C7E"/>
    <w:rsid w:val="00C470C6"/>
    <w:rsid w:val="00C5036E"/>
    <w:rsid w:val="00C51AAB"/>
    <w:rsid w:val="00C524F6"/>
    <w:rsid w:val="00C5541E"/>
    <w:rsid w:val="00C57C71"/>
    <w:rsid w:val="00C61E02"/>
    <w:rsid w:val="00C625F6"/>
    <w:rsid w:val="00C63D51"/>
    <w:rsid w:val="00C64226"/>
    <w:rsid w:val="00C66BB2"/>
    <w:rsid w:val="00C67EEB"/>
    <w:rsid w:val="00C7145B"/>
    <w:rsid w:val="00C73086"/>
    <w:rsid w:val="00C74DA8"/>
    <w:rsid w:val="00C76178"/>
    <w:rsid w:val="00C77C4B"/>
    <w:rsid w:val="00C879F3"/>
    <w:rsid w:val="00C90319"/>
    <w:rsid w:val="00C91EB8"/>
    <w:rsid w:val="00C97677"/>
    <w:rsid w:val="00CA08F1"/>
    <w:rsid w:val="00CA2E5A"/>
    <w:rsid w:val="00CA32C6"/>
    <w:rsid w:val="00CA41E1"/>
    <w:rsid w:val="00CB0730"/>
    <w:rsid w:val="00CB173F"/>
    <w:rsid w:val="00CB4FA5"/>
    <w:rsid w:val="00CC16BA"/>
    <w:rsid w:val="00CC1DCF"/>
    <w:rsid w:val="00CC31A6"/>
    <w:rsid w:val="00CC3A5C"/>
    <w:rsid w:val="00CC5172"/>
    <w:rsid w:val="00CC683A"/>
    <w:rsid w:val="00CD017A"/>
    <w:rsid w:val="00CD20CB"/>
    <w:rsid w:val="00CD2E86"/>
    <w:rsid w:val="00CD4B12"/>
    <w:rsid w:val="00CD50F9"/>
    <w:rsid w:val="00CE2217"/>
    <w:rsid w:val="00CF37CE"/>
    <w:rsid w:val="00CF554D"/>
    <w:rsid w:val="00CF76F3"/>
    <w:rsid w:val="00D00810"/>
    <w:rsid w:val="00D0648A"/>
    <w:rsid w:val="00D12A0F"/>
    <w:rsid w:val="00D13B4B"/>
    <w:rsid w:val="00D144C3"/>
    <w:rsid w:val="00D179CC"/>
    <w:rsid w:val="00D3054E"/>
    <w:rsid w:val="00D30560"/>
    <w:rsid w:val="00D34913"/>
    <w:rsid w:val="00D413CE"/>
    <w:rsid w:val="00D41A91"/>
    <w:rsid w:val="00D431AA"/>
    <w:rsid w:val="00D43E63"/>
    <w:rsid w:val="00D46E02"/>
    <w:rsid w:val="00D47580"/>
    <w:rsid w:val="00D50312"/>
    <w:rsid w:val="00D55F52"/>
    <w:rsid w:val="00D601AA"/>
    <w:rsid w:val="00D6164A"/>
    <w:rsid w:val="00D63DFA"/>
    <w:rsid w:val="00D65351"/>
    <w:rsid w:val="00D7057F"/>
    <w:rsid w:val="00D70D7E"/>
    <w:rsid w:val="00D7138A"/>
    <w:rsid w:val="00D74929"/>
    <w:rsid w:val="00D75331"/>
    <w:rsid w:val="00D77E97"/>
    <w:rsid w:val="00D8044C"/>
    <w:rsid w:val="00D83649"/>
    <w:rsid w:val="00D85F38"/>
    <w:rsid w:val="00D87611"/>
    <w:rsid w:val="00D931D7"/>
    <w:rsid w:val="00DA022C"/>
    <w:rsid w:val="00DA189A"/>
    <w:rsid w:val="00DA30DE"/>
    <w:rsid w:val="00DA42C5"/>
    <w:rsid w:val="00DB12AB"/>
    <w:rsid w:val="00DD13BB"/>
    <w:rsid w:val="00DD1BE4"/>
    <w:rsid w:val="00DD1FC8"/>
    <w:rsid w:val="00DD4642"/>
    <w:rsid w:val="00DD552D"/>
    <w:rsid w:val="00DE1A43"/>
    <w:rsid w:val="00DE2B71"/>
    <w:rsid w:val="00DF0A74"/>
    <w:rsid w:val="00DF0DCE"/>
    <w:rsid w:val="00DF2C15"/>
    <w:rsid w:val="00DF570F"/>
    <w:rsid w:val="00DF700E"/>
    <w:rsid w:val="00DF7A08"/>
    <w:rsid w:val="00E0145D"/>
    <w:rsid w:val="00E01CCA"/>
    <w:rsid w:val="00E0224D"/>
    <w:rsid w:val="00E03CB2"/>
    <w:rsid w:val="00E1064C"/>
    <w:rsid w:val="00E14A22"/>
    <w:rsid w:val="00E1524C"/>
    <w:rsid w:val="00E16A6F"/>
    <w:rsid w:val="00E20414"/>
    <w:rsid w:val="00E22748"/>
    <w:rsid w:val="00E22D09"/>
    <w:rsid w:val="00E22D14"/>
    <w:rsid w:val="00E23610"/>
    <w:rsid w:val="00E252F4"/>
    <w:rsid w:val="00E259CF"/>
    <w:rsid w:val="00E26592"/>
    <w:rsid w:val="00E33974"/>
    <w:rsid w:val="00E33AA4"/>
    <w:rsid w:val="00E33E99"/>
    <w:rsid w:val="00E36C57"/>
    <w:rsid w:val="00E41F4A"/>
    <w:rsid w:val="00E4619B"/>
    <w:rsid w:val="00E52FAC"/>
    <w:rsid w:val="00E53E50"/>
    <w:rsid w:val="00E55B92"/>
    <w:rsid w:val="00E56990"/>
    <w:rsid w:val="00E56B5A"/>
    <w:rsid w:val="00E60CFE"/>
    <w:rsid w:val="00E62748"/>
    <w:rsid w:val="00E6436B"/>
    <w:rsid w:val="00E66798"/>
    <w:rsid w:val="00E670B0"/>
    <w:rsid w:val="00E70C01"/>
    <w:rsid w:val="00E72976"/>
    <w:rsid w:val="00E73097"/>
    <w:rsid w:val="00E74830"/>
    <w:rsid w:val="00E76F04"/>
    <w:rsid w:val="00E81EDD"/>
    <w:rsid w:val="00E83960"/>
    <w:rsid w:val="00E84428"/>
    <w:rsid w:val="00E86673"/>
    <w:rsid w:val="00E86EAE"/>
    <w:rsid w:val="00E9250A"/>
    <w:rsid w:val="00E96ED7"/>
    <w:rsid w:val="00EA05BF"/>
    <w:rsid w:val="00EA359A"/>
    <w:rsid w:val="00EA49BD"/>
    <w:rsid w:val="00EA5391"/>
    <w:rsid w:val="00EA7ACE"/>
    <w:rsid w:val="00EB1612"/>
    <w:rsid w:val="00EC57DA"/>
    <w:rsid w:val="00ED0DA5"/>
    <w:rsid w:val="00ED2632"/>
    <w:rsid w:val="00ED6468"/>
    <w:rsid w:val="00EE1764"/>
    <w:rsid w:val="00EE2106"/>
    <w:rsid w:val="00EE385F"/>
    <w:rsid w:val="00EE7AC1"/>
    <w:rsid w:val="00EF0563"/>
    <w:rsid w:val="00EF28E7"/>
    <w:rsid w:val="00EF3E06"/>
    <w:rsid w:val="00EF4060"/>
    <w:rsid w:val="00F02751"/>
    <w:rsid w:val="00F05BE2"/>
    <w:rsid w:val="00F10E46"/>
    <w:rsid w:val="00F1320D"/>
    <w:rsid w:val="00F170C0"/>
    <w:rsid w:val="00F31051"/>
    <w:rsid w:val="00F312BE"/>
    <w:rsid w:val="00F4056B"/>
    <w:rsid w:val="00F429A9"/>
    <w:rsid w:val="00F429C1"/>
    <w:rsid w:val="00F470C4"/>
    <w:rsid w:val="00F47831"/>
    <w:rsid w:val="00F50218"/>
    <w:rsid w:val="00F50606"/>
    <w:rsid w:val="00F51740"/>
    <w:rsid w:val="00F56F8F"/>
    <w:rsid w:val="00F57C98"/>
    <w:rsid w:val="00F6193C"/>
    <w:rsid w:val="00F64BE7"/>
    <w:rsid w:val="00F65A68"/>
    <w:rsid w:val="00F75910"/>
    <w:rsid w:val="00F80830"/>
    <w:rsid w:val="00F80B48"/>
    <w:rsid w:val="00F8158E"/>
    <w:rsid w:val="00F86A4B"/>
    <w:rsid w:val="00F92379"/>
    <w:rsid w:val="00F93BFB"/>
    <w:rsid w:val="00F96EDF"/>
    <w:rsid w:val="00FA2265"/>
    <w:rsid w:val="00FA3EEF"/>
    <w:rsid w:val="00FA614C"/>
    <w:rsid w:val="00FA6753"/>
    <w:rsid w:val="00FA6A15"/>
    <w:rsid w:val="00FA6BD3"/>
    <w:rsid w:val="00FB0A19"/>
    <w:rsid w:val="00FB4760"/>
    <w:rsid w:val="00FC47A0"/>
    <w:rsid w:val="00FC531F"/>
    <w:rsid w:val="00FC64E5"/>
    <w:rsid w:val="00FD05B4"/>
    <w:rsid w:val="00FD2D6B"/>
    <w:rsid w:val="00FE12E3"/>
    <w:rsid w:val="00FE1B2E"/>
    <w:rsid w:val="00FE3499"/>
    <w:rsid w:val="00FE4A6D"/>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5DD5"/>
  <w15:docId w15:val="{6358E3B9-5097-4ABF-9CC3-B7245929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3B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E56C0"/>
    <w:rPr>
      <w:sz w:val="16"/>
      <w:szCs w:val="16"/>
    </w:rPr>
  </w:style>
  <w:style w:type="paragraph" w:styleId="Komentarotekstas">
    <w:name w:val="annotation text"/>
    <w:basedOn w:val="prastasis"/>
    <w:link w:val="KomentarotekstasDiagrama"/>
    <w:uiPriority w:val="99"/>
    <w:unhideWhenUsed/>
    <w:rsid w:val="003E56C0"/>
    <w:rPr>
      <w:sz w:val="20"/>
    </w:rPr>
  </w:style>
  <w:style w:type="character" w:customStyle="1" w:styleId="KomentarotekstasDiagrama">
    <w:name w:val="Komentaro tekstas Diagrama"/>
    <w:basedOn w:val="Numatytasispastraiposriftas"/>
    <w:link w:val="Komentarotekstas"/>
    <w:uiPriority w:val="99"/>
    <w:rsid w:val="003E56C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E56C0"/>
    <w:rPr>
      <w:b/>
      <w:bCs/>
    </w:rPr>
  </w:style>
  <w:style w:type="character" w:customStyle="1" w:styleId="KomentarotemaDiagrama">
    <w:name w:val="Komentaro tema Diagrama"/>
    <w:basedOn w:val="KomentarotekstasDiagrama"/>
    <w:link w:val="Komentarotema"/>
    <w:uiPriority w:val="99"/>
    <w:semiHidden/>
    <w:rsid w:val="003E56C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E56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56C0"/>
    <w:rPr>
      <w:rFonts w:ascii="Tahoma" w:eastAsia="Times New Roman" w:hAnsi="Tahoma" w:cs="Tahoma"/>
      <w:sz w:val="16"/>
      <w:szCs w:val="16"/>
      <w:lang w:val="lt-LT"/>
    </w:rPr>
  </w:style>
  <w:style w:type="paragraph" w:styleId="Antrats">
    <w:name w:val="header"/>
    <w:basedOn w:val="prastasis"/>
    <w:link w:val="AntratsDiagrama"/>
    <w:uiPriority w:val="99"/>
    <w:unhideWhenUsed/>
    <w:rsid w:val="00F10E46"/>
    <w:pPr>
      <w:tabs>
        <w:tab w:val="center" w:pos="4819"/>
        <w:tab w:val="right" w:pos="9638"/>
      </w:tabs>
    </w:pPr>
  </w:style>
  <w:style w:type="character" w:customStyle="1" w:styleId="AntratsDiagrama">
    <w:name w:val="Antraštės Diagrama"/>
    <w:basedOn w:val="Numatytasispastraiposriftas"/>
    <w:link w:val="Antrats"/>
    <w:uiPriority w:val="99"/>
    <w:rsid w:val="00F10E46"/>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10E46"/>
    <w:pPr>
      <w:tabs>
        <w:tab w:val="center" w:pos="4819"/>
        <w:tab w:val="right" w:pos="9638"/>
      </w:tabs>
    </w:pPr>
  </w:style>
  <w:style w:type="character" w:customStyle="1" w:styleId="PoratDiagrama">
    <w:name w:val="Poraštė Diagrama"/>
    <w:basedOn w:val="Numatytasispastraiposriftas"/>
    <w:link w:val="Porat"/>
    <w:uiPriority w:val="99"/>
    <w:rsid w:val="00F10E46"/>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6C221A"/>
    <w:pPr>
      <w:ind w:left="720"/>
      <w:contextualSpacing/>
    </w:pPr>
  </w:style>
  <w:style w:type="character" w:styleId="Hipersaitas">
    <w:name w:val="Hyperlink"/>
    <w:basedOn w:val="Numatytasispastraiposriftas"/>
    <w:uiPriority w:val="99"/>
    <w:unhideWhenUsed/>
    <w:rsid w:val="006C221A"/>
    <w:rPr>
      <w:strike w:val="0"/>
      <w:dstrike w:val="0"/>
      <w:color w:val="6E717F"/>
      <w:u w:val="none"/>
      <w:effect w:val="none"/>
      <w:shd w:val="clear" w:color="auto" w:fill="auto"/>
    </w:rPr>
  </w:style>
  <w:style w:type="paragraph" w:customStyle="1" w:styleId="tajtip">
    <w:name w:val="tajtip"/>
    <w:basedOn w:val="prastasis"/>
    <w:rsid w:val="006C221A"/>
    <w:pPr>
      <w:spacing w:after="150"/>
    </w:pPr>
    <w:rPr>
      <w:szCs w:val="24"/>
      <w:lang w:eastAsia="lt-LT"/>
    </w:rPr>
  </w:style>
  <w:style w:type="paragraph" w:customStyle="1" w:styleId="az">
    <w:name w:val="az"/>
    <w:basedOn w:val="prastasis"/>
    <w:rsid w:val="00846A8A"/>
    <w:pPr>
      <w:spacing w:before="100" w:beforeAutospacing="1" w:after="100" w:afterAutospacing="1"/>
    </w:pPr>
    <w:rPr>
      <w:szCs w:val="24"/>
      <w:lang w:eastAsia="lt-LT"/>
    </w:rPr>
  </w:style>
  <w:style w:type="paragraph" w:customStyle="1" w:styleId="sti-art">
    <w:name w:val="sti-art"/>
    <w:basedOn w:val="prastasis"/>
    <w:rsid w:val="007B7C9C"/>
    <w:pPr>
      <w:spacing w:before="100" w:beforeAutospacing="1" w:after="100" w:afterAutospacing="1"/>
    </w:pPr>
    <w:rPr>
      <w:szCs w:val="24"/>
      <w:lang w:eastAsia="lt-LT"/>
    </w:rPr>
  </w:style>
  <w:style w:type="paragraph" w:customStyle="1" w:styleId="Normal1">
    <w:name w:val="Normal1"/>
    <w:basedOn w:val="prastasis"/>
    <w:rsid w:val="007B7C9C"/>
    <w:pPr>
      <w:spacing w:before="100" w:beforeAutospacing="1" w:after="100" w:afterAutospacing="1"/>
    </w:pPr>
    <w:rPr>
      <w:szCs w:val="24"/>
      <w:lang w:eastAsia="lt-LT"/>
    </w:rPr>
  </w:style>
  <w:style w:type="paragraph" w:customStyle="1" w:styleId="ti-art">
    <w:name w:val="ti-art"/>
    <w:basedOn w:val="prastasis"/>
    <w:rsid w:val="002E3BA4"/>
    <w:pPr>
      <w:spacing w:before="100" w:beforeAutospacing="1" w:after="100" w:afterAutospacing="1"/>
    </w:pPr>
    <w:rPr>
      <w:szCs w:val="24"/>
      <w:lang w:eastAsia="lt-LT"/>
    </w:rPr>
  </w:style>
  <w:style w:type="paragraph" w:customStyle="1" w:styleId="taltin">
    <w:name w:val="taltin"/>
    <w:basedOn w:val="prastasis"/>
    <w:rsid w:val="00553098"/>
    <w:pPr>
      <w:spacing w:after="150"/>
    </w:pPr>
    <w:rPr>
      <w:szCs w:val="24"/>
      <w:lang w:eastAsia="lt-LT"/>
    </w:rPr>
  </w:style>
  <w:style w:type="paragraph" w:customStyle="1" w:styleId="tactin">
    <w:name w:val="tactin"/>
    <w:basedOn w:val="prastasis"/>
    <w:rsid w:val="00553098"/>
    <w:pPr>
      <w:spacing w:after="150"/>
    </w:pPr>
    <w:rPr>
      <w:szCs w:val="24"/>
      <w:lang w:eastAsia="lt-LT"/>
    </w:rPr>
  </w:style>
  <w:style w:type="paragraph" w:styleId="Paprastasistekstas">
    <w:name w:val="Plain Text"/>
    <w:basedOn w:val="prastasis"/>
    <w:link w:val="PaprastasistekstasDiagrama"/>
    <w:uiPriority w:val="99"/>
    <w:semiHidden/>
    <w:unhideWhenUsed/>
    <w:rsid w:val="00526CA5"/>
    <w:rPr>
      <w:rFonts w:ascii="Calibri" w:eastAsiaTheme="minorHAns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semiHidden/>
    <w:rsid w:val="00526CA5"/>
    <w:rPr>
      <w:rFonts w:ascii="Calibri" w:hAnsi="Calibri"/>
      <w:szCs w:val="21"/>
    </w:rPr>
  </w:style>
  <w:style w:type="character" w:customStyle="1" w:styleId="UnresolvedMention1">
    <w:name w:val="Unresolved Mention1"/>
    <w:basedOn w:val="Numatytasispastraiposriftas"/>
    <w:uiPriority w:val="99"/>
    <w:semiHidden/>
    <w:unhideWhenUsed/>
    <w:rsid w:val="009B7F00"/>
    <w:rPr>
      <w:color w:val="605E5C"/>
      <w:shd w:val="clear" w:color="auto" w:fill="E1DFDD"/>
    </w:rPr>
  </w:style>
  <w:style w:type="paragraph" w:styleId="Pataisymai">
    <w:name w:val="Revision"/>
    <w:hidden/>
    <w:uiPriority w:val="99"/>
    <w:semiHidden/>
    <w:rsid w:val="00CC5172"/>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473">
      <w:bodyDiv w:val="1"/>
      <w:marLeft w:val="0"/>
      <w:marRight w:val="0"/>
      <w:marTop w:val="0"/>
      <w:marBottom w:val="0"/>
      <w:divBdr>
        <w:top w:val="none" w:sz="0" w:space="0" w:color="auto"/>
        <w:left w:val="none" w:sz="0" w:space="0" w:color="auto"/>
        <w:bottom w:val="none" w:sz="0" w:space="0" w:color="auto"/>
        <w:right w:val="none" w:sz="0" w:space="0" w:color="auto"/>
      </w:divBdr>
      <w:divsChild>
        <w:div w:id="1929607496">
          <w:marLeft w:val="0"/>
          <w:marRight w:val="0"/>
          <w:marTop w:val="0"/>
          <w:marBottom w:val="0"/>
          <w:divBdr>
            <w:top w:val="none" w:sz="0" w:space="0" w:color="auto"/>
            <w:left w:val="none" w:sz="0" w:space="0" w:color="auto"/>
            <w:bottom w:val="none" w:sz="0" w:space="0" w:color="auto"/>
            <w:right w:val="none" w:sz="0" w:space="0" w:color="auto"/>
          </w:divBdr>
        </w:div>
        <w:div w:id="1820491178">
          <w:marLeft w:val="0"/>
          <w:marRight w:val="0"/>
          <w:marTop w:val="0"/>
          <w:marBottom w:val="0"/>
          <w:divBdr>
            <w:top w:val="none" w:sz="0" w:space="0" w:color="auto"/>
            <w:left w:val="none" w:sz="0" w:space="0" w:color="auto"/>
            <w:bottom w:val="none" w:sz="0" w:space="0" w:color="auto"/>
            <w:right w:val="none" w:sz="0" w:space="0" w:color="auto"/>
          </w:divBdr>
        </w:div>
      </w:divsChild>
    </w:div>
    <w:div w:id="46610194">
      <w:bodyDiv w:val="1"/>
      <w:marLeft w:val="0"/>
      <w:marRight w:val="0"/>
      <w:marTop w:val="0"/>
      <w:marBottom w:val="0"/>
      <w:divBdr>
        <w:top w:val="none" w:sz="0" w:space="0" w:color="auto"/>
        <w:left w:val="none" w:sz="0" w:space="0" w:color="auto"/>
        <w:bottom w:val="none" w:sz="0" w:space="0" w:color="auto"/>
        <w:right w:val="none" w:sz="0" w:space="0" w:color="auto"/>
      </w:divBdr>
      <w:divsChild>
        <w:div w:id="171727505">
          <w:marLeft w:val="0"/>
          <w:marRight w:val="0"/>
          <w:marTop w:val="0"/>
          <w:marBottom w:val="0"/>
          <w:divBdr>
            <w:top w:val="none" w:sz="0" w:space="0" w:color="auto"/>
            <w:left w:val="none" w:sz="0" w:space="0" w:color="auto"/>
            <w:bottom w:val="none" w:sz="0" w:space="0" w:color="auto"/>
            <w:right w:val="none" w:sz="0" w:space="0" w:color="auto"/>
          </w:divBdr>
        </w:div>
        <w:div w:id="362246482">
          <w:marLeft w:val="0"/>
          <w:marRight w:val="0"/>
          <w:marTop w:val="0"/>
          <w:marBottom w:val="0"/>
          <w:divBdr>
            <w:top w:val="none" w:sz="0" w:space="0" w:color="auto"/>
            <w:left w:val="none" w:sz="0" w:space="0" w:color="auto"/>
            <w:bottom w:val="none" w:sz="0" w:space="0" w:color="auto"/>
            <w:right w:val="none" w:sz="0" w:space="0" w:color="auto"/>
          </w:divBdr>
        </w:div>
        <w:div w:id="1837184080">
          <w:marLeft w:val="0"/>
          <w:marRight w:val="0"/>
          <w:marTop w:val="0"/>
          <w:marBottom w:val="0"/>
          <w:divBdr>
            <w:top w:val="none" w:sz="0" w:space="0" w:color="auto"/>
            <w:left w:val="none" w:sz="0" w:space="0" w:color="auto"/>
            <w:bottom w:val="none" w:sz="0" w:space="0" w:color="auto"/>
            <w:right w:val="none" w:sz="0" w:space="0" w:color="auto"/>
          </w:divBdr>
        </w:div>
        <w:div w:id="2092121679">
          <w:marLeft w:val="0"/>
          <w:marRight w:val="0"/>
          <w:marTop w:val="0"/>
          <w:marBottom w:val="0"/>
          <w:divBdr>
            <w:top w:val="none" w:sz="0" w:space="0" w:color="auto"/>
            <w:left w:val="none" w:sz="0" w:space="0" w:color="auto"/>
            <w:bottom w:val="none" w:sz="0" w:space="0" w:color="auto"/>
            <w:right w:val="none" w:sz="0" w:space="0" w:color="auto"/>
          </w:divBdr>
        </w:div>
        <w:div w:id="2101561623">
          <w:marLeft w:val="0"/>
          <w:marRight w:val="0"/>
          <w:marTop w:val="0"/>
          <w:marBottom w:val="0"/>
          <w:divBdr>
            <w:top w:val="none" w:sz="0" w:space="0" w:color="auto"/>
            <w:left w:val="none" w:sz="0" w:space="0" w:color="auto"/>
            <w:bottom w:val="none" w:sz="0" w:space="0" w:color="auto"/>
            <w:right w:val="none" w:sz="0" w:space="0" w:color="auto"/>
          </w:divBdr>
        </w:div>
      </w:divsChild>
    </w:div>
    <w:div w:id="156579223">
      <w:bodyDiv w:val="1"/>
      <w:marLeft w:val="0"/>
      <w:marRight w:val="0"/>
      <w:marTop w:val="0"/>
      <w:marBottom w:val="0"/>
      <w:divBdr>
        <w:top w:val="none" w:sz="0" w:space="0" w:color="auto"/>
        <w:left w:val="none" w:sz="0" w:space="0" w:color="auto"/>
        <w:bottom w:val="none" w:sz="0" w:space="0" w:color="auto"/>
        <w:right w:val="none" w:sz="0" w:space="0" w:color="auto"/>
      </w:divBdr>
    </w:div>
    <w:div w:id="271403000">
      <w:bodyDiv w:val="1"/>
      <w:marLeft w:val="0"/>
      <w:marRight w:val="0"/>
      <w:marTop w:val="0"/>
      <w:marBottom w:val="0"/>
      <w:divBdr>
        <w:top w:val="none" w:sz="0" w:space="0" w:color="auto"/>
        <w:left w:val="none" w:sz="0" w:space="0" w:color="auto"/>
        <w:bottom w:val="none" w:sz="0" w:space="0" w:color="auto"/>
        <w:right w:val="none" w:sz="0" w:space="0" w:color="auto"/>
      </w:divBdr>
      <w:divsChild>
        <w:div w:id="601497342">
          <w:marLeft w:val="0"/>
          <w:marRight w:val="0"/>
          <w:marTop w:val="0"/>
          <w:marBottom w:val="0"/>
          <w:divBdr>
            <w:top w:val="none" w:sz="0" w:space="0" w:color="auto"/>
            <w:left w:val="none" w:sz="0" w:space="0" w:color="auto"/>
            <w:bottom w:val="none" w:sz="0" w:space="0" w:color="auto"/>
            <w:right w:val="none" w:sz="0" w:space="0" w:color="auto"/>
          </w:divBdr>
        </w:div>
        <w:div w:id="164444231">
          <w:marLeft w:val="0"/>
          <w:marRight w:val="0"/>
          <w:marTop w:val="0"/>
          <w:marBottom w:val="0"/>
          <w:divBdr>
            <w:top w:val="none" w:sz="0" w:space="0" w:color="auto"/>
            <w:left w:val="none" w:sz="0" w:space="0" w:color="auto"/>
            <w:bottom w:val="none" w:sz="0" w:space="0" w:color="auto"/>
            <w:right w:val="none" w:sz="0" w:space="0" w:color="auto"/>
          </w:divBdr>
        </w:div>
      </w:divsChild>
    </w:div>
    <w:div w:id="355234160">
      <w:bodyDiv w:val="1"/>
      <w:marLeft w:val="0"/>
      <w:marRight w:val="0"/>
      <w:marTop w:val="0"/>
      <w:marBottom w:val="0"/>
      <w:divBdr>
        <w:top w:val="none" w:sz="0" w:space="0" w:color="auto"/>
        <w:left w:val="none" w:sz="0" w:space="0" w:color="auto"/>
        <w:bottom w:val="none" w:sz="0" w:space="0" w:color="auto"/>
        <w:right w:val="none" w:sz="0" w:space="0" w:color="auto"/>
      </w:divBdr>
    </w:div>
    <w:div w:id="653341879">
      <w:bodyDiv w:val="1"/>
      <w:marLeft w:val="0"/>
      <w:marRight w:val="0"/>
      <w:marTop w:val="0"/>
      <w:marBottom w:val="0"/>
      <w:divBdr>
        <w:top w:val="none" w:sz="0" w:space="0" w:color="auto"/>
        <w:left w:val="none" w:sz="0" w:space="0" w:color="auto"/>
        <w:bottom w:val="none" w:sz="0" w:space="0" w:color="auto"/>
        <w:right w:val="none" w:sz="0" w:space="0" w:color="auto"/>
      </w:divBdr>
    </w:div>
    <w:div w:id="838884660">
      <w:bodyDiv w:val="1"/>
      <w:marLeft w:val="0"/>
      <w:marRight w:val="0"/>
      <w:marTop w:val="0"/>
      <w:marBottom w:val="0"/>
      <w:divBdr>
        <w:top w:val="none" w:sz="0" w:space="0" w:color="auto"/>
        <w:left w:val="none" w:sz="0" w:space="0" w:color="auto"/>
        <w:bottom w:val="none" w:sz="0" w:space="0" w:color="auto"/>
        <w:right w:val="none" w:sz="0" w:space="0" w:color="auto"/>
      </w:divBdr>
      <w:divsChild>
        <w:div w:id="106853698">
          <w:marLeft w:val="0"/>
          <w:marRight w:val="0"/>
          <w:marTop w:val="0"/>
          <w:marBottom w:val="0"/>
          <w:divBdr>
            <w:top w:val="none" w:sz="0" w:space="0" w:color="auto"/>
            <w:left w:val="none" w:sz="0" w:space="0" w:color="auto"/>
            <w:bottom w:val="none" w:sz="0" w:space="0" w:color="auto"/>
            <w:right w:val="none" w:sz="0" w:space="0" w:color="auto"/>
          </w:divBdr>
        </w:div>
        <w:div w:id="417792308">
          <w:marLeft w:val="0"/>
          <w:marRight w:val="0"/>
          <w:marTop w:val="0"/>
          <w:marBottom w:val="0"/>
          <w:divBdr>
            <w:top w:val="none" w:sz="0" w:space="0" w:color="auto"/>
            <w:left w:val="none" w:sz="0" w:space="0" w:color="auto"/>
            <w:bottom w:val="none" w:sz="0" w:space="0" w:color="auto"/>
            <w:right w:val="none" w:sz="0" w:space="0" w:color="auto"/>
          </w:divBdr>
        </w:div>
        <w:div w:id="797837507">
          <w:marLeft w:val="0"/>
          <w:marRight w:val="0"/>
          <w:marTop w:val="0"/>
          <w:marBottom w:val="0"/>
          <w:divBdr>
            <w:top w:val="none" w:sz="0" w:space="0" w:color="auto"/>
            <w:left w:val="none" w:sz="0" w:space="0" w:color="auto"/>
            <w:bottom w:val="none" w:sz="0" w:space="0" w:color="auto"/>
            <w:right w:val="none" w:sz="0" w:space="0" w:color="auto"/>
          </w:divBdr>
        </w:div>
      </w:divsChild>
    </w:div>
    <w:div w:id="1112624407">
      <w:bodyDiv w:val="1"/>
      <w:marLeft w:val="0"/>
      <w:marRight w:val="0"/>
      <w:marTop w:val="0"/>
      <w:marBottom w:val="0"/>
      <w:divBdr>
        <w:top w:val="none" w:sz="0" w:space="0" w:color="auto"/>
        <w:left w:val="none" w:sz="0" w:space="0" w:color="auto"/>
        <w:bottom w:val="none" w:sz="0" w:space="0" w:color="auto"/>
        <w:right w:val="none" w:sz="0" w:space="0" w:color="auto"/>
      </w:divBdr>
      <w:divsChild>
        <w:div w:id="842473342">
          <w:marLeft w:val="0"/>
          <w:marRight w:val="0"/>
          <w:marTop w:val="0"/>
          <w:marBottom w:val="0"/>
          <w:divBdr>
            <w:top w:val="none" w:sz="0" w:space="0" w:color="auto"/>
            <w:left w:val="none" w:sz="0" w:space="0" w:color="auto"/>
            <w:bottom w:val="none" w:sz="0" w:space="0" w:color="auto"/>
            <w:right w:val="none" w:sz="0" w:space="0" w:color="auto"/>
          </w:divBdr>
        </w:div>
        <w:div w:id="1167863376">
          <w:marLeft w:val="0"/>
          <w:marRight w:val="0"/>
          <w:marTop w:val="0"/>
          <w:marBottom w:val="0"/>
          <w:divBdr>
            <w:top w:val="none" w:sz="0" w:space="0" w:color="auto"/>
            <w:left w:val="none" w:sz="0" w:space="0" w:color="auto"/>
            <w:bottom w:val="none" w:sz="0" w:space="0" w:color="auto"/>
            <w:right w:val="none" w:sz="0" w:space="0" w:color="auto"/>
          </w:divBdr>
        </w:div>
        <w:div w:id="1408652486">
          <w:marLeft w:val="0"/>
          <w:marRight w:val="0"/>
          <w:marTop w:val="0"/>
          <w:marBottom w:val="0"/>
          <w:divBdr>
            <w:top w:val="none" w:sz="0" w:space="0" w:color="auto"/>
            <w:left w:val="none" w:sz="0" w:space="0" w:color="auto"/>
            <w:bottom w:val="none" w:sz="0" w:space="0" w:color="auto"/>
            <w:right w:val="none" w:sz="0" w:space="0" w:color="auto"/>
          </w:divBdr>
        </w:div>
        <w:div w:id="1513643710">
          <w:marLeft w:val="0"/>
          <w:marRight w:val="0"/>
          <w:marTop w:val="0"/>
          <w:marBottom w:val="0"/>
          <w:divBdr>
            <w:top w:val="none" w:sz="0" w:space="0" w:color="auto"/>
            <w:left w:val="none" w:sz="0" w:space="0" w:color="auto"/>
            <w:bottom w:val="none" w:sz="0" w:space="0" w:color="auto"/>
            <w:right w:val="none" w:sz="0" w:space="0" w:color="auto"/>
          </w:divBdr>
        </w:div>
      </w:divsChild>
    </w:div>
    <w:div w:id="1117601301">
      <w:bodyDiv w:val="1"/>
      <w:marLeft w:val="0"/>
      <w:marRight w:val="0"/>
      <w:marTop w:val="0"/>
      <w:marBottom w:val="0"/>
      <w:divBdr>
        <w:top w:val="none" w:sz="0" w:space="0" w:color="auto"/>
        <w:left w:val="none" w:sz="0" w:space="0" w:color="auto"/>
        <w:bottom w:val="none" w:sz="0" w:space="0" w:color="auto"/>
        <w:right w:val="none" w:sz="0" w:space="0" w:color="auto"/>
      </w:divBdr>
      <w:divsChild>
        <w:div w:id="1128628086">
          <w:marLeft w:val="0"/>
          <w:marRight w:val="0"/>
          <w:marTop w:val="0"/>
          <w:marBottom w:val="0"/>
          <w:divBdr>
            <w:top w:val="none" w:sz="0" w:space="0" w:color="auto"/>
            <w:left w:val="none" w:sz="0" w:space="0" w:color="auto"/>
            <w:bottom w:val="none" w:sz="0" w:space="0" w:color="auto"/>
            <w:right w:val="none" w:sz="0" w:space="0" w:color="auto"/>
          </w:divBdr>
        </w:div>
        <w:div w:id="2055277797">
          <w:marLeft w:val="0"/>
          <w:marRight w:val="0"/>
          <w:marTop w:val="0"/>
          <w:marBottom w:val="0"/>
          <w:divBdr>
            <w:top w:val="none" w:sz="0" w:space="0" w:color="auto"/>
            <w:left w:val="none" w:sz="0" w:space="0" w:color="auto"/>
            <w:bottom w:val="none" w:sz="0" w:space="0" w:color="auto"/>
            <w:right w:val="none" w:sz="0" w:space="0" w:color="auto"/>
          </w:divBdr>
        </w:div>
      </w:divsChild>
    </w:div>
    <w:div w:id="1131822885">
      <w:bodyDiv w:val="1"/>
      <w:marLeft w:val="0"/>
      <w:marRight w:val="0"/>
      <w:marTop w:val="0"/>
      <w:marBottom w:val="0"/>
      <w:divBdr>
        <w:top w:val="none" w:sz="0" w:space="0" w:color="auto"/>
        <w:left w:val="none" w:sz="0" w:space="0" w:color="auto"/>
        <w:bottom w:val="none" w:sz="0" w:space="0" w:color="auto"/>
        <w:right w:val="none" w:sz="0" w:space="0" w:color="auto"/>
      </w:divBdr>
    </w:div>
    <w:div w:id="1132022846">
      <w:bodyDiv w:val="1"/>
      <w:marLeft w:val="0"/>
      <w:marRight w:val="0"/>
      <w:marTop w:val="0"/>
      <w:marBottom w:val="0"/>
      <w:divBdr>
        <w:top w:val="none" w:sz="0" w:space="0" w:color="auto"/>
        <w:left w:val="none" w:sz="0" w:space="0" w:color="auto"/>
        <w:bottom w:val="none" w:sz="0" w:space="0" w:color="auto"/>
        <w:right w:val="none" w:sz="0" w:space="0" w:color="auto"/>
      </w:divBdr>
    </w:div>
    <w:div w:id="1299725506">
      <w:bodyDiv w:val="1"/>
      <w:marLeft w:val="0"/>
      <w:marRight w:val="0"/>
      <w:marTop w:val="0"/>
      <w:marBottom w:val="0"/>
      <w:divBdr>
        <w:top w:val="none" w:sz="0" w:space="0" w:color="auto"/>
        <w:left w:val="none" w:sz="0" w:space="0" w:color="auto"/>
        <w:bottom w:val="none" w:sz="0" w:space="0" w:color="auto"/>
        <w:right w:val="none" w:sz="0" w:space="0" w:color="auto"/>
      </w:divBdr>
      <w:divsChild>
        <w:div w:id="726224043">
          <w:marLeft w:val="0"/>
          <w:marRight w:val="0"/>
          <w:marTop w:val="0"/>
          <w:marBottom w:val="0"/>
          <w:divBdr>
            <w:top w:val="none" w:sz="0" w:space="0" w:color="auto"/>
            <w:left w:val="none" w:sz="0" w:space="0" w:color="auto"/>
            <w:bottom w:val="none" w:sz="0" w:space="0" w:color="auto"/>
            <w:right w:val="none" w:sz="0" w:space="0" w:color="auto"/>
          </w:divBdr>
        </w:div>
      </w:divsChild>
    </w:div>
    <w:div w:id="1301349662">
      <w:bodyDiv w:val="1"/>
      <w:marLeft w:val="1700"/>
      <w:marRight w:val="560"/>
      <w:marTop w:val="1120"/>
      <w:marBottom w:val="1120"/>
      <w:divBdr>
        <w:top w:val="none" w:sz="0" w:space="0" w:color="auto"/>
        <w:left w:val="none" w:sz="0" w:space="0" w:color="auto"/>
        <w:bottom w:val="none" w:sz="0" w:space="0" w:color="auto"/>
        <w:right w:val="none" w:sz="0" w:space="0" w:color="auto"/>
      </w:divBdr>
    </w:div>
    <w:div w:id="1341006780">
      <w:bodyDiv w:val="1"/>
      <w:marLeft w:val="0"/>
      <w:marRight w:val="0"/>
      <w:marTop w:val="0"/>
      <w:marBottom w:val="0"/>
      <w:divBdr>
        <w:top w:val="none" w:sz="0" w:space="0" w:color="auto"/>
        <w:left w:val="none" w:sz="0" w:space="0" w:color="auto"/>
        <w:bottom w:val="none" w:sz="0" w:space="0" w:color="auto"/>
        <w:right w:val="none" w:sz="0" w:space="0" w:color="auto"/>
      </w:divBdr>
      <w:divsChild>
        <w:div w:id="229463197">
          <w:marLeft w:val="0"/>
          <w:marRight w:val="0"/>
          <w:marTop w:val="0"/>
          <w:marBottom w:val="0"/>
          <w:divBdr>
            <w:top w:val="none" w:sz="0" w:space="0" w:color="auto"/>
            <w:left w:val="none" w:sz="0" w:space="0" w:color="auto"/>
            <w:bottom w:val="none" w:sz="0" w:space="0" w:color="auto"/>
            <w:right w:val="none" w:sz="0" w:space="0" w:color="auto"/>
          </w:divBdr>
        </w:div>
        <w:div w:id="996612190">
          <w:marLeft w:val="0"/>
          <w:marRight w:val="0"/>
          <w:marTop w:val="0"/>
          <w:marBottom w:val="0"/>
          <w:divBdr>
            <w:top w:val="none" w:sz="0" w:space="0" w:color="auto"/>
            <w:left w:val="none" w:sz="0" w:space="0" w:color="auto"/>
            <w:bottom w:val="none" w:sz="0" w:space="0" w:color="auto"/>
            <w:right w:val="none" w:sz="0" w:space="0" w:color="auto"/>
          </w:divBdr>
        </w:div>
      </w:divsChild>
    </w:div>
    <w:div w:id="1366255247">
      <w:bodyDiv w:val="1"/>
      <w:marLeft w:val="0"/>
      <w:marRight w:val="0"/>
      <w:marTop w:val="0"/>
      <w:marBottom w:val="0"/>
      <w:divBdr>
        <w:top w:val="none" w:sz="0" w:space="0" w:color="auto"/>
        <w:left w:val="none" w:sz="0" w:space="0" w:color="auto"/>
        <w:bottom w:val="none" w:sz="0" w:space="0" w:color="auto"/>
        <w:right w:val="none" w:sz="0" w:space="0" w:color="auto"/>
      </w:divBdr>
    </w:div>
    <w:div w:id="1732725061">
      <w:bodyDiv w:val="1"/>
      <w:marLeft w:val="0"/>
      <w:marRight w:val="0"/>
      <w:marTop w:val="0"/>
      <w:marBottom w:val="0"/>
      <w:divBdr>
        <w:top w:val="none" w:sz="0" w:space="0" w:color="auto"/>
        <w:left w:val="none" w:sz="0" w:space="0" w:color="auto"/>
        <w:bottom w:val="none" w:sz="0" w:space="0" w:color="auto"/>
        <w:right w:val="none" w:sz="0" w:space="0" w:color="auto"/>
      </w:divBdr>
      <w:divsChild>
        <w:div w:id="1317999236">
          <w:marLeft w:val="0"/>
          <w:marRight w:val="0"/>
          <w:marTop w:val="0"/>
          <w:marBottom w:val="0"/>
          <w:divBdr>
            <w:top w:val="none" w:sz="0" w:space="0" w:color="auto"/>
            <w:left w:val="none" w:sz="0" w:space="0" w:color="auto"/>
            <w:bottom w:val="none" w:sz="0" w:space="0" w:color="auto"/>
            <w:right w:val="none" w:sz="0" w:space="0" w:color="auto"/>
          </w:divBdr>
        </w:div>
      </w:divsChild>
    </w:div>
    <w:div w:id="1740982782">
      <w:bodyDiv w:val="1"/>
      <w:marLeft w:val="0"/>
      <w:marRight w:val="0"/>
      <w:marTop w:val="0"/>
      <w:marBottom w:val="0"/>
      <w:divBdr>
        <w:top w:val="none" w:sz="0" w:space="0" w:color="auto"/>
        <w:left w:val="none" w:sz="0" w:space="0" w:color="auto"/>
        <w:bottom w:val="none" w:sz="0" w:space="0" w:color="auto"/>
        <w:right w:val="none" w:sz="0" w:space="0" w:color="auto"/>
      </w:divBdr>
    </w:div>
    <w:div w:id="1770540040">
      <w:bodyDiv w:val="1"/>
      <w:marLeft w:val="0"/>
      <w:marRight w:val="0"/>
      <w:marTop w:val="0"/>
      <w:marBottom w:val="0"/>
      <w:divBdr>
        <w:top w:val="none" w:sz="0" w:space="0" w:color="auto"/>
        <w:left w:val="none" w:sz="0" w:space="0" w:color="auto"/>
        <w:bottom w:val="none" w:sz="0" w:space="0" w:color="auto"/>
        <w:right w:val="none" w:sz="0" w:space="0" w:color="auto"/>
      </w:divBdr>
      <w:divsChild>
        <w:div w:id="248121364">
          <w:marLeft w:val="0"/>
          <w:marRight w:val="0"/>
          <w:marTop w:val="0"/>
          <w:marBottom w:val="0"/>
          <w:divBdr>
            <w:top w:val="none" w:sz="0" w:space="0" w:color="auto"/>
            <w:left w:val="none" w:sz="0" w:space="0" w:color="auto"/>
            <w:bottom w:val="none" w:sz="0" w:space="0" w:color="auto"/>
            <w:right w:val="none" w:sz="0" w:space="0" w:color="auto"/>
          </w:divBdr>
        </w:div>
        <w:div w:id="36777646">
          <w:marLeft w:val="0"/>
          <w:marRight w:val="0"/>
          <w:marTop w:val="0"/>
          <w:marBottom w:val="0"/>
          <w:divBdr>
            <w:top w:val="none" w:sz="0" w:space="0" w:color="auto"/>
            <w:left w:val="none" w:sz="0" w:space="0" w:color="auto"/>
            <w:bottom w:val="none" w:sz="0" w:space="0" w:color="auto"/>
            <w:right w:val="none" w:sz="0" w:space="0" w:color="auto"/>
          </w:divBdr>
        </w:div>
      </w:divsChild>
    </w:div>
    <w:div w:id="1799181636">
      <w:bodyDiv w:val="1"/>
      <w:marLeft w:val="0"/>
      <w:marRight w:val="0"/>
      <w:marTop w:val="0"/>
      <w:marBottom w:val="0"/>
      <w:divBdr>
        <w:top w:val="none" w:sz="0" w:space="0" w:color="auto"/>
        <w:left w:val="none" w:sz="0" w:space="0" w:color="auto"/>
        <w:bottom w:val="none" w:sz="0" w:space="0" w:color="auto"/>
        <w:right w:val="none" w:sz="0" w:space="0" w:color="auto"/>
      </w:divBdr>
      <w:divsChild>
        <w:div w:id="194777533">
          <w:marLeft w:val="0"/>
          <w:marRight w:val="0"/>
          <w:marTop w:val="0"/>
          <w:marBottom w:val="0"/>
          <w:divBdr>
            <w:top w:val="none" w:sz="0" w:space="0" w:color="auto"/>
            <w:left w:val="none" w:sz="0" w:space="0" w:color="auto"/>
            <w:bottom w:val="none" w:sz="0" w:space="0" w:color="auto"/>
            <w:right w:val="none" w:sz="0" w:space="0" w:color="auto"/>
          </w:divBdr>
        </w:div>
        <w:div w:id="2119595806">
          <w:marLeft w:val="0"/>
          <w:marRight w:val="0"/>
          <w:marTop w:val="0"/>
          <w:marBottom w:val="0"/>
          <w:divBdr>
            <w:top w:val="none" w:sz="0" w:space="0" w:color="auto"/>
            <w:left w:val="none" w:sz="0" w:space="0" w:color="auto"/>
            <w:bottom w:val="none" w:sz="0" w:space="0" w:color="auto"/>
            <w:right w:val="none" w:sz="0" w:space="0" w:color="auto"/>
          </w:divBdr>
        </w:div>
      </w:divsChild>
    </w:div>
    <w:div w:id="2007515514">
      <w:bodyDiv w:val="1"/>
      <w:marLeft w:val="0"/>
      <w:marRight w:val="0"/>
      <w:marTop w:val="0"/>
      <w:marBottom w:val="0"/>
      <w:divBdr>
        <w:top w:val="none" w:sz="0" w:space="0" w:color="auto"/>
        <w:left w:val="none" w:sz="0" w:space="0" w:color="auto"/>
        <w:bottom w:val="none" w:sz="0" w:space="0" w:color="auto"/>
        <w:right w:val="none" w:sz="0" w:space="0" w:color="auto"/>
      </w:divBdr>
      <w:divsChild>
        <w:div w:id="1358239025">
          <w:marLeft w:val="0"/>
          <w:marRight w:val="0"/>
          <w:marTop w:val="0"/>
          <w:marBottom w:val="0"/>
          <w:divBdr>
            <w:top w:val="none" w:sz="0" w:space="0" w:color="auto"/>
            <w:left w:val="none" w:sz="0" w:space="0" w:color="auto"/>
            <w:bottom w:val="none" w:sz="0" w:space="0" w:color="auto"/>
            <w:right w:val="none" w:sz="0" w:space="0" w:color="auto"/>
          </w:divBdr>
          <w:divsChild>
            <w:div w:id="191648345">
              <w:marLeft w:val="0"/>
              <w:marRight w:val="0"/>
              <w:marTop w:val="0"/>
              <w:marBottom w:val="0"/>
              <w:divBdr>
                <w:top w:val="none" w:sz="0" w:space="0" w:color="auto"/>
                <w:left w:val="none" w:sz="0" w:space="0" w:color="auto"/>
                <w:bottom w:val="none" w:sz="0" w:space="0" w:color="auto"/>
                <w:right w:val="none" w:sz="0" w:space="0" w:color="auto"/>
              </w:divBdr>
              <w:divsChild>
                <w:div w:id="705983813">
                  <w:marLeft w:val="0"/>
                  <w:marRight w:val="0"/>
                  <w:marTop w:val="0"/>
                  <w:marBottom w:val="0"/>
                  <w:divBdr>
                    <w:top w:val="none" w:sz="0" w:space="0" w:color="auto"/>
                    <w:left w:val="none" w:sz="0" w:space="0" w:color="auto"/>
                    <w:bottom w:val="none" w:sz="0" w:space="0" w:color="auto"/>
                    <w:right w:val="none" w:sz="0" w:space="0" w:color="auto"/>
                  </w:divBdr>
                  <w:divsChild>
                    <w:div w:id="449322791">
                      <w:marLeft w:val="0"/>
                      <w:marRight w:val="0"/>
                      <w:marTop w:val="0"/>
                      <w:marBottom w:val="0"/>
                      <w:divBdr>
                        <w:top w:val="none" w:sz="0" w:space="0" w:color="auto"/>
                        <w:left w:val="none" w:sz="0" w:space="0" w:color="auto"/>
                        <w:bottom w:val="none" w:sz="0" w:space="0" w:color="auto"/>
                        <w:right w:val="none" w:sz="0" w:space="0" w:color="auto"/>
                      </w:divBdr>
                      <w:divsChild>
                        <w:div w:id="5725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758833">
      <w:bodyDiv w:val="1"/>
      <w:marLeft w:val="0"/>
      <w:marRight w:val="0"/>
      <w:marTop w:val="0"/>
      <w:marBottom w:val="0"/>
      <w:divBdr>
        <w:top w:val="none" w:sz="0" w:space="0" w:color="auto"/>
        <w:left w:val="none" w:sz="0" w:space="0" w:color="auto"/>
        <w:bottom w:val="none" w:sz="0" w:space="0" w:color="auto"/>
        <w:right w:val="none" w:sz="0" w:space="0" w:color="auto"/>
      </w:divBdr>
    </w:div>
    <w:div w:id="21136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people.xml"
                 Type="http://schemas.microsoft.com/office/2011/relationships/people"/>
   <Relationship Id="rId14"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FAFF-8E25-42EB-9F67-F1F854BD884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5C36EB-1CC6-4D1E-AC5B-9947E129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79FAA3-EE68-458D-8970-B5E29AB8C24D}">
  <ds:schemaRefs>
    <ds:schemaRef ds:uri="http://schemas.microsoft.com/sharepoint/v3/contenttype/forms"/>
  </ds:schemaRefs>
</ds:datastoreItem>
</file>

<file path=customXml/itemProps4.xml><?xml version="1.0" encoding="utf-8"?>
<ds:datastoreItem xmlns:ds="http://schemas.openxmlformats.org/officeDocument/2006/customXml" ds:itemID="{E30F7A41-F948-46D1-ABF7-E8E24B62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12771</Words>
  <Characters>7280</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d6c48fd0-5cd2-428e-be62-49e10df11935</vt:lpstr>
      <vt:lpstr>d6c48fd0-5cd2-428e-be62-49e10df11935</vt:lpstr>
    </vt:vector>
  </TitlesOfParts>
  <Company/>
  <LinksUpToDate>false</LinksUpToDate>
  <CharactersWithSpaces>20011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2020-12-14T07:08:00Z</dcterms:created>
  <dc:creator>fn00406KG</dc:creator>
  <cp:lastModifiedBy>Lijana Puzinienė</cp:lastModifiedBy>
  <cp:lastPrinted>2020-11-26T08:03:00Z</cp:lastPrinted>
  <dcterms:modified xsi:type="dcterms:W3CDTF">2020-12-14T08:01:00Z</dcterms:modified>
  <cp:revision>3</cp:revision>
  <dc:title>d6c48fd0-5cd2-428e-be62-49e10df11935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