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E15C08" w14:textId="77777777" w:rsidR="00B270A1" w:rsidRPr="006218FD" w:rsidRDefault="00B270A1" w:rsidP="001329C7">
      <w:pPr>
        <w:tabs>
          <w:tab w:val="left" w:pos="-284"/>
        </w:tabs>
        <w:ind w:left="7371"/>
        <w:rPr>
          <w:b/>
          <w:szCs w:val="24"/>
          <w:lang w:eastAsia="lt-LT"/>
        </w:rPr>
      </w:pPr>
      <w:r w:rsidRPr="006218FD">
        <w:rPr>
          <w:b/>
          <w:szCs w:val="24"/>
          <w:lang w:eastAsia="lt-LT"/>
        </w:rPr>
        <w:t>Projekto</w:t>
      </w:r>
    </w:p>
    <w:p w14:paraId="5B946410" w14:textId="77777777" w:rsidR="00B270A1" w:rsidRPr="006218FD" w:rsidRDefault="00B270A1" w:rsidP="001329C7">
      <w:pPr>
        <w:tabs>
          <w:tab w:val="left" w:pos="-284"/>
        </w:tabs>
        <w:ind w:left="7371"/>
        <w:rPr>
          <w:b/>
          <w:szCs w:val="24"/>
          <w:lang w:eastAsia="lt-LT"/>
        </w:rPr>
      </w:pPr>
      <w:r w:rsidRPr="006218FD">
        <w:rPr>
          <w:b/>
          <w:szCs w:val="24"/>
          <w:lang w:eastAsia="lt-LT"/>
        </w:rPr>
        <w:t>lyginamasis variantas</w:t>
      </w:r>
    </w:p>
    <w:p w14:paraId="48233404" w14:textId="77777777" w:rsidR="00B270A1" w:rsidRPr="006218FD" w:rsidRDefault="00B270A1" w:rsidP="001329C7">
      <w:pPr>
        <w:jc w:val="center"/>
        <w:rPr>
          <w:b/>
          <w:bCs/>
          <w:caps/>
          <w:color w:val="000000"/>
          <w:szCs w:val="24"/>
          <w:lang w:eastAsia="lt-LT"/>
        </w:rPr>
      </w:pPr>
    </w:p>
    <w:p w14:paraId="098F575F" w14:textId="77777777" w:rsidR="00B270A1" w:rsidRPr="006218FD" w:rsidRDefault="00B270A1" w:rsidP="001329C7">
      <w:pPr>
        <w:jc w:val="center"/>
        <w:rPr>
          <w:color w:val="000000"/>
          <w:szCs w:val="24"/>
          <w:lang w:eastAsia="lt-LT"/>
        </w:rPr>
      </w:pPr>
      <w:r w:rsidRPr="006218FD">
        <w:rPr>
          <w:b/>
          <w:bCs/>
          <w:caps/>
          <w:color w:val="000000"/>
          <w:szCs w:val="24"/>
          <w:lang w:eastAsia="lt-LT"/>
        </w:rPr>
        <w:t>LIETUVOS RESPUBLIKOS</w:t>
      </w:r>
    </w:p>
    <w:p w14:paraId="5B1789CA" w14:textId="2745CAC5" w:rsidR="00B270A1" w:rsidRPr="006218FD" w:rsidRDefault="00B270A1" w:rsidP="001329C7">
      <w:pPr>
        <w:jc w:val="center"/>
        <w:rPr>
          <w:b/>
          <w:bCs/>
          <w:caps/>
          <w:color w:val="000000"/>
          <w:szCs w:val="24"/>
          <w:lang w:eastAsia="lt-LT"/>
        </w:rPr>
      </w:pPr>
      <w:r w:rsidRPr="006218FD">
        <w:rPr>
          <w:b/>
          <w:bCs/>
          <w:caps/>
          <w:color w:val="000000"/>
          <w:szCs w:val="24"/>
          <w:lang w:eastAsia="lt-LT"/>
        </w:rPr>
        <w:t>SPORTO ĮSTATYMO NR. I-</w:t>
      </w:r>
      <w:r w:rsidRPr="006E6458">
        <w:rPr>
          <w:b/>
          <w:bCs/>
          <w:caps/>
          <w:color w:val="000000"/>
          <w:szCs w:val="24"/>
          <w:lang w:eastAsia="lt-LT"/>
        </w:rPr>
        <w:t>1151 2,</w:t>
      </w:r>
      <w:r w:rsidR="00A415F8">
        <w:rPr>
          <w:b/>
          <w:bCs/>
          <w:caps/>
          <w:color w:val="000000"/>
          <w:szCs w:val="24"/>
          <w:lang w:eastAsia="lt-LT"/>
        </w:rPr>
        <w:t xml:space="preserve"> </w:t>
      </w:r>
      <w:r w:rsidR="00E967AF">
        <w:rPr>
          <w:b/>
          <w:bCs/>
          <w:caps/>
          <w:color w:val="000000"/>
          <w:szCs w:val="24"/>
          <w:lang w:eastAsia="lt-LT"/>
        </w:rPr>
        <w:t>6, 7,</w:t>
      </w:r>
      <w:r w:rsidR="006E6458" w:rsidRPr="006E6458">
        <w:rPr>
          <w:b/>
          <w:bCs/>
          <w:caps/>
          <w:color w:val="000000"/>
          <w:szCs w:val="24"/>
          <w:lang w:eastAsia="lt-LT"/>
        </w:rPr>
        <w:t xml:space="preserve"> </w:t>
      </w:r>
      <w:r w:rsidR="00243863">
        <w:rPr>
          <w:b/>
          <w:bCs/>
          <w:caps/>
          <w:color w:val="000000"/>
          <w:szCs w:val="24"/>
          <w:lang w:eastAsia="lt-LT"/>
        </w:rPr>
        <w:t xml:space="preserve">9, </w:t>
      </w:r>
      <w:r w:rsidR="00BD39B8" w:rsidRPr="006E6458">
        <w:rPr>
          <w:b/>
          <w:bCs/>
          <w:caps/>
          <w:color w:val="000000"/>
          <w:szCs w:val="24"/>
          <w:lang w:eastAsia="lt-LT"/>
        </w:rPr>
        <w:t xml:space="preserve">10, 11, 12, 13, </w:t>
      </w:r>
      <w:r w:rsidR="004B3D04">
        <w:rPr>
          <w:b/>
          <w:bCs/>
          <w:caps/>
          <w:color w:val="000000"/>
          <w:szCs w:val="24"/>
          <w:lang w:eastAsia="lt-LT"/>
        </w:rPr>
        <w:t xml:space="preserve">15, </w:t>
      </w:r>
      <w:r w:rsidR="006E6458" w:rsidRPr="006E6458">
        <w:rPr>
          <w:b/>
          <w:bCs/>
          <w:caps/>
          <w:color w:val="000000"/>
          <w:szCs w:val="24"/>
          <w:lang w:eastAsia="lt-LT"/>
        </w:rPr>
        <w:t xml:space="preserve">16, </w:t>
      </w:r>
      <w:r w:rsidR="00BD39B8" w:rsidRPr="006E6458">
        <w:rPr>
          <w:b/>
          <w:bCs/>
          <w:caps/>
          <w:color w:val="000000"/>
          <w:szCs w:val="24"/>
          <w:lang w:eastAsia="lt-LT"/>
        </w:rPr>
        <w:t>17, 18, 19, 20</w:t>
      </w:r>
      <w:r w:rsidR="00A415F8">
        <w:rPr>
          <w:b/>
          <w:bCs/>
          <w:caps/>
          <w:color w:val="000000"/>
          <w:szCs w:val="24"/>
          <w:lang w:eastAsia="lt-LT"/>
        </w:rPr>
        <w:t xml:space="preserve">, </w:t>
      </w:r>
      <w:r w:rsidR="00D0512A">
        <w:rPr>
          <w:b/>
          <w:bCs/>
          <w:caps/>
          <w:color w:val="000000"/>
          <w:szCs w:val="24"/>
          <w:lang w:eastAsia="lt-LT"/>
        </w:rPr>
        <w:t xml:space="preserve">21, </w:t>
      </w:r>
      <w:r w:rsidR="007E4338">
        <w:rPr>
          <w:b/>
          <w:bCs/>
          <w:caps/>
          <w:color w:val="000000"/>
          <w:szCs w:val="24"/>
          <w:lang w:eastAsia="lt-LT"/>
        </w:rPr>
        <w:t xml:space="preserve">23 IR </w:t>
      </w:r>
      <w:r w:rsidRPr="006E6458">
        <w:rPr>
          <w:b/>
          <w:bCs/>
          <w:caps/>
          <w:szCs w:val="24"/>
          <w:lang w:eastAsia="lt-LT"/>
        </w:rPr>
        <w:t>24</w:t>
      </w:r>
      <w:r w:rsidR="007E4338">
        <w:rPr>
          <w:b/>
          <w:bCs/>
          <w:caps/>
          <w:szCs w:val="24"/>
          <w:lang w:eastAsia="lt-LT"/>
        </w:rPr>
        <w:t xml:space="preserve"> </w:t>
      </w:r>
      <w:r w:rsidRPr="006E6458">
        <w:rPr>
          <w:b/>
          <w:bCs/>
          <w:caps/>
          <w:color w:val="000000"/>
          <w:szCs w:val="24"/>
          <w:lang w:eastAsia="lt-LT"/>
        </w:rPr>
        <w:t>STRAIPSNIŲ PAKEITIMO</w:t>
      </w:r>
      <w:r w:rsidRPr="006218FD">
        <w:rPr>
          <w:b/>
          <w:bCs/>
          <w:caps/>
          <w:color w:val="000000"/>
          <w:szCs w:val="24"/>
          <w:lang w:eastAsia="lt-LT"/>
        </w:rPr>
        <w:t xml:space="preserve"> </w:t>
      </w:r>
    </w:p>
    <w:p w14:paraId="310DDFA7" w14:textId="77777777" w:rsidR="00B270A1" w:rsidRPr="006218FD" w:rsidRDefault="00B270A1" w:rsidP="001329C7">
      <w:pPr>
        <w:jc w:val="center"/>
        <w:rPr>
          <w:color w:val="000000"/>
          <w:szCs w:val="24"/>
          <w:lang w:eastAsia="lt-LT"/>
        </w:rPr>
      </w:pPr>
      <w:r w:rsidRPr="006218FD">
        <w:rPr>
          <w:b/>
          <w:bCs/>
          <w:caps/>
          <w:color w:val="000000"/>
          <w:szCs w:val="24"/>
          <w:lang w:eastAsia="lt-LT"/>
        </w:rPr>
        <w:t>ĮSTATYMAS</w:t>
      </w:r>
    </w:p>
    <w:p w14:paraId="7C49D844" w14:textId="77777777" w:rsidR="00B270A1" w:rsidRPr="006218FD" w:rsidRDefault="00B270A1" w:rsidP="001329C7">
      <w:pPr>
        <w:jc w:val="center"/>
        <w:rPr>
          <w:bCs/>
          <w:color w:val="000000"/>
          <w:szCs w:val="24"/>
          <w:lang w:eastAsia="lt-LT"/>
        </w:rPr>
      </w:pPr>
    </w:p>
    <w:p w14:paraId="37FA974C" w14:textId="23CCE3DE" w:rsidR="00B270A1" w:rsidRPr="006218FD" w:rsidRDefault="00F3039C" w:rsidP="001329C7">
      <w:pPr>
        <w:jc w:val="center"/>
        <w:rPr>
          <w:bCs/>
          <w:color w:val="000000"/>
          <w:szCs w:val="24"/>
          <w:lang w:eastAsia="lt-LT"/>
        </w:rPr>
      </w:pPr>
      <w:r>
        <w:rPr>
          <w:bCs/>
          <w:color w:val="000000"/>
          <w:szCs w:val="24"/>
          <w:lang w:eastAsia="lt-LT"/>
        </w:rPr>
        <w:t>2021</w:t>
      </w:r>
      <w:r w:rsidR="00B270A1" w:rsidRPr="006218FD">
        <w:rPr>
          <w:bCs/>
          <w:color w:val="000000"/>
          <w:szCs w:val="24"/>
          <w:lang w:eastAsia="lt-LT"/>
        </w:rPr>
        <w:t xml:space="preserve"> m.                       d. Nr.</w:t>
      </w:r>
    </w:p>
    <w:p w14:paraId="238B1C59" w14:textId="77777777" w:rsidR="00B270A1" w:rsidRPr="006218FD" w:rsidRDefault="00B270A1" w:rsidP="001329C7">
      <w:pPr>
        <w:jc w:val="center"/>
        <w:rPr>
          <w:bCs/>
          <w:color w:val="000000"/>
          <w:szCs w:val="24"/>
          <w:lang w:eastAsia="lt-LT"/>
        </w:rPr>
      </w:pPr>
      <w:r w:rsidRPr="006218FD">
        <w:rPr>
          <w:bCs/>
          <w:color w:val="000000"/>
          <w:szCs w:val="24"/>
          <w:lang w:eastAsia="lt-LT"/>
        </w:rPr>
        <w:t>Vilnius</w:t>
      </w:r>
    </w:p>
    <w:p w14:paraId="2ACB3EBA" w14:textId="77777777" w:rsidR="00B270A1" w:rsidRDefault="00B270A1" w:rsidP="001329C7">
      <w:pPr>
        <w:rPr>
          <w:szCs w:val="24"/>
        </w:rPr>
      </w:pPr>
    </w:p>
    <w:p w14:paraId="443D9096" w14:textId="77777777" w:rsidR="00B43869" w:rsidRPr="006218FD" w:rsidRDefault="00B43869" w:rsidP="001329C7">
      <w:pPr>
        <w:rPr>
          <w:szCs w:val="24"/>
        </w:rPr>
      </w:pPr>
    </w:p>
    <w:p w14:paraId="5232287B" w14:textId="77777777" w:rsidR="00B270A1" w:rsidRPr="006218FD" w:rsidRDefault="00B270A1" w:rsidP="006F2444">
      <w:pPr>
        <w:pStyle w:val="ListParagraph"/>
        <w:numPr>
          <w:ilvl w:val="0"/>
          <w:numId w:val="1"/>
        </w:numPr>
        <w:tabs>
          <w:tab w:val="left" w:pos="709"/>
          <w:tab w:val="left" w:pos="851"/>
          <w:tab w:val="left" w:pos="993"/>
        </w:tabs>
        <w:spacing w:line="276" w:lineRule="auto"/>
        <w:ind w:left="0" w:firstLine="709"/>
        <w:contextualSpacing w:val="0"/>
        <w:rPr>
          <w:szCs w:val="24"/>
        </w:rPr>
      </w:pPr>
      <w:r w:rsidRPr="006218FD">
        <w:rPr>
          <w:b/>
          <w:szCs w:val="24"/>
        </w:rPr>
        <w:t xml:space="preserve"> straipsnis. 2 straipsnio pakeitimas</w:t>
      </w:r>
    </w:p>
    <w:p w14:paraId="0065AF76" w14:textId="72CBC6A8" w:rsidR="00540665" w:rsidRPr="00502C9B" w:rsidRDefault="00540665" w:rsidP="006F2444">
      <w:pPr>
        <w:pStyle w:val="ListParagraph"/>
        <w:numPr>
          <w:ilvl w:val="0"/>
          <w:numId w:val="2"/>
        </w:numPr>
        <w:tabs>
          <w:tab w:val="left" w:pos="993"/>
        </w:tabs>
        <w:spacing w:line="276" w:lineRule="auto"/>
        <w:ind w:left="0" w:firstLine="709"/>
        <w:contextualSpacing w:val="0"/>
        <w:jc w:val="both"/>
        <w:textAlignment w:val="baseline"/>
        <w:rPr>
          <w:color w:val="000000"/>
          <w:szCs w:val="24"/>
        </w:rPr>
      </w:pPr>
      <w:r w:rsidRPr="00502C9B">
        <w:rPr>
          <w:color w:val="000000"/>
          <w:szCs w:val="24"/>
        </w:rPr>
        <w:t xml:space="preserve">Papildyti 2 straipsnį </w:t>
      </w:r>
      <w:r w:rsidR="007D3DCF" w:rsidRPr="00502C9B">
        <w:rPr>
          <w:color w:val="000000"/>
          <w:szCs w:val="24"/>
        </w:rPr>
        <w:t xml:space="preserve">nauja </w:t>
      </w:r>
      <w:r w:rsidRPr="00502C9B">
        <w:rPr>
          <w:color w:val="000000"/>
          <w:szCs w:val="24"/>
        </w:rPr>
        <w:t>2 dalimi:</w:t>
      </w:r>
    </w:p>
    <w:p w14:paraId="4FAB18B8" w14:textId="7774F779" w:rsidR="00540665" w:rsidRPr="00540665" w:rsidRDefault="006F2444" w:rsidP="006F2444">
      <w:pPr>
        <w:spacing w:line="276" w:lineRule="auto"/>
        <w:ind w:firstLine="709"/>
        <w:jc w:val="both"/>
        <w:rPr>
          <w:sz w:val="20"/>
          <w:lang w:val="en-US"/>
        </w:rPr>
      </w:pPr>
      <w:r w:rsidRPr="006218FD">
        <w:rPr>
          <w:color w:val="000000"/>
          <w:szCs w:val="24"/>
          <w:lang w:eastAsia="lt-LT"/>
        </w:rPr>
        <w:t>„</w:t>
      </w:r>
      <w:r w:rsidRPr="006F2444">
        <w:rPr>
          <w:b/>
          <w:color w:val="000000"/>
          <w:szCs w:val="24"/>
        </w:rPr>
        <w:t xml:space="preserve">2. </w:t>
      </w:r>
      <w:r w:rsidRPr="008F052C">
        <w:rPr>
          <w:b/>
          <w:color w:val="000000"/>
          <w:szCs w:val="24"/>
        </w:rPr>
        <w:t>A</w:t>
      </w:r>
      <w:r w:rsidR="00540665" w:rsidRPr="008F052C">
        <w:rPr>
          <w:b/>
          <w:color w:val="000000"/>
          <w:szCs w:val="24"/>
        </w:rPr>
        <w:t xml:space="preserve">trankos </w:t>
      </w:r>
      <w:r w:rsidRPr="008F052C">
        <w:rPr>
          <w:b/>
          <w:color w:val="000000"/>
          <w:szCs w:val="24"/>
        </w:rPr>
        <w:t xml:space="preserve">aukšto meistriškumo sporto </w:t>
      </w:r>
      <w:r w:rsidR="00540665" w:rsidRPr="008F052C">
        <w:rPr>
          <w:b/>
          <w:color w:val="000000"/>
          <w:szCs w:val="24"/>
        </w:rPr>
        <w:t xml:space="preserve">varžybos </w:t>
      </w:r>
      <w:r w:rsidR="00193B04" w:rsidRPr="008F052C">
        <w:rPr>
          <w:b/>
          <w:color w:val="000000"/>
          <w:szCs w:val="24"/>
        </w:rPr>
        <w:t xml:space="preserve">(toliau – atrankos varžybos) </w:t>
      </w:r>
      <w:r w:rsidR="00540665" w:rsidRPr="008F052C">
        <w:rPr>
          <w:b/>
          <w:color w:val="000000"/>
          <w:szCs w:val="24"/>
        </w:rPr>
        <w:t>– aukšto meis</w:t>
      </w:r>
      <w:r w:rsidRPr="008F052C">
        <w:rPr>
          <w:b/>
          <w:color w:val="000000"/>
          <w:szCs w:val="24"/>
        </w:rPr>
        <w:t>triškumo sporto varžybų ciklas, kurio metu</w:t>
      </w:r>
      <w:r w:rsidR="00540665" w:rsidRPr="006F2444">
        <w:rPr>
          <w:b/>
          <w:color w:val="000000"/>
          <w:szCs w:val="24"/>
        </w:rPr>
        <w:t xml:space="preserve"> siekiama </w:t>
      </w:r>
      <w:r w:rsidR="00C015AD">
        <w:rPr>
          <w:b/>
          <w:color w:val="000000"/>
          <w:szCs w:val="24"/>
        </w:rPr>
        <w:t>atitikti</w:t>
      </w:r>
      <w:r w:rsidR="00540665" w:rsidRPr="006F2444">
        <w:rPr>
          <w:b/>
          <w:color w:val="000000"/>
          <w:szCs w:val="24"/>
        </w:rPr>
        <w:t xml:space="preserve"> tarptautinės sporto šakos federacijos nustatytas sąlygas ir įgyti teisę dalyvauti atitinkamų tarptautinių aukšto meistriškumo sporto varžybų finaliniame etape.</w:t>
      </w:r>
      <w:r w:rsidRPr="006218FD">
        <w:rPr>
          <w:color w:val="000000"/>
          <w:szCs w:val="24"/>
        </w:rPr>
        <w:t>“</w:t>
      </w:r>
    </w:p>
    <w:p w14:paraId="146EFDF5" w14:textId="350F3511" w:rsidR="008E4B23" w:rsidRPr="008E4B23" w:rsidRDefault="008E4B23" w:rsidP="006F2444">
      <w:pPr>
        <w:pStyle w:val="ListParagraph"/>
        <w:numPr>
          <w:ilvl w:val="0"/>
          <w:numId w:val="2"/>
        </w:numPr>
        <w:tabs>
          <w:tab w:val="left" w:pos="993"/>
        </w:tabs>
        <w:spacing w:line="276" w:lineRule="auto"/>
        <w:ind w:left="0" w:firstLine="709"/>
        <w:contextualSpacing w:val="0"/>
        <w:jc w:val="both"/>
        <w:textAlignment w:val="baseline"/>
        <w:rPr>
          <w:ins w:id="0" w:author="Audrius Biguzas" w:date="2021-02-15T10:37:00Z"/>
          <w:color w:val="000000"/>
          <w:szCs w:val="24"/>
          <w:rPrChange w:id="1" w:author="Audrius Biguzas" w:date="2021-02-15T10:37:00Z">
            <w:rPr>
              <w:ins w:id="2" w:author="Audrius Biguzas" w:date="2021-02-15T10:37:00Z"/>
              <w:color w:val="000000"/>
              <w:szCs w:val="24"/>
              <w:lang w:val="en-GB"/>
            </w:rPr>
          </w:rPrChange>
        </w:rPr>
      </w:pPr>
      <w:ins w:id="3" w:author="Audrius Biguzas" w:date="2021-02-15T10:36:00Z">
        <w:r>
          <w:rPr>
            <w:color w:val="000000"/>
            <w:szCs w:val="24"/>
          </w:rPr>
          <w:t xml:space="preserve">Papildyti </w:t>
        </w:r>
      </w:ins>
      <w:ins w:id="4" w:author="Audrius Biguzas" w:date="2021-02-15T10:37:00Z">
        <w:r>
          <w:rPr>
            <w:color w:val="000000"/>
            <w:szCs w:val="24"/>
            <w:lang w:val="en-GB"/>
          </w:rPr>
          <w:t xml:space="preserve">2 </w:t>
        </w:r>
        <w:proofErr w:type="spellStart"/>
        <w:r>
          <w:rPr>
            <w:color w:val="000000"/>
            <w:szCs w:val="24"/>
            <w:lang w:val="en-GB"/>
          </w:rPr>
          <w:t>straipsn</w:t>
        </w:r>
        <w:proofErr w:type="spellEnd"/>
        <w:r>
          <w:rPr>
            <w:color w:val="000000"/>
            <w:szCs w:val="24"/>
          </w:rPr>
          <w:t xml:space="preserve">į nauja </w:t>
        </w:r>
        <w:r>
          <w:rPr>
            <w:color w:val="000000"/>
            <w:szCs w:val="24"/>
            <w:lang w:val="en-GB"/>
          </w:rPr>
          <w:t>1</w:t>
        </w:r>
      </w:ins>
      <w:ins w:id="5" w:author="Audrius Biguzas" w:date="2021-02-16T11:57:00Z">
        <w:r w:rsidR="00396A40">
          <w:rPr>
            <w:color w:val="000000"/>
            <w:szCs w:val="24"/>
            <w:lang w:val="en-GB"/>
          </w:rPr>
          <w:t>7</w:t>
        </w:r>
      </w:ins>
      <w:ins w:id="6" w:author="Audrius Biguzas" w:date="2021-02-15T10:37:00Z">
        <w:r>
          <w:rPr>
            <w:color w:val="000000"/>
            <w:szCs w:val="24"/>
            <w:lang w:val="en-GB"/>
          </w:rPr>
          <w:t xml:space="preserve"> </w:t>
        </w:r>
        <w:proofErr w:type="spellStart"/>
        <w:r>
          <w:rPr>
            <w:color w:val="000000"/>
            <w:szCs w:val="24"/>
            <w:lang w:val="en-GB"/>
          </w:rPr>
          <w:t>dalimi</w:t>
        </w:r>
        <w:proofErr w:type="spellEnd"/>
        <w:r>
          <w:rPr>
            <w:color w:val="000000"/>
            <w:szCs w:val="24"/>
            <w:lang w:val="en-GB"/>
          </w:rPr>
          <w:t>:</w:t>
        </w:r>
      </w:ins>
    </w:p>
    <w:p w14:paraId="171C5D0A" w14:textId="25C7228B" w:rsidR="008E4B23" w:rsidRPr="008E4B23" w:rsidRDefault="008E4B23" w:rsidP="008E4B23">
      <w:pPr>
        <w:pStyle w:val="ListParagraph"/>
        <w:tabs>
          <w:tab w:val="left" w:pos="993"/>
        </w:tabs>
        <w:spacing w:line="276" w:lineRule="auto"/>
        <w:ind w:left="709"/>
        <w:contextualSpacing w:val="0"/>
        <w:jc w:val="both"/>
        <w:textAlignment w:val="baseline"/>
        <w:rPr>
          <w:ins w:id="7" w:author="Audrius Biguzas" w:date="2021-02-15T10:39:00Z"/>
          <w:b/>
          <w:bCs/>
          <w:color w:val="000000"/>
          <w:szCs w:val="24"/>
          <w:rPrChange w:id="8" w:author="Audrius Biguzas" w:date="2021-02-15T10:40:00Z">
            <w:rPr>
              <w:ins w:id="9" w:author="Audrius Biguzas" w:date="2021-02-15T10:39:00Z"/>
              <w:color w:val="000000"/>
              <w:szCs w:val="24"/>
            </w:rPr>
          </w:rPrChange>
        </w:rPr>
      </w:pPr>
      <w:ins w:id="10" w:author="Audrius Biguzas" w:date="2021-02-15T10:37:00Z">
        <w:r w:rsidRPr="008E4B23">
          <w:rPr>
            <w:b/>
            <w:bCs/>
            <w:color w:val="000000"/>
            <w:szCs w:val="24"/>
            <w:lang w:val="en-GB"/>
            <w:rPrChange w:id="11" w:author="Audrius Biguzas" w:date="2021-02-15T10:40:00Z">
              <w:rPr>
                <w:color w:val="000000"/>
                <w:szCs w:val="24"/>
                <w:lang w:val="en-GB"/>
              </w:rPr>
            </w:rPrChange>
          </w:rPr>
          <w:t>“1</w:t>
        </w:r>
      </w:ins>
      <w:ins w:id="12" w:author="Audrius Biguzas" w:date="2021-02-16T11:57:00Z">
        <w:r w:rsidR="00396A40">
          <w:rPr>
            <w:b/>
            <w:bCs/>
            <w:color w:val="000000"/>
            <w:szCs w:val="24"/>
            <w:lang w:val="en-GB"/>
          </w:rPr>
          <w:t>7</w:t>
        </w:r>
      </w:ins>
      <w:ins w:id="13" w:author="Audrius Biguzas" w:date="2021-02-15T10:37:00Z">
        <w:r w:rsidRPr="008E4B23">
          <w:rPr>
            <w:b/>
            <w:bCs/>
            <w:color w:val="000000"/>
            <w:szCs w:val="24"/>
            <w:lang w:val="en-GB"/>
            <w:rPrChange w:id="14" w:author="Audrius Biguzas" w:date="2021-02-15T10:40:00Z">
              <w:rPr>
                <w:color w:val="000000"/>
                <w:szCs w:val="24"/>
                <w:lang w:val="en-GB"/>
              </w:rPr>
            </w:rPrChange>
          </w:rPr>
          <w:t xml:space="preserve">. </w:t>
        </w:r>
      </w:ins>
      <w:proofErr w:type="spellStart"/>
      <w:ins w:id="15" w:author="Audrius Biguzas" w:date="2021-02-15T10:38:00Z">
        <w:r w:rsidRPr="008E4B23">
          <w:rPr>
            <w:b/>
            <w:bCs/>
            <w:color w:val="000000"/>
            <w:szCs w:val="24"/>
            <w:lang w:val="en-GB"/>
            <w:rPrChange w:id="16" w:author="Audrius Biguzas" w:date="2021-02-15T10:40:00Z">
              <w:rPr>
                <w:color w:val="000000"/>
                <w:szCs w:val="24"/>
                <w:lang w:val="en-GB"/>
              </w:rPr>
            </w:rPrChange>
          </w:rPr>
          <w:t>Nacionalin</w:t>
        </w:r>
        <w:proofErr w:type="spellEnd"/>
        <w:r w:rsidRPr="008E4B23">
          <w:rPr>
            <w:b/>
            <w:bCs/>
            <w:color w:val="000000"/>
            <w:szCs w:val="24"/>
            <w:rPrChange w:id="17" w:author="Audrius Biguzas" w:date="2021-02-15T10:40:00Z">
              <w:rPr>
                <w:color w:val="000000"/>
                <w:szCs w:val="24"/>
              </w:rPr>
            </w:rPrChange>
          </w:rPr>
          <w:t xml:space="preserve">ė sporto taryba </w:t>
        </w:r>
      </w:ins>
      <w:ins w:id="18" w:author="Audrius Biguzas" w:date="2021-02-15T10:39:00Z">
        <w:r w:rsidRPr="008E4B23">
          <w:rPr>
            <w:b/>
            <w:bCs/>
            <w:color w:val="000000"/>
            <w:szCs w:val="24"/>
            <w:rPrChange w:id="19" w:author="Audrius Biguzas" w:date="2021-02-15T10:40:00Z">
              <w:rPr>
                <w:color w:val="000000"/>
                <w:szCs w:val="24"/>
              </w:rPr>
            </w:rPrChange>
          </w:rPr>
          <w:t>–</w:t>
        </w:r>
      </w:ins>
      <w:ins w:id="20" w:author="Audrius Biguzas" w:date="2021-02-15T10:38:00Z">
        <w:r w:rsidRPr="008E4B23">
          <w:rPr>
            <w:b/>
            <w:bCs/>
            <w:color w:val="000000"/>
            <w:szCs w:val="24"/>
            <w:rPrChange w:id="21" w:author="Audrius Biguzas" w:date="2021-02-15T10:40:00Z">
              <w:rPr>
                <w:color w:val="000000"/>
                <w:szCs w:val="24"/>
              </w:rPr>
            </w:rPrChange>
          </w:rPr>
          <w:t xml:space="preserve"> koleg</w:t>
        </w:r>
      </w:ins>
      <w:ins w:id="22" w:author="Audrius Biguzas" w:date="2021-02-15T10:39:00Z">
        <w:r w:rsidRPr="008E4B23">
          <w:rPr>
            <w:b/>
            <w:bCs/>
            <w:color w:val="000000"/>
            <w:szCs w:val="24"/>
            <w:rPrChange w:id="23" w:author="Audrius Biguzas" w:date="2021-02-15T10:40:00Z">
              <w:rPr>
                <w:color w:val="000000"/>
                <w:szCs w:val="24"/>
              </w:rPr>
            </w:rPrChange>
          </w:rPr>
          <w:t>iali, valstybės politikos sporto srityje formavimo ir įgyvendinimo klausimais Seimui, Vyriausybei ir Švietimo, mokslo ir sporto ministerijai patarianti institucija.“</w:t>
        </w:r>
      </w:ins>
    </w:p>
    <w:p w14:paraId="5A10C652" w14:textId="7D988B36" w:rsidR="008E4B23" w:rsidRPr="008E4B23" w:rsidRDefault="008E4B23" w:rsidP="006F2444">
      <w:pPr>
        <w:pStyle w:val="ListParagraph"/>
        <w:numPr>
          <w:ilvl w:val="0"/>
          <w:numId w:val="2"/>
        </w:numPr>
        <w:tabs>
          <w:tab w:val="left" w:pos="993"/>
        </w:tabs>
        <w:spacing w:line="276" w:lineRule="auto"/>
        <w:ind w:left="0" w:firstLine="709"/>
        <w:contextualSpacing w:val="0"/>
        <w:jc w:val="both"/>
        <w:textAlignment w:val="baseline"/>
        <w:rPr>
          <w:ins w:id="24" w:author="Audrius Biguzas" w:date="2021-02-15T10:40:00Z"/>
          <w:color w:val="000000"/>
          <w:szCs w:val="24"/>
          <w:rPrChange w:id="25" w:author="Audrius Biguzas" w:date="2021-02-15T10:40:00Z">
            <w:rPr>
              <w:ins w:id="26" w:author="Audrius Biguzas" w:date="2021-02-15T10:40:00Z"/>
              <w:color w:val="000000"/>
              <w:szCs w:val="24"/>
              <w:lang w:val="en-GB"/>
            </w:rPr>
          </w:rPrChange>
        </w:rPr>
      </w:pPr>
      <w:ins w:id="27" w:author="Audrius Biguzas" w:date="2021-02-15T10:39:00Z">
        <w:r>
          <w:rPr>
            <w:color w:val="000000"/>
            <w:szCs w:val="24"/>
          </w:rPr>
          <w:t>Papil</w:t>
        </w:r>
      </w:ins>
      <w:ins w:id="28" w:author="Audrius Biguzas" w:date="2021-02-15T10:40:00Z">
        <w:r>
          <w:rPr>
            <w:color w:val="000000"/>
            <w:szCs w:val="24"/>
          </w:rPr>
          <w:t xml:space="preserve">dyti </w:t>
        </w:r>
        <w:r>
          <w:rPr>
            <w:color w:val="000000"/>
            <w:szCs w:val="24"/>
            <w:lang w:val="en-GB"/>
          </w:rPr>
          <w:t xml:space="preserve">2 </w:t>
        </w:r>
        <w:proofErr w:type="spellStart"/>
        <w:r>
          <w:rPr>
            <w:color w:val="000000"/>
            <w:szCs w:val="24"/>
            <w:lang w:val="en-GB"/>
          </w:rPr>
          <w:t>straipsn</w:t>
        </w:r>
        <w:proofErr w:type="spellEnd"/>
        <w:r>
          <w:rPr>
            <w:color w:val="000000"/>
            <w:szCs w:val="24"/>
          </w:rPr>
          <w:t xml:space="preserve">į nauja </w:t>
        </w:r>
        <w:r>
          <w:rPr>
            <w:color w:val="000000"/>
            <w:szCs w:val="24"/>
            <w:lang w:val="en-GB"/>
          </w:rPr>
          <w:t>1</w:t>
        </w:r>
      </w:ins>
      <w:ins w:id="29" w:author="Audrius Biguzas" w:date="2021-02-16T11:57:00Z">
        <w:r w:rsidR="00396A40">
          <w:rPr>
            <w:color w:val="000000"/>
            <w:szCs w:val="24"/>
            <w:lang w:val="en-GB"/>
          </w:rPr>
          <w:t>8</w:t>
        </w:r>
      </w:ins>
      <w:ins w:id="30" w:author="Audrius Biguzas" w:date="2021-02-15T10:40:00Z">
        <w:r>
          <w:rPr>
            <w:color w:val="000000"/>
            <w:szCs w:val="24"/>
            <w:lang w:val="en-GB"/>
          </w:rPr>
          <w:t xml:space="preserve"> </w:t>
        </w:r>
        <w:proofErr w:type="spellStart"/>
        <w:r>
          <w:rPr>
            <w:color w:val="000000"/>
            <w:szCs w:val="24"/>
            <w:lang w:val="en-GB"/>
          </w:rPr>
          <w:t>dalimi</w:t>
        </w:r>
        <w:proofErr w:type="spellEnd"/>
        <w:r>
          <w:rPr>
            <w:color w:val="000000"/>
            <w:szCs w:val="24"/>
            <w:lang w:val="en-GB"/>
          </w:rPr>
          <w:t>:</w:t>
        </w:r>
      </w:ins>
    </w:p>
    <w:p w14:paraId="06C6BEA4" w14:textId="00736CC5" w:rsidR="008E4B23" w:rsidRPr="008E4B23" w:rsidRDefault="008E4B23">
      <w:pPr>
        <w:pStyle w:val="ListParagraph"/>
        <w:tabs>
          <w:tab w:val="left" w:pos="993"/>
        </w:tabs>
        <w:spacing w:line="276" w:lineRule="auto"/>
        <w:ind w:left="709"/>
        <w:contextualSpacing w:val="0"/>
        <w:jc w:val="both"/>
        <w:textAlignment w:val="baseline"/>
        <w:rPr>
          <w:ins w:id="31" w:author="Audrius Biguzas" w:date="2021-02-15T10:39:00Z"/>
          <w:b/>
          <w:bCs/>
          <w:color w:val="000000"/>
          <w:szCs w:val="24"/>
          <w:rPrChange w:id="32" w:author="Audrius Biguzas" w:date="2021-02-15T10:42:00Z">
            <w:rPr>
              <w:ins w:id="33" w:author="Audrius Biguzas" w:date="2021-02-15T10:39:00Z"/>
              <w:color w:val="000000"/>
              <w:szCs w:val="24"/>
            </w:rPr>
          </w:rPrChange>
        </w:rPr>
        <w:pPrChange w:id="34" w:author="Audrius Biguzas" w:date="2021-02-15T10:40:00Z">
          <w:pPr>
            <w:pStyle w:val="ListParagraph"/>
            <w:numPr>
              <w:numId w:val="2"/>
            </w:numPr>
            <w:tabs>
              <w:tab w:val="left" w:pos="993"/>
            </w:tabs>
            <w:spacing w:line="276" w:lineRule="auto"/>
            <w:ind w:left="0" w:firstLine="709"/>
            <w:contextualSpacing w:val="0"/>
            <w:jc w:val="both"/>
            <w:textAlignment w:val="baseline"/>
          </w:pPr>
        </w:pPrChange>
      </w:pPr>
      <w:ins w:id="35" w:author="Audrius Biguzas" w:date="2021-02-15T10:40:00Z">
        <w:r w:rsidRPr="008E4B23">
          <w:rPr>
            <w:b/>
            <w:bCs/>
            <w:color w:val="000000"/>
            <w:szCs w:val="24"/>
            <w:lang w:val="en-GB"/>
            <w:rPrChange w:id="36" w:author="Audrius Biguzas" w:date="2021-02-15T10:42:00Z">
              <w:rPr>
                <w:color w:val="000000"/>
                <w:szCs w:val="24"/>
                <w:lang w:val="en-GB"/>
              </w:rPr>
            </w:rPrChange>
          </w:rPr>
          <w:t>“1</w:t>
        </w:r>
      </w:ins>
      <w:ins w:id="37" w:author="Audrius Biguzas" w:date="2021-02-16T11:58:00Z">
        <w:r w:rsidR="00396A40">
          <w:rPr>
            <w:b/>
            <w:bCs/>
            <w:color w:val="000000"/>
            <w:szCs w:val="24"/>
            <w:lang w:val="en-GB"/>
          </w:rPr>
          <w:t>8</w:t>
        </w:r>
      </w:ins>
      <w:ins w:id="38" w:author="Audrius Biguzas" w:date="2021-02-15T10:40:00Z">
        <w:r w:rsidRPr="008E4B23">
          <w:rPr>
            <w:b/>
            <w:bCs/>
            <w:color w:val="000000"/>
            <w:szCs w:val="24"/>
            <w:lang w:val="en-GB"/>
            <w:rPrChange w:id="39" w:author="Audrius Biguzas" w:date="2021-02-15T10:42:00Z">
              <w:rPr>
                <w:color w:val="000000"/>
                <w:szCs w:val="24"/>
                <w:lang w:val="en-GB"/>
              </w:rPr>
            </w:rPrChange>
          </w:rPr>
          <w:t xml:space="preserve">. </w:t>
        </w:r>
        <w:proofErr w:type="spellStart"/>
        <w:r w:rsidRPr="008E4B23">
          <w:rPr>
            <w:b/>
            <w:bCs/>
            <w:color w:val="000000"/>
            <w:szCs w:val="24"/>
            <w:lang w:val="en-GB"/>
            <w:rPrChange w:id="40" w:author="Audrius Biguzas" w:date="2021-02-15T10:42:00Z">
              <w:rPr>
                <w:color w:val="000000"/>
                <w:szCs w:val="24"/>
                <w:lang w:val="en-GB"/>
              </w:rPr>
            </w:rPrChange>
          </w:rPr>
          <w:t>Nacionalin</w:t>
        </w:r>
        <w:proofErr w:type="spellEnd"/>
        <w:r w:rsidRPr="008E4B23">
          <w:rPr>
            <w:b/>
            <w:bCs/>
            <w:color w:val="000000"/>
            <w:szCs w:val="24"/>
            <w:rPrChange w:id="41" w:author="Audrius Biguzas" w:date="2021-02-15T10:42:00Z">
              <w:rPr>
                <w:color w:val="000000"/>
                <w:szCs w:val="24"/>
              </w:rPr>
            </w:rPrChange>
          </w:rPr>
          <w:t xml:space="preserve">ė skėtinė nevyriausybinė organizacija – šalies mastu veikianti nevyriausybinė </w:t>
        </w:r>
      </w:ins>
      <w:ins w:id="42" w:author="Audrius Biguzas" w:date="2021-02-15T10:41:00Z">
        <w:r w:rsidRPr="008E4B23">
          <w:rPr>
            <w:b/>
            <w:bCs/>
            <w:color w:val="000000"/>
            <w:szCs w:val="24"/>
            <w:rPrChange w:id="43" w:author="Audrius Biguzas" w:date="2021-02-15T10:42:00Z">
              <w:rPr>
                <w:color w:val="000000"/>
                <w:szCs w:val="24"/>
              </w:rPr>
            </w:rPrChange>
          </w:rPr>
          <w:t xml:space="preserve">sporto </w:t>
        </w:r>
      </w:ins>
      <w:ins w:id="44" w:author="Audrius Biguzas" w:date="2021-02-15T10:40:00Z">
        <w:r w:rsidRPr="008E4B23">
          <w:rPr>
            <w:b/>
            <w:bCs/>
            <w:color w:val="000000"/>
            <w:szCs w:val="24"/>
            <w:rPrChange w:id="45" w:author="Audrius Biguzas" w:date="2021-02-15T10:42:00Z">
              <w:rPr>
                <w:color w:val="000000"/>
                <w:szCs w:val="24"/>
              </w:rPr>
            </w:rPrChange>
          </w:rPr>
          <w:t>organizacija</w:t>
        </w:r>
      </w:ins>
      <w:ins w:id="46" w:author="Audrius Biguzas" w:date="2021-02-15T10:41:00Z">
        <w:r w:rsidRPr="008E4B23">
          <w:rPr>
            <w:b/>
            <w:bCs/>
            <w:color w:val="000000"/>
            <w:szCs w:val="24"/>
            <w:rPrChange w:id="47" w:author="Audrius Biguzas" w:date="2021-02-15T10:42:00Z">
              <w:rPr>
                <w:color w:val="000000"/>
                <w:szCs w:val="24"/>
              </w:rPr>
            </w:rPrChange>
          </w:rPr>
          <w:t xml:space="preserve"> narystės pagrindu vienijanti ne mažiau kaip </w:t>
        </w:r>
        <w:r w:rsidRPr="008E4B23">
          <w:rPr>
            <w:b/>
            <w:bCs/>
            <w:color w:val="000000"/>
            <w:szCs w:val="24"/>
            <w:lang w:val="en-GB"/>
            <w:rPrChange w:id="48" w:author="Audrius Biguzas" w:date="2021-02-15T10:42:00Z">
              <w:rPr>
                <w:color w:val="000000"/>
                <w:szCs w:val="24"/>
                <w:lang w:val="en-GB"/>
              </w:rPr>
            </w:rPrChange>
          </w:rPr>
          <w:t>15 (</w:t>
        </w:r>
        <w:proofErr w:type="spellStart"/>
        <w:r w:rsidRPr="008E4B23">
          <w:rPr>
            <w:b/>
            <w:bCs/>
            <w:color w:val="000000"/>
            <w:szCs w:val="24"/>
            <w:lang w:val="en-GB"/>
            <w:rPrChange w:id="49" w:author="Audrius Biguzas" w:date="2021-02-15T10:42:00Z">
              <w:rPr>
                <w:color w:val="000000"/>
                <w:szCs w:val="24"/>
                <w:lang w:val="en-GB"/>
              </w:rPr>
            </w:rPrChange>
          </w:rPr>
          <w:t>penkiolika</w:t>
        </w:r>
        <w:proofErr w:type="spellEnd"/>
        <w:r w:rsidRPr="008E4B23">
          <w:rPr>
            <w:b/>
            <w:bCs/>
            <w:color w:val="000000"/>
            <w:szCs w:val="24"/>
            <w:lang w:val="en-GB"/>
            <w:rPrChange w:id="50" w:author="Audrius Biguzas" w:date="2021-02-15T10:42:00Z">
              <w:rPr>
                <w:color w:val="000000"/>
                <w:szCs w:val="24"/>
                <w:lang w:val="en-GB"/>
              </w:rPr>
            </w:rPrChange>
          </w:rPr>
          <w:t>)</w:t>
        </w:r>
        <w:r w:rsidRPr="008E4B23">
          <w:rPr>
            <w:b/>
            <w:bCs/>
            <w:color w:val="000000"/>
            <w:szCs w:val="24"/>
            <w:rPrChange w:id="51" w:author="Audrius Biguzas" w:date="2021-02-15T10:42:00Z">
              <w:rPr>
                <w:color w:val="000000"/>
                <w:szCs w:val="24"/>
              </w:rPr>
            </w:rPrChange>
          </w:rPr>
          <w:t xml:space="preserve"> nevyriausybinių skėtinių sporto organizacijų</w:t>
        </w:r>
      </w:ins>
      <w:ins w:id="52" w:author="Audrius Biguzas" w:date="2021-02-15T17:03:00Z">
        <w:r w:rsidR="00603499">
          <w:rPr>
            <w:b/>
            <w:bCs/>
            <w:color w:val="000000"/>
            <w:szCs w:val="24"/>
          </w:rPr>
          <w:t xml:space="preserve"> (juridinių asmenų)</w:t>
        </w:r>
      </w:ins>
      <w:ins w:id="53" w:author="Audrius Biguzas" w:date="2021-02-15T10:41:00Z">
        <w:r w:rsidRPr="008E4B23">
          <w:rPr>
            <w:b/>
            <w:bCs/>
            <w:color w:val="000000"/>
            <w:szCs w:val="24"/>
            <w:rPrChange w:id="54" w:author="Audrius Biguzas" w:date="2021-02-15T10:42:00Z">
              <w:rPr>
                <w:color w:val="000000"/>
                <w:szCs w:val="24"/>
              </w:rPr>
            </w:rPrChange>
          </w:rPr>
          <w:t>, vykdančių veiklą olimpinio sporto, neolimpinio sporto, fizinio aktyvumo ir sveikatingumo srityse.“</w:t>
        </w:r>
      </w:ins>
    </w:p>
    <w:p w14:paraId="0E90FFE3" w14:textId="3F961BAE" w:rsidR="007D3DCF" w:rsidRDefault="007D3DCF" w:rsidP="006F2444">
      <w:pPr>
        <w:pStyle w:val="ListParagraph"/>
        <w:numPr>
          <w:ilvl w:val="0"/>
          <w:numId w:val="2"/>
        </w:numPr>
        <w:tabs>
          <w:tab w:val="left" w:pos="993"/>
        </w:tabs>
        <w:spacing w:line="276" w:lineRule="auto"/>
        <w:ind w:left="0" w:firstLine="709"/>
        <w:contextualSpacing w:val="0"/>
        <w:jc w:val="both"/>
        <w:textAlignment w:val="baseline"/>
        <w:rPr>
          <w:ins w:id="55" w:author="Audrius Biguzas" w:date="2021-02-15T10:43:00Z"/>
          <w:color w:val="000000"/>
          <w:szCs w:val="24"/>
        </w:rPr>
      </w:pPr>
      <w:r w:rsidRPr="004D4920">
        <w:rPr>
          <w:color w:val="000000"/>
          <w:szCs w:val="24"/>
        </w:rPr>
        <w:t xml:space="preserve">Buvusias </w:t>
      </w:r>
      <w:r w:rsidR="00BB21C1" w:rsidRPr="004D4920">
        <w:rPr>
          <w:color w:val="000000"/>
          <w:szCs w:val="24"/>
        </w:rPr>
        <w:t>2</w:t>
      </w:r>
      <w:r w:rsidR="004D4920" w:rsidRPr="004D4920">
        <w:rPr>
          <w:color w:val="000000"/>
          <w:szCs w:val="24"/>
        </w:rPr>
        <w:t>–</w:t>
      </w:r>
      <w:ins w:id="56" w:author="Audrius Biguzas" w:date="2021-02-15T10:57:00Z">
        <w:r w:rsidR="003D32DD">
          <w:rPr>
            <w:color w:val="000000"/>
            <w:szCs w:val="24"/>
            <w:lang w:val="en-GB"/>
          </w:rPr>
          <w:t>7</w:t>
        </w:r>
      </w:ins>
      <w:del w:id="57" w:author="Audrius Biguzas" w:date="2021-02-15T10:42:00Z">
        <w:r w:rsidR="004D4920" w:rsidRPr="004D4920" w:rsidDel="008E4B23">
          <w:rPr>
            <w:color w:val="000000"/>
            <w:szCs w:val="24"/>
          </w:rPr>
          <w:delText>25</w:delText>
        </w:r>
      </w:del>
      <w:r w:rsidRPr="004D4920">
        <w:rPr>
          <w:color w:val="000000"/>
          <w:szCs w:val="24"/>
        </w:rPr>
        <w:t xml:space="preserve"> dalis laikyti atitinkamai </w:t>
      </w:r>
      <w:r w:rsidR="004D4920" w:rsidRPr="004D4920">
        <w:rPr>
          <w:color w:val="000000"/>
          <w:szCs w:val="24"/>
        </w:rPr>
        <w:t>3–</w:t>
      </w:r>
      <w:ins w:id="58" w:author="Audrius Biguzas" w:date="2021-02-15T10:57:00Z">
        <w:r w:rsidR="003D32DD">
          <w:rPr>
            <w:color w:val="000000"/>
            <w:szCs w:val="24"/>
          </w:rPr>
          <w:t>8</w:t>
        </w:r>
      </w:ins>
      <w:del w:id="59" w:author="Audrius Biguzas" w:date="2021-02-15T10:43:00Z">
        <w:r w:rsidR="004D4920" w:rsidRPr="004D4920" w:rsidDel="008E4B23">
          <w:rPr>
            <w:color w:val="000000"/>
            <w:szCs w:val="24"/>
          </w:rPr>
          <w:delText>26</w:delText>
        </w:r>
      </w:del>
      <w:r w:rsidRPr="004D4920">
        <w:rPr>
          <w:color w:val="000000"/>
          <w:szCs w:val="24"/>
        </w:rPr>
        <w:t xml:space="preserve"> dalimis.</w:t>
      </w:r>
    </w:p>
    <w:p w14:paraId="0C1A55D9" w14:textId="315D9A7A" w:rsidR="008E4B23" w:rsidRPr="004D4920" w:rsidDel="003D32DD" w:rsidRDefault="008E4B23">
      <w:pPr>
        <w:pStyle w:val="ListParagraph"/>
        <w:tabs>
          <w:tab w:val="left" w:pos="993"/>
        </w:tabs>
        <w:spacing w:line="276" w:lineRule="auto"/>
        <w:ind w:left="709"/>
        <w:contextualSpacing w:val="0"/>
        <w:jc w:val="both"/>
        <w:textAlignment w:val="baseline"/>
        <w:rPr>
          <w:del w:id="60" w:author="Audrius Biguzas" w:date="2021-02-15T10:57:00Z"/>
          <w:color w:val="000000"/>
          <w:szCs w:val="24"/>
        </w:rPr>
        <w:pPrChange w:id="61" w:author="Audrius Biguzas" w:date="2021-02-15T10:57:00Z">
          <w:pPr>
            <w:pStyle w:val="ListParagraph"/>
            <w:numPr>
              <w:numId w:val="2"/>
            </w:numPr>
            <w:tabs>
              <w:tab w:val="left" w:pos="993"/>
            </w:tabs>
            <w:spacing w:line="276" w:lineRule="auto"/>
            <w:ind w:left="0" w:firstLine="709"/>
            <w:contextualSpacing w:val="0"/>
            <w:jc w:val="both"/>
            <w:textAlignment w:val="baseline"/>
          </w:pPr>
        </w:pPrChange>
      </w:pPr>
    </w:p>
    <w:p w14:paraId="6947D863" w14:textId="677C1DB1" w:rsidR="00B270A1" w:rsidRPr="004D4920" w:rsidRDefault="00B270A1" w:rsidP="006F2444">
      <w:pPr>
        <w:pStyle w:val="ListParagraph"/>
        <w:numPr>
          <w:ilvl w:val="0"/>
          <w:numId w:val="2"/>
        </w:numPr>
        <w:tabs>
          <w:tab w:val="left" w:pos="993"/>
        </w:tabs>
        <w:spacing w:line="276" w:lineRule="auto"/>
        <w:ind w:left="0" w:firstLine="709"/>
        <w:contextualSpacing w:val="0"/>
        <w:jc w:val="both"/>
        <w:textAlignment w:val="baseline"/>
        <w:rPr>
          <w:color w:val="000000"/>
          <w:szCs w:val="24"/>
        </w:rPr>
      </w:pPr>
      <w:r w:rsidRPr="004D4920">
        <w:rPr>
          <w:color w:val="000000"/>
          <w:szCs w:val="24"/>
        </w:rPr>
        <w:t xml:space="preserve">Pakeisti </w:t>
      </w:r>
      <w:r w:rsidR="007D3DCF" w:rsidRPr="004D4920">
        <w:rPr>
          <w:color w:val="000000"/>
          <w:szCs w:val="24"/>
        </w:rPr>
        <w:t>2 straipsnio 3</w:t>
      </w:r>
      <w:r w:rsidRPr="004D4920">
        <w:rPr>
          <w:color w:val="000000"/>
          <w:szCs w:val="24"/>
        </w:rPr>
        <w:t xml:space="preserve"> dalį ir ją išdėstyti taip:</w:t>
      </w:r>
    </w:p>
    <w:p w14:paraId="2CDFBA34" w14:textId="59A610E7" w:rsidR="00B52426" w:rsidRPr="00EA2CC9" w:rsidRDefault="00B270A1" w:rsidP="00EA2CC9">
      <w:pPr>
        <w:pStyle w:val="ListParagraph"/>
        <w:spacing w:line="276" w:lineRule="auto"/>
        <w:ind w:left="0" w:firstLine="709"/>
        <w:contextualSpacing w:val="0"/>
        <w:jc w:val="both"/>
        <w:textAlignment w:val="baseline"/>
        <w:rPr>
          <w:color w:val="000000"/>
          <w:szCs w:val="24"/>
        </w:rPr>
      </w:pPr>
      <w:r w:rsidRPr="004D4920">
        <w:rPr>
          <w:color w:val="000000"/>
          <w:szCs w:val="24"/>
          <w:lang w:eastAsia="lt-LT"/>
        </w:rPr>
        <w:t>„</w:t>
      </w:r>
      <w:r w:rsidRPr="004D4920">
        <w:rPr>
          <w:strike/>
          <w:color w:val="000000"/>
          <w:szCs w:val="24"/>
          <w:lang w:eastAsia="lt-LT"/>
        </w:rPr>
        <w:t>2</w:t>
      </w:r>
      <w:r w:rsidR="007D3DCF" w:rsidRPr="004D4920">
        <w:rPr>
          <w:b/>
          <w:color w:val="000000"/>
          <w:szCs w:val="24"/>
          <w:lang w:eastAsia="lt-LT"/>
        </w:rPr>
        <w:t>3</w:t>
      </w:r>
      <w:r w:rsidRPr="004D4920">
        <w:rPr>
          <w:color w:val="000000"/>
          <w:szCs w:val="24"/>
          <w:lang w:eastAsia="lt-LT"/>
        </w:rPr>
        <w:t>.</w:t>
      </w:r>
      <w:r w:rsidRPr="006218FD">
        <w:rPr>
          <w:color w:val="000000"/>
          <w:szCs w:val="24"/>
          <w:lang w:eastAsia="lt-LT"/>
        </w:rPr>
        <w:t xml:space="preserve"> </w:t>
      </w:r>
      <w:r w:rsidRPr="00E05014">
        <w:rPr>
          <w:bCs/>
          <w:color w:val="000000"/>
          <w:szCs w:val="24"/>
        </w:rPr>
        <w:t>Aukšto meistriškumo sportas</w:t>
      </w:r>
      <w:r w:rsidR="00676014" w:rsidRPr="00E05014">
        <w:rPr>
          <w:color w:val="000000"/>
          <w:szCs w:val="24"/>
        </w:rPr>
        <w:t xml:space="preserve"> </w:t>
      </w:r>
      <w:r w:rsidRPr="00E05014">
        <w:rPr>
          <w:color w:val="000000"/>
          <w:szCs w:val="24"/>
        </w:rPr>
        <w:t>– asmens fizinės veiklos forma</w:t>
      </w:r>
      <w:r w:rsidRPr="00E05014">
        <w:rPr>
          <w:strike/>
          <w:color w:val="000000"/>
          <w:szCs w:val="24"/>
        </w:rPr>
        <w:t>,</w:t>
      </w:r>
      <w:r w:rsidRPr="00E05014">
        <w:rPr>
          <w:color w:val="000000"/>
          <w:szCs w:val="24"/>
        </w:rPr>
        <w:t xml:space="preserve"> </w:t>
      </w:r>
      <w:r w:rsidRPr="00E05014">
        <w:rPr>
          <w:b/>
          <w:bCs/>
          <w:szCs w:val="24"/>
          <w:lang w:eastAsia="lt-LT"/>
        </w:rPr>
        <w:t>jaunių,</w:t>
      </w:r>
      <w:r w:rsidRPr="00E05014">
        <w:rPr>
          <w:bCs/>
          <w:szCs w:val="24"/>
          <w:lang w:eastAsia="lt-LT"/>
        </w:rPr>
        <w:t xml:space="preserve"> </w:t>
      </w:r>
      <w:r w:rsidRPr="00E05014">
        <w:rPr>
          <w:b/>
          <w:bCs/>
          <w:color w:val="000000" w:themeColor="text1"/>
          <w:szCs w:val="24"/>
          <w:lang w:eastAsia="lt-LT"/>
        </w:rPr>
        <w:t>jaunimo ir suaugusiųjų amžiaus (išskyrus veteranų amžiaus grupę) grupėse (</w:t>
      </w:r>
      <w:r w:rsidRPr="00E05014">
        <w:rPr>
          <w:rFonts w:eastAsia="Calibri"/>
          <w:b/>
          <w:color w:val="000000" w:themeColor="text1"/>
          <w:szCs w:val="24"/>
        </w:rPr>
        <w:t xml:space="preserve">pagal tarptautinės sporto šakos federacijos ar </w:t>
      </w:r>
      <w:proofErr w:type="spellStart"/>
      <w:r w:rsidRPr="00E05014">
        <w:rPr>
          <w:b/>
          <w:color w:val="000000" w:themeColor="text1"/>
          <w:szCs w:val="24"/>
          <w:lang w:eastAsia="lt-LT"/>
        </w:rPr>
        <w:t>paralimpiniam</w:t>
      </w:r>
      <w:proofErr w:type="spellEnd"/>
      <w:r w:rsidRPr="00E05014">
        <w:rPr>
          <w:b/>
          <w:color w:val="000000" w:themeColor="text1"/>
          <w:szCs w:val="24"/>
          <w:lang w:eastAsia="lt-LT"/>
        </w:rPr>
        <w:t>, regos, klausos, judėjimo ar intelekto negalią turinčių asmenų sporto judėjimams</w:t>
      </w:r>
      <w:r w:rsidRPr="00223797">
        <w:rPr>
          <w:b/>
          <w:color w:val="000000" w:themeColor="text1"/>
          <w:szCs w:val="24"/>
          <w:lang w:eastAsia="lt-LT"/>
        </w:rPr>
        <w:t xml:space="preserve"> (pasaulio ar Europos) vadovaujančios organizacijos</w:t>
      </w:r>
      <w:r w:rsidRPr="00223797">
        <w:rPr>
          <w:rFonts w:eastAsia="Calibri"/>
          <w:b/>
          <w:color w:val="000000" w:themeColor="text1"/>
          <w:szCs w:val="24"/>
        </w:rPr>
        <w:t xml:space="preserve"> nustatytus jaunių, jaunimo ir suaugusiųjų amžiaus reikalavimus</w:t>
      </w:r>
      <w:r w:rsidRPr="006218FD">
        <w:rPr>
          <w:rFonts w:eastAsia="Calibri"/>
          <w:b/>
          <w:color w:val="000000" w:themeColor="text1"/>
          <w:szCs w:val="24"/>
        </w:rPr>
        <w:t xml:space="preserve">), </w:t>
      </w:r>
      <w:r w:rsidRPr="006218FD">
        <w:rPr>
          <w:color w:val="000000"/>
          <w:szCs w:val="24"/>
        </w:rPr>
        <w:t>kai pagal tam tikras taisykles varžantis su kitais asmenimis (individualiai arba komandoje) aukšto meistriškumo sporto varžybose (prireikus pasitelkiant gyvūnus ir (ar) technines priemones) siekiama nugalėti varžovus ir tobulinti savo fizines ir psichines savybes bei įgūdžius</w:t>
      </w:r>
      <w:r w:rsidRPr="006218FD">
        <w:rPr>
          <w:strike/>
          <w:color w:val="000000"/>
          <w:szCs w:val="24"/>
        </w:rPr>
        <w:t xml:space="preserve">, taip pat veikla, kuria tobulinamos asmens fizinės ir psichinės </w:t>
      </w:r>
      <w:r w:rsidRPr="00E9665F">
        <w:rPr>
          <w:strike/>
          <w:color w:val="000000"/>
          <w:szCs w:val="24"/>
        </w:rPr>
        <w:t>savybės bei įgūdžiai, siekiant tinkamai pasirengti aukšto meistriškumo sporto varžyboms. Aukšto meistriškumo sportu taip pat laikoma asmens veikla, kuri, nors ir neatitinka nurodytų kriterijų, tačiau dėl susiklosčiusių tradicijų ar kitų aplinkybių visuotinai pripažįstama aukšto meistriškumo sportu.</w:t>
      </w:r>
      <w:r w:rsidRPr="00E9665F">
        <w:rPr>
          <w:color w:val="000000"/>
          <w:szCs w:val="24"/>
        </w:rPr>
        <w:t>“</w:t>
      </w:r>
    </w:p>
    <w:p w14:paraId="7105A29A" w14:textId="26BCF884" w:rsidR="00B270A1" w:rsidRPr="006218FD" w:rsidRDefault="00B270A1" w:rsidP="006F2444">
      <w:pPr>
        <w:pStyle w:val="ListParagraph"/>
        <w:numPr>
          <w:ilvl w:val="0"/>
          <w:numId w:val="2"/>
        </w:numPr>
        <w:spacing w:line="276" w:lineRule="auto"/>
        <w:ind w:hanging="251"/>
        <w:contextualSpacing w:val="0"/>
        <w:jc w:val="both"/>
        <w:textAlignment w:val="baseline"/>
        <w:rPr>
          <w:color w:val="000000"/>
          <w:szCs w:val="24"/>
        </w:rPr>
      </w:pPr>
      <w:r w:rsidRPr="006218FD">
        <w:rPr>
          <w:color w:val="000000"/>
          <w:szCs w:val="24"/>
        </w:rPr>
        <w:t>Pake</w:t>
      </w:r>
      <w:r w:rsidR="008E4ACC">
        <w:rPr>
          <w:color w:val="000000"/>
          <w:szCs w:val="24"/>
        </w:rPr>
        <w:t>isti 2 straipsnio 5</w:t>
      </w:r>
      <w:r w:rsidRPr="006218FD">
        <w:rPr>
          <w:color w:val="000000"/>
          <w:szCs w:val="24"/>
        </w:rPr>
        <w:t xml:space="preserve"> dalį ir ją išdėstyti taip:</w:t>
      </w:r>
    </w:p>
    <w:p w14:paraId="003BE383" w14:textId="0976CF49" w:rsidR="00B270A1" w:rsidRDefault="00B270A1" w:rsidP="006F2444">
      <w:pPr>
        <w:pStyle w:val="ListParagraph"/>
        <w:spacing w:line="276" w:lineRule="auto"/>
        <w:ind w:left="0" w:firstLine="709"/>
        <w:contextualSpacing w:val="0"/>
        <w:jc w:val="both"/>
        <w:textAlignment w:val="baseline"/>
        <w:rPr>
          <w:ins w:id="62" w:author="Audrius Biguzas" w:date="2021-02-15T17:05:00Z"/>
          <w:color w:val="000000"/>
          <w:szCs w:val="24"/>
        </w:rPr>
      </w:pPr>
      <w:r w:rsidRPr="006218FD">
        <w:rPr>
          <w:bCs/>
          <w:color w:val="000000"/>
          <w:szCs w:val="24"/>
        </w:rPr>
        <w:t>„</w:t>
      </w:r>
      <w:r w:rsidRPr="004D4920">
        <w:rPr>
          <w:bCs/>
          <w:strike/>
          <w:color w:val="000000"/>
          <w:szCs w:val="24"/>
        </w:rPr>
        <w:t>4</w:t>
      </w:r>
      <w:r w:rsidR="004D4920" w:rsidRPr="004D4920">
        <w:rPr>
          <w:b/>
          <w:bCs/>
          <w:color w:val="000000"/>
          <w:szCs w:val="24"/>
        </w:rPr>
        <w:t>5</w:t>
      </w:r>
      <w:r w:rsidRPr="006218FD">
        <w:rPr>
          <w:bCs/>
          <w:color w:val="000000"/>
          <w:szCs w:val="24"/>
        </w:rPr>
        <w:t>. Aukšto meistriškumo sporto programa</w:t>
      </w:r>
      <w:r w:rsidRPr="006218FD">
        <w:rPr>
          <w:color w:val="000000"/>
          <w:szCs w:val="24"/>
        </w:rPr>
        <w:t xml:space="preserve"> – </w:t>
      </w:r>
      <w:r w:rsidRPr="006218FD">
        <w:rPr>
          <w:strike/>
          <w:color w:val="000000"/>
          <w:szCs w:val="24"/>
        </w:rPr>
        <w:t>vienų</w:t>
      </w:r>
      <w:r w:rsidRPr="006218FD">
        <w:rPr>
          <w:color w:val="000000"/>
          <w:szCs w:val="24"/>
        </w:rPr>
        <w:t xml:space="preserve"> </w:t>
      </w:r>
      <w:r w:rsidR="00CC3D5F" w:rsidRPr="00CC3D5F">
        <w:rPr>
          <w:b/>
          <w:color w:val="000000"/>
          <w:szCs w:val="24"/>
        </w:rPr>
        <w:t>ketverių</w:t>
      </w:r>
      <w:r w:rsidR="00CC3D5F">
        <w:rPr>
          <w:color w:val="000000"/>
          <w:szCs w:val="24"/>
        </w:rPr>
        <w:t xml:space="preserve"> </w:t>
      </w:r>
      <w:r w:rsidRPr="006218FD">
        <w:rPr>
          <w:color w:val="000000"/>
          <w:szCs w:val="24"/>
        </w:rPr>
        <w:t>kalendorinių metų trukmės aukšto meistriškumo sporto planavimo dokumentas, kuriame nurodomi juridinio asmens veiklos, nustatytos įstatuose (nuostatuose, statute ar kitame steigimo dokumente), tikslai, uždaviniai ir priemonės jiems įgyvendinti, priemonių terminai</w:t>
      </w:r>
      <w:r w:rsidRPr="00F17FE5">
        <w:rPr>
          <w:b/>
          <w:color w:val="000000"/>
          <w:szCs w:val="24"/>
        </w:rPr>
        <w:t xml:space="preserve">, </w:t>
      </w:r>
      <w:r w:rsidR="008E5B1B">
        <w:rPr>
          <w:b/>
          <w:color w:val="000000"/>
          <w:szCs w:val="24"/>
        </w:rPr>
        <w:t xml:space="preserve">rengiamų sportininkų </w:t>
      </w:r>
      <w:r w:rsidR="00F17FE5">
        <w:rPr>
          <w:b/>
          <w:szCs w:val="24"/>
          <w:lang w:eastAsia="lt-LT"/>
        </w:rPr>
        <w:t>sąraša</w:t>
      </w:r>
      <w:r w:rsidR="008E5B1B">
        <w:rPr>
          <w:b/>
          <w:szCs w:val="24"/>
          <w:lang w:eastAsia="lt-LT"/>
        </w:rPr>
        <w:t>i,</w:t>
      </w:r>
      <w:r w:rsidR="00F17FE5">
        <w:rPr>
          <w:color w:val="000000"/>
          <w:szCs w:val="24"/>
        </w:rPr>
        <w:t xml:space="preserve"> </w:t>
      </w:r>
      <w:r w:rsidR="00DB2200">
        <w:rPr>
          <w:b/>
          <w:color w:val="000000"/>
          <w:szCs w:val="24"/>
        </w:rPr>
        <w:t xml:space="preserve">siektini </w:t>
      </w:r>
      <w:r w:rsidR="00C312DA">
        <w:rPr>
          <w:b/>
          <w:color w:val="000000"/>
          <w:szCs w:val="24"/>
        </w:rPr>
        <w:lastRenderedPageBreak/>
        <w:t xml:space="preserve">konkretūs </w:t>
      </w:r>
      <w:r w:rsidR="00AE0D2E">
        <w:rPr>
          <w:b/>
          <w:color w:val="000000"/>
          <w:szCs w:val="24"/>
        </w:rPr>
        <w:t xml:space="preserve">rezultatai, </w:t>
      </w:r>
      <w:r w:rsidRPr="006218FD">
        <w:rPr>
          <w:color w:val="000000"/>
          <w:szCs w:val="24"/>
        </w:rPr>
        <w:t>lėšų poreikis šio dokumento įgyvendinimo laikotarpiu ir planuojami šių lėšų šaltiniai, priemonių įgyvendinimo vertinimo kriterijai, jų reikšmės.“</w:t>
      </w:r>
    </w:p>
    <w:p w14:paraId="6704C59B" w14:textId="266F10F8" w:rsidR="00603499" w:rsidRDefault="00603499" w:rsidP="00603499">
      <w:pPr>
        <w:pStyle w:val="ListParagraph"/>
        <w:numPr>
          <w:ilvl w:val="0"/>
          <w:numId w:val="2"/>
        </w:numPr>
        <w:spacing w:line="276" w:lineRule="auto"/>
        <w:contextualSpacing w:val="0"/>
        <w:jc w:val="both"/>
        <w:textAlignment w:val="baseline"/>
        <w:rPr>
          <w:ins w:id="63" w:author="Audrius Biguzas" w:date="2021-02-15T17:06:00Z"/>
          <w:color w:val="000000"/>
          <w:szCs w:val="24"/>
          <w:lang w:val="en-GB"/>
        </w:rPr>
      </w:pPr>
      <w:proofErr w:type="spellStart"/>
      <w:ins w:id="64" w:author="Audrius Biguzas" w:date="2021-02-15T17:06:00Z">
        <w:r>
          <w:rPr>
            <w:color w:val="000000"/>
            <w:szCs w:val="24"/>
            <w:lang w:val="en-GB"/>
          </w:rPr>
          <w:t>Papildyti</w:t>
        </w:r>
        <w:proofErr w:type="spellEnd"/>
        <w:r>
          <w:rPr>
            <w:color w:val="000000"/>
            <w:szCs w:val="24"/>
            <w:lang w:val="en-GB"/>
          </w:rPr>
          <w:t xml:space="preserve"> 2 </w:t>
        </w:r>
        <w:proofErr w:type="spellStart"/>
        <w:r>
          <w:rPr>
            <w:color w:val="000000"/>
            <w:szCs w:val="24"/>
            <w:lang w:val="en-GB"/>
          </w:rPr>
          <w:t>straipsn</w:t>
        </w:r>
        <w:proofErr w:type="spellEnd"/>
        <w:r>
          <w:rPr>
            <w:color w:val="000000"/>
            <w:szCs w:val="24"/>
          </w:rPr>
          <w:t xml:space="preserve">į </w:t>
        </w:r>
        <w:r>
          <w:rPr>
            <w:color w:val="000000"/>
            <w:szCs w:val="24"/>
            <w:lang w:val="en-GB"/>
          </w:rPr>
          <w:t xml:space="preserve">10 </w:t>
        </w:r>
        <w:proofErr w:type="spellStart"/>
        <w:r>
          <w:rPr>
            <w:color w:val="000000"/>
            <w:szCs w:val="24"/>
            <w:lang w:val="en-GB"/>
          </w:rPr>
          <w:t>dalimi</w:t>
        </w:r>
        <w:proofErr w:type="spellEnd"/>
        <w:r>
          <w:rPr>
            <w:color w:val="000000"/>
            <w:szCs w:val="24"/>
            <w:lang w:val="en-GB"/>
          </w:rPr>
          <w:t xml:space="preserve"> </w:t>
        </w:r>
        <w:proofErr w:type="spellStart"/>
        <w:r>
          <w:rPr>
            <w:color w:val="000000"/>
            <w:szCs w:val="24"/>
            <w:lang w:val="en-GB"/>
          </w:rPr>
          <w:t>ir</w:t>
        </w:r>
        <w:proofErr w:type="spellEnd"/>
        <w:r>
          <w:rPr>
            <w:color w:val="000000"/>
            <w:szCs w:val="24"/>
            <w:lang w:val="en-GB"/>
          </w:rPr>
          <w:t xml:space="preserve"> j</w:t>
        </w:r>
        <w:r>
          <w:rPr>
            <w:color w:val="000000"/>
            <w:szCs w:val="24"/>
          </w:rPr>
          <w:t>ą išdė</w:t>
        </w:r>
      </w:ins>
      <w:ins w:id="65" w:author="Audrius Biguzas" w:date="2021-02-15T17:07:00Z">
        <w:r>
          <w:rPr>
            <w:color w:val="000000"/>
            <w:szCs w:val="24"/>
          </w:rPr>
          <w:t>styti taip:</w:t>
        </w:r>
      </w:ins>
    </w:p>
    <w:p w14:paraId="2DFAD413" w14:textId="7D74EEC4" w:rsidR="00603499" w:rsidRPr="00603499" w:rsidRDefault="00603499">
      <w:pPr>
        <w:pStyle w:val="ListParagraph"/>
        <w:spacing w:line="276" w:lineRule="auto"/>
        <w:ind w:left="960"/>
        <w:contextualSpacing w:val="0"/>
        <w:jc w:val="both"/>
        <w:textAlignment w:val="baseline"/>
        <w:rPr>
          <w:color w:val="000000"/>
          <w:szCs w:val="24"/>
        </w:rPr>
        <w:pPrChange w:id="66" w:author="Audrius Biguzas" w:date="2021-02-15T17:06:00Z">
          <w:pPr>
            <w:pStyle w:val="ListParagraph"/>
            <w:spacing w:line="276" w:lineRule="auto"/>
            <w:ind w:left="0" w:firstLine="709"/>
            <w:contextualSpacing w:val="0"/>
            <w:jc w:val="both"/>
            <w:textAlignment w:val="baseline"/>
          </w:pPr>
        </w:pPrChange>
      </w:pPr>
      <w:ins w:id="67" w:author="Audrius Biguzas" w:date="2021-02-15T17:06:00Z">
        <w:r>
          <w:rPr>
            <w:color w:val="000000"/>
            <w:szCs w:val="24"/>
            <w:lang w:val="en-GB"/>
          </w:rPr>
          <w:t>“</w:t>
        </w:r>
      </w:ins>
      <w:ins w:id="68" w:author="Audrius Biguzas" w:date="2021-02-15T17:07:00Z">
        <w:r>
          <w:rPr>
            <w:color w:val="000000"/>
            <w:szCs w:val="24"/>
            <w:lang w:val="en-GB"/>
          </w:rPr>
          <w:t xml:space="preserve">10. </w:t>
        </w:r>
      </w:ins>
      <w:proofErr w:type="spellStart"/>
      <w:ins w:id="69" w:author="Audrius Biguzas" w:date="2021-02-15T17:05:00Z">
        <w:r>
          <w:rPr>
            <w:color w:val="000000"/>
            <w:szCs w:val="24"/>
            <w:lang w:val="en-GB"/>
          </w:rPr>
          <w:t>Fizinio</w:t>
        </w:r>
        <w:proofErr w:type="spellEnd"/>
        <w:r>
          <w:rPr>
            <w:color w:val="000000"/>
            <w:szCs w:val="24"/>
            <w:lang w:val="en-GB"/>
          </w:rPr>
          <w:t xml:space="preserve"> </w:t>
        </w:r>
        <w:proofErr w:type="spellStart"/>
        <w:r>
          <w:rPr>
            <w:color w:val="000000"/>
            <w:szCs w:val="24"/>
            <w:lang w:val="en-GB"/>
          </w:rPr>
          <w:t>aktyvumo</w:t>
        </w:r>
        <w:proofErr w:type="spellEnd"/>
        <w:r>
          <w:rPr>
            <w:color w:val="000000"/>
            <w:szCs w:val="24"/>
            <w:lang w:val="en-GB"/>
          </w:rPr>
          <w:t xml:space="preserve"> </w:t>
        </w:r>
      </w:ins>
      <w:proofErr w:type="spellStart"/>
      <w:ins w:id="70" w:author="Audrius Biguzas" w:date="2021-02-15T17:06:00Z">
        <w:r>
          <w:rPr>
            <w:color w:val="000000"/>
            <w:szCs w:val="24"/>
            <w:lang w:val="en-GB"/>
          </w:rPr>
          <w:t>programa</w:t>
        </w:r>
        <w:proofErr w:type="spellEnd"/>
        <w:r>
          <w:rPr>
            <w:color w:val="000000"/>
            <w:szCs w:val="24"/>
            <w:lang w:val="en-GB"/>
          </w:rPr>
          <w:t xml:space="preserve"> </w:t>
        </w:r>
      </w:ins>
      <w:ins w:id="71" w:author="Audrius Biguzas" w:date="2021-02-15T17:07:00Z">
        <w:r>
          <w:rPr>
            <w:color w:val="000000"/>
            <w:szCs w:val="24"/>
            <w:lang w:val="en-GB"/>
          </w:rPr>
          <w:t>–</w:t>
        </w:r>
      </w:ins>
      <w:ins w:id="72" w:author="Audrius Biguzas" w:date="2021-02-15T17:06:00Z">
        <w:r>
          <w:rPr>
            <w:color w:val="000000"/>
            <w:szCs w:val="24"/>
            <w:lang w:val="en-GB"/>
          </w:rPr>
          <w:t xml:space="preserve"> </w:t>
        </w:r>
      </w:ins>
      <w:ins w:id="73" w:author="Audrius Biguzas" w:date="2021-02-15T17:07:00Z">
        <w:r w:rsidRPr="00603499">
          <w:rPr>
            <w:bCs/>
            <w:color w:val="000000"/>
            <w:szCs w:val="24"/>
            <w:rPrChange w:id="74" w:author="Audrius Biguzas" w:date="2021-02-15T17:08:00Z">
              <w:rPr>
                <w:b/>
                <w:color w:val="000000"/>
                <w:szCs w:val="24"/>
              </w:rPr>
            </w:rPrChange>
          </w:rPr>
          <w:t>ketverių</w:t>
        </w:r>
        <w:r>
          <w:rPr>
            <w:color w:val="000000"/>
            <w:szCs w:val="24"/>
          </w:rPr>
          <w:t xml:space="preserve"> </w:t>
        </w:r>
        <w:r w:rsidRPr="006218FD">
          <w:rPr>
            <w:color w:val="000000"/>
            <w:szCs w:val="24"/>
          </w:rPr>
          <w:t xml:space="preserve">kalendorinių metų trukmės </w:t>
        </w:r>
        <w:r>
          <w:rPr>
            <w:color w:val="000000"/>
            <w:szCs w:val="24"/>
          </w:rPr>
          <w:t>fizinio aktyvumo</w:t>
        </w:r>
        <w:r w:rsidRPr="006218FD">
          <w:rPr>
            <w:color w:val="000000"/>
            <w:szCs w:val="24"/>
          </w:rPr>
          <w:t xml:space="preserve"> planavimo dokumentas, kuriame nurodomi juridinio asmens veiklos, nustatytos įstatuose (nuostatuose, statute ar kitame steigimo dokumente), tikslai, uždaviniai ir priemonės jiems įgyvendinti, priemonių terminai</w:t>
        </w:r>
        <w:r w:rsidRPr="00F17FE5">
          <w:rPr>
            <w:b/>
            <w:color w:val="000000"/>
            <w:szCs w:val="24"/>
          </w:rPr>
          <w:t xml:space="preserve">, </w:t>
        </w:r>
        <w:r w:rsidRPr="00603499">
          <w:rPr>
            <w:bCs/>
            <w:color w:val="000000"/>
            <w:szCs w:val="24"/>
            <w:rPrChange w:id="75" w:author="Audrius Biguzas" w:date="2021-02-15T17:08:00Z">
              <w:rPr>
                <w:b/>
                <w:color w:val="000000"/>
                <w:szCs w:val="24"/>
              </w:rPr>
            </w:rPrChange>
          </w:rPr>
          <w:t>siektini konkretūs rezultatai,</w:t>
        </w:r>
        <w:r>
          <w:rPr>
            <w:b/>
            <w:color w:val="000000"/>
            <w:szCs w:val="24"/>
          </w:rPr>
          <w:t xml:space="preserve"> </w:t>
        </w:r>
        <w:r w:rsidRPr="006218FD">
          <w:rPr>
            <w:color w:val="000000"/>
            <w:szCs w:val="24"/>
          </w:rPr>
          <w:t>lėšų poreikis šio dokumento įgyvendinimo laikotarpiu ir planuojami šių lėšų šaltiniai, priemonių įgyvendinimo vertinimo kriterijai, jų reikšmės</w:t>
        </w:r>
      </w:ins>
      <w:ins w:id="76" w:author="Audrius Biguzas" w:date="2021-02-15T17:08:00Z">
        <w:r>
          <w:rPr>
            <w:color w:val="000000"/>
            <w:szCs w:val="24"/>
          </w:rPr>
          <w:t>.“</w:t>
        </w:r>
      </w:ins>
    </w:p>
    <w:p w14:paraId="1493CBEB" w14:textId="3E26EEAF" w:rsidR="00B270A1" w:rsidRPr="006218FD" w:rsidRDefault="008E4ACC" w:rsidP="006F2444">
      <w:pPr>
        <w:pStyle w:val="ListParagraph"/>
        <w:numPr>
          <w:ilvl w:val="0"/>
          <w:numId w:val="2"/>
        </w:numPr>
        <w:spacing w:line="276" w:lineRule="auto"/>
        <w:ind w:hanging="251"/>
        <w:contextualSpacing w:val="0"/>
        <w:jc w:val="both"/>
        <w:textAlignment w:val="baseline"/>
        <w:rPr>
          <w:color w:val="000000"/>
          <w:szCs w:val="24"/>
        </w:rPr>
      </w:pPr>
      <w:r>
        <w:rPr>
          <w:color w:val="000000"/>
          <w:szCs w:val="24"/>
        </w:rPr>
        <w:t>Pakeisti 2 straipsnio 8</w:t>
      </w:r>
      <w:r w:rsidR="00B270A1" w:rsidRPr="006218FD">
        <w:rPr>
          <w:color w:val="000000"/>
          <w:szCs w:val="24"/>
        </w:rPr>
        <w:t xml:space="preserve"> dalį ir ją išdėstyti taip:</w:t>
      </w:r>
    </w:p>
    <w:p w14:paraId="0502BA1D" w14:textId="2B45D37F" w:rsidR="00B270A1" w:rsidRDefault="00B270A1" w:rsidP="006F2444">
      <w:pPr>
        <w:pStyle w:val="ListParagraph"/>
        <w:spacing w:line="276" w:lineRule="auto"/>
        <w:ind w:left="0" w:firstLine="709"/>
        <w:contextualSpacing w:val="0"/>
        <w:jc w:val="both"/>
        <w:textAlignment w:val="baseline"/>
        <w:rPr>
          <w:ins w:id="77" w:author="Audrius Biguzas" w:date="2021-02-15T10:50:00Z"/>
          <w:color w:val="000000"/>
          <w:szCs w:val="24"/>
        </w:rPr>
      </w:pPr>
      <w:r w:rsidRPr="00DB2200">
        <w:rPr>
          <w:color w:val="000000"/>
          <w:szCs w:val="24"/>
          <w:lang w:eastAsia="lt-LT"/>
        </w:rPr>
        <w:t>„</w:t>
      </w:r>
      <w:r w:rsidRPr="00DB2200">
        <w:rPr>
          <w:strike/>
          <w:color w:val="000000"/>
          <w:szCs w:val="24"/>
          <w:lang w:eastAsia="lt-LT"/>
        </w:rPr>
        <w:t>7</w:t>
      </w:r>
      <w:r w:rsidR="004D4920" w:rsidRPr="00DB2200">
        <w:rPr>
          <w:b/>
          <w:color w:val="000000"/>
          <w:szCs w:val="24"/>
          <w:lang w:eastAsia="lt-LT"/>
        </w:rPr>
        <w:t>8</w:t>
      </w:r>
      <w:r w:rsidRPr="00DB2200">
        <w:rPr>
          <w:color w:val="000000"/>
          <w:szCs w:val="24"/>
          <w:lang w:eastAsia="lt-LT"/>
        </w:rPr>
        <w:t xml:space="preserve">. </w:t>
      </w:r>
      <w:r w:rsidRPr="00DB2200">
        <w:rPr>
          <w:bCs/>
          <w:color w:val="000000"/>
          <w:szCs w:val="24"/>
        </w:rPr>
        <w:t>Aukšto meistriškumo sporto varžybos </w:t>
      </w:r>
      <w:r w:rsidRPr="00DB2200">
        <w:rPr>
          <w:color w:val="000000"/>
          <w:szCs w:val="24"/>
        </w:rPr>
        <w:t>(toliau – sporto varžybos) – </w:t>
      </w:r>
      <w:r w:rsidRPr="00DB2200">
        <w:rPr>
          <w:strike/>
          <w:color w:val="000000"/>
          <w:szCs w:val="24"/>
        </w:rPr>
        <w:t>nacionalinių</w:t>
      </w:r>
      <w:r w:rsidRPr="00DB2200">
        <w:rPr>
          <w:color w:val="000000"/>
          <w:szCs w:val="24"/>
        </w:rPr>
        <w:t xml:space="preserve"> </w:t>
      </w:r>
      <w:r w:rsidRPr="00DB2200">
        <w:rPr>
          <w:b/>
          <w:color w:val="000000"/>
          <w:szCs w:val="24"/>
        </w:rPr>
        <w:t xml:space="preserve">sporto šakos federacijos organizuojamas </w:t>
      </w:r>
      <w:r w:rsidRPr="00A70892">
        <w:rPr>
          <w:b/>
          <w:color w:val="000000"/>
          <w:szCs w:val="24"/>
        </w:rPr>
        <w:t xml:space="preserve">jaunių, jaunimo ar suaugusiųjų amžiaus </w:t>
      </w:r>
      <w:r w:rsidR="00FA1892" w:rsidRPr="00A70892">
        <w:rPr>
          <w:b/>
          <w:bCs/>
          <w:color w:val="000000" w:themeColor="text1"/>
          <w:szCs w:val="24"/>
          <w:lang w:eastAsia="lt-LT"/>
        </w:rPr>
        <w:t xml:space="preserve">(išskyrus veteranų amžiaus grupę) </w:t>
      </w:r>
      <w:r w:rsidRPr="00E9665F">
        <w:rPr>
          <w:b/>
          <w:color w:val="000000"/>
          <w:szCs w:val="24"/>
        </w:rPr>
        <w:t xml:space="preserve">grupės </w:t>
      </w:r>
      <w:r w:rsidR="00AC116D" w:rsidRPr="00E9665F">
        <w:rPr>
          <w:b/>
          <w:color w:val="000000"/>
          <w:szCs w:val="24"/>
        </w:rPr>
        <w:t>nacionalinis</w:t>
      </w:r>
      <w:r w:rsidRPr="00E9665F">
        <w:rPr>
          <w:b/>
          <w:color w:val="000000"/>
          <w:szCs w:val="24"/>
        </w:rPr>
        <w:t xml:space="preserve"> čempionatas</w:t>
      </w:r>
      <w:r w:rsidRPr="006218FD">
        <w:rPr>
          <w:color w:val="000000"/>
          <w:szCs w:val="24"/>
        </w:rPr>
        <w:t xml:space="preserve"> ar tarptautinių subjektų </w:t>
      </w:r>
      <w:proofErr w:type="spellStart"/>
      <w:r w:rsidRPr="006218FD">
        <w:rPr>
          <w:color w:val="000000"/>
          <w:szCs w:val="24"/>
        </w:rPr>
        <w:t>organizuojam</w:t>
      </w:r>
      <w:r w:rsidRPr="006218FD">
        <w:rPr>
          <w:strike/>
          <w:color w:val="000000"/>
          <w:szCs w:val="24"/>
        </w:rPr>
        <w:t>a</w:t>
      </w:r>
      <w:r w:rsidRPr="006218FD">
        <w:rPr>
          <w:b/>
          <w:color w:val="000000"/>
          <w:szCs w:val="24"/>
        </w:rPr>
        <w:t>o</w:t>
      </w:r>
      <w:r w:rsidRPr="006218FD">
        <w:rPr>
          <w:color w:val="000000"/>
          <w:szCs w:val="24"/>
        </w:rPr>
        <w:t>s</w:t>
      </w:r>
      <w:proofErr w:type="spellEnd"/>
      <w:r w:rsidRPr="006218FD">
        <w:rPr>
          <w:color w:val="000000"/>
          <w:szCs w:val="24"/>
        </w:rPr>
        <w:t xml:space="preserve"> </w:t>
      </w:r>
      <w:r w:rsidRPr="000E6ACC">
        <w:rPr>
          <w:strike/>
          <w:color w:val="000000"/>
          <w:szCs w:val="24"/>
        </w:rPr>
        <w:t>tam tikros šakos renginių sistemai priklausantis sporto renginys</w:t>
      </w:r>
      <w:r w:rsidRPr="00777CCD">
        <w:rPr>
          <w:color w:val="000000"/>
          <w:szCs w:val="24"/>
        </w:rPr>
        <w:t xml:space="preserve"> </w:t>
      </w:r>
      <w:r w:rsidRPr="006218FD">
        <w:rPr>
          <w:b/>
          <w:color w:val="000000"/>
          <w:szCs w:val="24"/>
        </w:rPr>
        <w:t>tarptautinės aukšto meistriškumo sporto varžybos</w:t>
      </w:r>
      <w:r w:rsidRPr="006218FD">
        <w:rPr>
          <w:color w:val="000000"/>
          <w:szCs w:val="24"/>
        </w:rPr>
        <w:t xml:space="preserve">, </w:t>
      </w:r>
      <w:r w:rsidR="00C015AD">
        <w:rPr>
          <w:b/>
          <w:szCs w:val="24"/>
          <w:lang w:eastAsia="lt-LT"/>
        </w:rPr>
        <w:t>įtrauktos į tarptautinės</w:t>
      </w:r>
      <w:r w:rsidRPr="006218FD">
        <w:rPr>
          <w:b/>
          <w:szCs w:val="24"/>
          <w:lang w:eastAsia="lt-LT"/>
        </w:rPr>
        <w:t xml:space="preserve"> sporto šakos federacijos oficialų sporto renginių kalendorių</w:t>
      </w:r>
      <w:r w:rsidR="00DD3A59" w:rsidRPr="00A72D80">
        <w:rPr>
          <w:szCs w:val="24"/>
          <w:lang w:eastAsia="lt-LT"/>
        </w:rPr>
        <w:t>,</w:t>
      </w:r>
      <w:r w:rsidRPr="00A72D80">
        <w:rPr>
          <w:color w:val="000000"/>
          <w:szCs w:val="24"/>
        </w:rPr>
        <w:t xml:space="preserve"> </w:t>
      </w:r>
      <w:r w:rsidRPr="0010202F">
        <w:rPr>
          <w:strike/>
          <w:color w:val="000000"/>
          <w:szCs w:val="24"/>
        </w:rPr>
        <w:t>kuriame</w:t>
      </w:r>
      <w:r w:rsidRPr="00223797">
        <w:rPr>
          <w:color w:val="000000"/>
          <w:szCs w:val="24"/>
        </w:rPr>
        <w:t xml:space="preserve"> </w:t>
      </w:r>
      <w:r w:rsidR="00900A46" w:rsidRPr="00900A46">
        <w:rPr>
          <w:b/>
          <w:color w:val="000000"/>
          <w:szCs w:val="24"/>
        </w:rPr>
        <w:t>ir vykdomos</w:t>
      </w:r>
      <w:r w:rsidR="00900A46" w:rsidRPr="00900A46">
        <w:rPr>
          <w:color w:val="000000"/>
          <w:szCs w:val="24"/>
        </w:rPr>
        <w:t xml:space="preserve"> </w:t>
      </w:r>
      <w:r w:rsidRPr="00D55ACE">
        <w:rPr>
          <w:color w:val="000000"/>
          <w:szCs w:val="24"/>
        </w:rPr>
        <w:t xml:space="preserve">pagal iš anksto paskelbtus nuostatus ir tarptautinės nevyriausybinės sporto organizacijos ar </w:t>
      </w:r>
      <w:r w:rsidRPr="00223797">
        <w:rPr>
          <w:strike/>
          <w:color w:val="000000"/>
          <w:szCs w:val="24"/>
        </w:rPr>
        <w:t>nacionalinės</w:t>
      </w:r>
      <w:r w:rsidRPr="00D55ACE">
        <w:rPr>
          <w:color w:val="000000"/>
          <w:szCs w:val="24"/>
        </w:rPr>
        <w:t xml:space="preserve"> sporto šakos federacijos patvirtintas sporto šakos (šakų) taisykles (tiek, kiek tai neprieštarauja tarptautinės sporto šakos federacijos patvirtintoms taisyklėms)</w:t>
      </w:r>
      <w:r w:rsidRPr="006218FD">
        <w:rPr>
          <w:strike/>
          <w:color w:val="000000"/>
          <w:szCs w:val="24"/>
        </w:rPr>
        <w:t xml:space="preserve"> sportininkai varžosi tarpusavyje (individualiai ar komandomis), o šio renginio laimėtoją (laimėtojus) ir rezultatą lemia besivaržančiųjų fizinės ir psichinės savybės ir (ar) įgūdžiai</w:t>
      </w:r>
      <w:r w:rsidRPr="000A2660">
        <w:rPr>
          <w:color w:val="000000"/>
          <w:szCs w:val="24"/>
        </w:rPr>
        <w:t>.</w:t>
      </w:r>
      <w:r w:rsidR="00AA316F" w:rsidRPr="006218FD">
        <w:rPr>
          <w:color w:val="000000"/>
          <w:szCs w:val="24"/>
        </w:rPr>
        <w:t>“</w:t>
      </w:r>
    </w:p>
    <w:p w14:paraId="30CF77F8" w14:textId="1DF46652" w:rsidR="00A64C7B" w:rsidRDefault="00A64C7B">
      <w:pPr>
        <w:pStyle w:val="ListParagraph"/>
        <w:numPr>
          <w:ilvl w:val="0"/>
          <w:numId w:val="2"/>
        </w:numPr>
        <w:spacing w:line="276" w:lineRule="auto"/>
        <w:contextualSpacing w:val="0"/>
        <w:jc w:val="both"/>
        <w:textAlignment w:val="baseline"/>
        <w:rPr>
          <w:ins w:id="78" w:author="Audrius Biguzas" w:date="2021-02-15T10:51:00Z"/>
          <w:color w:val="000000"/>
          <w:szCs w:val="24"/>
          <w:lang w:val="en-GB"/>
        </w:rPr>
        <w:pPrChange w:id="79" w:author="Audrius Biguzas" w:date="2021-02-15T10:51:00Z">
          <w:pPr>
            <w:pStyle w:val="ListParagraph"/>
            <w:spacing w:line="276" w:lineRule="auto"/>
            <w:ind w:left="0" w:firstLine="709"/>
            <w:contextualSpacing w:val="0"/>
            <w:jc w:val="both"/>
            <w:textAlignment w:val="baseline"/>
          </w:pPr>
        </w:pPrChange>
      </w:pPr>
      <w:ins w:id="80" w:author="Audrius Biguzas" w:date="2021-02-15T10:50:00Z">
        <w:r>
          <w:rPr>
            <w:color w:val="000000"/>
            <w:szCs w:val="24"/>
          </w:rPr>
          <w:t xml:space="preserve">Papildyti 2 straipsnį nauja </w:t>
        </w:r>
      </w:ins>
      <w:ins w:id="81" w:author="Audrius Biguzas" w:date="2021-02-15T10:54:00Z">
        <w:r w:rsidR="003D32DD">
          <w:rPr>
            <w:color w:val="000000"/>
            <w:szCs w:val="24"/>
            <w:lang w:val="en-GB"/>
          </w:rPr>
          <w:t>9</w:t>
        </w:r>
      </w:ins>
      <w:ins w:id="82" w:author="Audrius Biguzas" w:date="2021-02-15T10:50:00Z">
        <w:r>
          <w:rPr>
            <w:color w:val="000000"/>
            <w:szCs w:val="24"/>
            <w:lang w:val="en-GB"/>
          </w:rPr>
          <w:t xml:space="preserve"> </w:t>
        </w:r>
        <w:proofErr w:type="spellStart"/>
        <w:r>
          <w:rPr>
            <w:color w:val="000000"/>
            <w:szCs w:val="24"/>
            <w:lang w:val="en-GB"/>
          </w:rPr>
          <w:t>d</w:t>
        </w:r>
      </w:ins>
      <w:ins w:id="83" w:author="Audrius Biguzas" w:date="2021-02-15T10:51:00Z">
        <w:r>
          <w:rPr>
            <w:color w:val="000000"/>
            <w:szCs w:val="24"/>
            <w:lang w:val="en-GB"/>
          </w:rPr>
          <w:t>alimi</w:t>
        </w:r>
        <w:proofErr w:type="spellEnd"/>
        <w:r>
          <w:rPr>
            <w:color w:val="000000"/>
            <w:szCs w:val="24"/>
            <w:lang w:val="en-GB"/>
          </w:rPr>
          <w:t>:</w:t>
        </w:r>
      </w:ins>
    </w:p>
    <w:p w14:paraId="17021E65" w14:textId="03933E81" w:rsidR="00A64C7B" w:rsidRPr="00F7277E" w:rsidRDefault="00A64C7B">
      <w:pPr>
        <w:pStyle w:val="ListParagraph"/>
        <w:spacing w:line="276" w:lineRule="auto"/>
        <w:ind w:left="960"/>
        <w:contextualSpacing w:val="0"/>
        <w:jc w:val="both"/>
        <w:textAlignment w:val="baseline"/>
        <w:rPr>
          <w:color w:val="000000"/>
          <w:szCs w:val="24"/>
          <w:lang w:eastAsia="lt-LT"/>
        </w:rPr>
        <w:pPrChange w:id="84" w:author="Audrius Biguzas" w:date="2021-02-15T10:51:00Z">
          <w:pPr>
            <w:pStyle w:val="ListParagraph"/>
            <w:spacing w:line="276" w:lineRule="auto"/>
            <w:ind w:left="0" w:firstLine="709"/>
            <w:contextualSpacing w:val="0"/>
            <w:jc w:val="both"/>
            <w:textAlignment w:val="baseline"/>
          </w:pPr>
        </w:pPrChange>
      </w:pPr>
      <w:ins w:id="85" w:author="Audrius Biguzas" w:date="2021-02-15T10:51:00Z">
        <w:r w:rsidRPr="00603499">
          <w:rPr>
            <w:color w:val="000000"/>
            <w:szCs w:val="24"/>
            <w:lang w:val="en-GB"/>
          </w:rPr>
          <w:t>“</w:t>
        </w:r>
      </w:ins>
      <w:ins w:id="86" w:author="Audrius Biguzas" w:date="2021-02-15T10:57:00Z">
        <w:r w:rsidR="003D32DD" w:rsidRPr="00603499">
          <w:rPr>
            <w:color w:val="000000"/>
            <w:szCs w:val="24"/>
            <w:lang w:val="en-GB"/>
            <w:rPrChange w:id="87" w:author="Audrius Biguzas" w:date="2021-02-15T17:09:00Z">
              <w:rPr>
                <w:b/>
                <w:bCs/>
                <w:color w:val="000000"/>
                <w:szCs w:val="24"/>
                <w:lang w:val="en-GB"/>
              </w:rPr>
            </w:rPrChange>
          </w:rPr>
          <w:t>9</w:t>
        </w:r>
      </w:ins>
      <w:ins w:id="88" w:author="Audrius Biguzas" w:date="2021-02-15T10:51:00Z">
        <w:r w:rsidRPr="00603499">
          <w:rPr>
            <w:color w:val="000000"/>
            <w:szCs w:val="24"/>
            <w:lang w:val="en-GB"/>
          </w:rPr>
          <w:t xml:space="preserve">. </w:t>
        </w:r>
      </w:ins>
      <w:proofErr w:type="spellStart"/>
      <w:ins w:id="89" w:author="Audrius Biguzas" w:date="2021-02-15T12:15:00Z">
        <w:r w:rsidR="00E96F4A" w:rsidRPr="00603499">
          <w:rPr>
            <w:color w:val="000000"/>
            <w:szCs w:val="24"/>
            <w:lang w:val="en-GB"/>
            <w:rPrChange w:id="90" w:author="Audrius Biguzas" w:date="2021-02-15T17:09:00Z">
              <w:rPr>
                <w:b/>
                <w:bCs/>
                <w:color w:val="000000"/>
                <w:szCs w:val="24"/>
                <w:lang w:val="en-GB"/>
              </w:rPr>
            </w:rPrChange>
          </w:rPr>
          <w:t>Aukšto</w:t>
        </w:r>
        <w:proofErr w:type="spellEnd"/>
        <w:r w:rsidR="00E96F4A" w:rsidRPr="00603499">
          <w:rPr>
            <w:color w:val="000000"/>
            <w:szCs w:val="24"/>
            <w:lang w:val="en-GB"/>
            <w:rPrChange w:id="91" w:author="Audrius Biguzas" w:date="2021-02-15T17:09:00Z">
              <w:rPr>
                <w:b/>
                <w:bCs/>
                <w:color w:val="000000"/>
                <w:szCs w:val="24"/>
                <w:lang w:val="en-GB"/>
              </w:rPr>
            </w:rPrChange>
          </w:rPr>
          <w:t xml:space="preserve"> </w:t>
        </w:r>
        <w:proofErr w:type="spellStart"/>
        <w:r w:rsidR="00E96F4A" w:rsidRPr="00603499">
          <w:rPr>
            <w:color w:val="000000"/>
            <w:szCs w:val="24"/>
            <w:lang w:val="en-GB"/>
            <w:rPrChange w:id="92" w:author="Audrius Biguzas" w:date="2021-02-15T17:09:00Z">
              <w:rPr>
                <w:b/>
                <w:bCs/>
                <w:color w:val="000000"/>
                <w:szCs w:val="24"/>
                <w:lang w:val="en-GB"/>
              </w:rPr>
            </w:rPrChange>
          </w:rPr>
          <w:t>meistriškumo</w:t>
        </w:r>
        <w:proofErr w:type="spellEnd"/>
        <w:r w:rsidR="00E96F4A" w:rsidRPr="00603499">
          <w:rPr>
            <w:color w:val="000000"/>
            <w:szCs w:val="24"/>
            <w:lang w:val="en-GB"/>
            <w:rPrChange w:id="93" w:author="Audrius Biguzas" w:date="2021-02-15T17:09:00Z">
              <w:rPr>
                <w:b/>
                <w:bCs/>
                <w:color w:val="000000"/>
                <w:szCs w:val="24"/>
                <w:lang w:val="en-GB"/>
              </w:rPr>
            </w:rPrChange>
          </w:rPr>
          <w:t xml:space="preserve"> </w:t>
        </w:r>
        <w:proofErr w:type="spellStart"/>
        <w:r w:rsidR="00E96F4A" w:rsidRPr="00603499">
          <w:rPr>
            <w:color w:val="000000"/>
            <w:szCs w:val="24"/>
            <w:lang w:val="en-GB"/>
            <w:rPrChange w:id="94" w:author="Audrius Biguzas" w:date="2021-02-15T17:09:00Z">
              <w:rPr>
                <w:b/>
                <w:bCs/>
                <w:color w:val="000000"/>
                <w:szCs w:val="24"/>
                <w:lang w:val="en-GB"/>
              </w:rPr>
            </w:rPrChange>
          </w:rPr>
          <w:t>sporto</w:t>
        </w:r>
      </w:ins>
      <w:proofErr w:type="spellEnd"/>
      <w:ins w:id="95" w:author="Audrius Biguzas" w:date="2021-02-15T11:31:00Z">
        <w:r w:rsidR="00373479" w:rsidRPr="00603499">
          <w:rPr>
            <w:color w:val="000000"/>
            <w:szCs w:val="24"/>
            <w:lang w:val="en-GB"/>
            <w:rPrChange w:id="96" w:author="Audrius Biguzas" w:date="2021-02-15T17:09:00Z">
              <w:rPr>
                <w:b/>
                <w:bCs/>
                <w:color w:val="000000"/>
                <w:szCs w:val="24"/>
                <w:lang w:val="en-GB"/>
              </w:rPr>
            </w:rPrChange>
          </w:rPr>
          <w:t xml:space="preserve"> </w:t>
        </w:r>
        <w:proofErr w:type="spellStart"/>
        <w:r w:rsidR="00373479" w:rsidRPr="00603499">
          <w:rPr>
            <w:color w:val="000000"/>
            <w:szCs w:val="24"/>
            <w:lang w:val="en-GB"/>
            <w:rPrChange w:id="97" w:author="Audrius Biguzas" w:date="2021-02-15T17:09:00Z">
              <w:rPr>
                <w:b/>
                <w:bCs/>
                <w:color w:val="000000"/>
                <w:szCs w:val="24"/>
                <w:lang w:val="en-GB"/>
              </w:rPr>
            </w:rPrChange>
          </w:rPr>
          <w:t>projektas</w:t>
        </w:r>
      </w:ins>
      <w:proofErr w:type="spellEnd"/>
      <w:ins w:id="98" w:author="Audrius Biguzas" w:date="2021-02-15T10:51:00Z">
        <w:r w:rsidRPr="00603499">
          <w:rPr>
            <w:color w:val="000000"/>
            <w:szCs w:val="24"/>
          </w:rPr>
          <w:t xml:space="preserve"> – dokumentas, kuriame aprašome laikina</w:t>
        </w:r>
      </w:ins>
      <w:ins w:id="99" w:author="Audrius Biguzas" w:date="2021-02-15T13:44:00Z">
        <w:r w:rsidR="002E6DD8" w:rsidRPr="00603499">
          <w:rPr>
            <w:color w:val="000000"/>
            <w:szCs w:val="24"/>
            <w:rPrChange w:id="100" w:author="Audrius Biguzas" w:date="2021-02-15T17:09:00Z">
              <w:rPr>
                <w:b/>
                <w:bCs/>
                <w:color w:val="000000"/>
                <w:szCs w:val="24"/>
              </w:rPr>
            </w:rPrChange>
          </w:rPr>
          <w:t xml:space="preserve"> </w:t>
        </w:r>
      </w:ins>
      <w:ins w:id="101" w:author="Audrius Biguzas" w:date="2021-02-15T12:35:00Z">
        <w:r w:rsidR="00D2455B" w:rsidRPr="00603499">
          <w:rPr>
            <w:color w:val="000000"/>
            <w:szCs w:val="24"/>
            <w:rPrChange w:id="102" w:author="Audrius Biguzas" w:date="2021-02-15T17:09:00Z">
              <w:rPr>
                <w:b/>
                <w:bCs/>
                <w:color w:val="000000"/>
                <w:szCs w:val="24"/>
              </w:rPr>
            </w:rPrChange>
          </w:rPr>
          <w:t>juridinio asmens</w:t>
        </w:r>
      </w:ins>
      <w:ins w:id="103" w:author="Audrius Biguzas" w:date="2021-02-15T13:59:00Z">
        <w:r w:rsidR="0080437E" w:rsidRPr="00603499">
          <w:rPr>
            <w:color w:val="000000"/>
            <w:szCs w:val="24"/>
            <w:rPrChange w:id="104" w:author="Audrius Biguzas" w:date="2021-02-15T17:09:00Z">
              <w:rPr>
                <w:b/>
                <w:bCs/>
                <w:color w:val="000000"/>
                <w:szCs w:val="24"/>
              </w:rPr>
            </w:rPrChange>
          </w:rPr>
          <w:t xml:space="preserve"> (sporto šakos federacijos arba sporto šakos federacijos nario)</w:t>
        </w:r>
      </w:ins>
      <w:ins w:id="105" w:author="Audrius Biguzas" w:date="2021-02-15T12:35:00Z">
        <w:r w:rsidR="00D2455B" w:rsidRPr="00603499">
          <w:rPr>
            <w:color w:val="000000"/>
            <w:szCs w:val="24"/>
            <w:rPrChange w:id="106" w:author="Audrius Biguzas" w:date="2021-02-15T17:09:00Z">
              <w:rPr>
                <w:b/>
                <w:bCs/>
                <w:color w:val="000000"/>
                <w:szCs w:val="24"/>
              </w:rPr>
            </w:rPrChange>
          </w:rPr>
          <w:t xml:space="preserve"> </w:t>
        </w:r>
      </w:ins>
      <w:ins w:id="107" w:author="Audrius Biguzas" w:date="2021-02-15T10:52:00Z">
        <w:r w:rsidRPr="00603499">
          <w:rPr>
            <w:color w:val="000000"/>
            <w:szCs w:val="24"/>
          </w:rPr>
          <w:t>veikla, siekiant su aukšto meistriškumo sportu susijusių kie</w:t>
        </w:r>
      </w:ins>
      <w:ins w:id="108" w:author="Audrius Biguzas" w:date="2021-02-15T10:53:00Z">
        <w:r w:rsidRPr="007E01E1">
          <w:rPr>
            <w:color w:val="000000"/>
            <w:szCs w:val="24"/>
          </w:rPr>
          <w:t>kybinių ir (ar) kokybinių rezultatų,</w:t>
        </w:r>
      </w:ins>
      <w:ins w:id="109" w:author="Audrius Biguzas" w:date="2021-02-15T13:44:00Z">
        <w:r w:rsidR="002E6DD8" w:rsidRPr="00603499">
          <w:rPr>
            <w:color w:val="000000"/>
            <w:szCs w:val="24"/>
            <w:rPrChange w:id="110" w:author="Audrius Biguzas" w:date="2021-02-15T17:09:00Z">
              <w:rPr>
                <w:b/>
                <w:bCs/>
                <w:color w:val="000000"/>
                <w:szCs w:val="24"/>
              </w:rPr>
            </w:rPrChange>
          </w:rPr>
          <w:t xml:space="preserve"> sporto šakų plėtojimo rezultatų,</w:t>
        </w:r>
      </w:ins>
      <w:ins w:id="111" w:author="Audrius Biguzas" w:date="2021-02-15T10:53:00Z">
        <w:r w:rsidRPr="00603499">
          <w:rPr>
            <w:color w:val="000000"/>
            <w:szCs w:val="24"/>
          </w:rPr>
          <w:t xml:space="preserve"> nurodomi šios veiklos tikslai, uždaviniai ir priemonės, jų įgyvendinimo terminai, laukiami rezultatai ir jiems pasiekti reikalingos lėšos ir jų šaltiniai.“</w:t>
        </w:r>
      </w:ins>
    </w:p>
    <w:p w14:paraId="1E363465" w14:textId="60B24568" w:rsidR="003D32DD" w:rsidRDefault="003D32DD" w:rsidP="006F2444">
      <w:pPr>
        <w:spacing w:line="276" w:lineRule="auto"/>
        <w:ind w:firstLine="709"/>
        <w:jc w:val="both"/>
        <w:textAlignment w:val="baseline"/>
        <w:rPr>
          <w:ins w:id="112" w:author="Audrius Biguzas" w:date="2021-02-15T11:00:00Z"/>
          <w:color w:val="000000"/>
          <w:szCs w:val="24"/>
        </w:rPr>
      </w:pPr>
      <w:ins w:id="113" w:author="Audrius Biguzas" w:date="2021-02-15T10:59:00Z">
        <w:r>
          <w:rPr>
            <w:color w:val="000000"/>
            <w:szCs w:val="24"/>
            <w:lang w:val="en-US"/>
          </w:rPr>
          <w:t>9</w:t>
        </w:r>
      </w:ins>
      <w:del w:id="114" w:author="Audrius Biguzas" w:date="2021-02-15T10:59:00Z">
        <w:r w:rsidR="006F7B6E" w:rsidDel="003D32DD">
          <w:rPr>
            <w:color w:val="000000"/>
            <w:szCs w:val="24"/>
            <w:lang w:val="en-US"/>
          </w:rPr>
          <w:delText>6</w:delText>
        </w:r>
      </w:del>
      <w:r w:rsidR="00AA316F">
        <w:rPr>
          <w:color w:val="000000"/>
          <w:szCs w:val="24"/>
        </w:rPr>
        <w:t>.</w:t>
      </w:r>
      <w:ins w:id="115" w:author="Audrius Biguzas" w:date="2021-02-15T10:57:00Z">
        <w:r>
          <w:rPr>
            <w:color w:val="000000"/>
            <w:szCs w:val="24"/>
          </w:rPr>
          <w:t xml:space="preserve"> </w:t>
        </w:r>
      </w:ins>
      <w:r w:rsidR="00AA316F">
        <w:rPr>
          <w:color w:val="000000"/>
          <w:szCs w:val="24"/>
        </w:rPr>
        <w:t xml:space="preserve"> </w:t>
      </w:r>
      <w:ins w:id="116" w:author="Audrius Biguzas" w:date="2021-02-15T10:58:00Z">
        <w:r w:rsidRPr="004D4920">
          <w:rPr>
            <w:color w:val="000000"/>
            <w:szCs w:val="24"/>
          </w:rPr>
          <w:t xml:space="preserve">Buvusias </w:t>
        </w:r>
        <w:r>
          <w:rPr>
            <w:color w:val="000000"/>
            <w:szCs w:val="24"/>
          </w:rPr>
          <w:t>8-</w:t>
        </w:r>
        <w:r>
          <w:rPr>
            <w:color w:val="000000"/>
            <w:szCs w:val="24"/>
            <w:lang w:val="en-GB"/>
          </w:rPr>
          <w:t>13</w:t>
        </w:r>
        <w:r w:rsidRPr="004D4920">
          <w:rPr>
            <w:color w:val="000000"/>
            <w:szCs w:val="24"/>
          </w:rPr>
          <w:t xml:space="preserve"> dalis laikyti atitinkamai </w:t>
        </w:r>
      </w:ins>
      <w:ins w:id="117" w:author="Audrius Biguzas" w:date="2021-02-16T11:56:00Z">
        <w:r w:rsidR="00396A40">
          <w:rPr>
            <w:color w:val="000000"/>
            <w:szCs w:val="24"/>
          </w:rPr>
          <w:t>11</w:t>
        </w:r>
      </w:ins>
      <w:ins w:id="118" w:author="Audrius Biguzas" w:date="2021-02-15T10:58:00Z">
        <w:r w:rsidRPr="004D4920">
          <w:rPr>
            <w:color w:val="000000"/>
            <w:szCs w:val="24"/>
          </w:rPr>
          <w:t>–</w:t>
        </w:r>
      </w:ins>
      <w:ins w:id="119" w:author="Audrius Biguzas" w:date="2021-02-15T10:59:00Z">
        <w:r>
          <w:rPr>
            <w:color w:val="000000"/>
            <w:szCs w:val="24"/>
          </w:rPr>
          <w:t>1</w:t>
        </w:r>
      </w:ins>
      <w:ins w:id="120" w:author="Audrius Biguzas" w:date="2021-02-16T11:56:00Z">
        <w:r w:rsidR="00396A40">
          <w:rPr>
            <w:color w:val="000000"/>
            <w:szCs w:val="24"/>
          </w:rPr>
          <w:t>6</w:t>
        </w:r>
      </w:ins>
      <w:ins w:id="121" w:author="Audrius Biguzas" w:date="2021-02-15T10:58:00Z">
        <w:r w:rsidRPr="004D4920">
          <w:rPr>
            <w:color w:val="000000"/>
            <w:szCs w:val="24"/>
          </w:rPr>
          <w:t xml:space="preserve"> dalimis</w:t>
        </w:r>
      </w:ins>
      <w:ins w:id="122" w:author="Audrius Biguzas" w:date="2021-02-15T10:59:00Z">
        <w:r>
          <w:rPr>
            <w:color w:val="000000"/>
            <w:szCs w:val="24"/>
          </w:rPr>
          <w:t>.</w:t>
        </w:r>
      </w:ins>
    </w:p>
    <w:p w14:paraId="36E79662" w14:textId="538933A6" w:rsidR="003D32DD" w:rsidRDefault="003D32DD" w:rsidP="006F2444">
      <w:pPr>
        <w:spacing w:line="276" w:lineRule="auto"/>
        <w:ind w:firstLine="709"/>
        <w:jc w:val="both"/>
        <w:textAlignment w:val="baseline"/>
        <w:rPr>
          <w:ins w:id="123" w:author="Audrius Biguzas" w:date="2021-02-15T10:57:00Z"/>
          <w:color w:val="000000"/>
          <w:szCs w:val="24"/>
        </w:rPr>
      </w:pPr>
      <w:ins w:id="124" w:author="Audrius Biguzas" w:date="2021-02-15T11:00:00Z">
        <w:r>
          <w:rPr>
            <w:color w:val="000000"/>
            <w:szCs w:val="24"/>
          </w:rPr>
          <w:t xml:space="preserve">10. </w:t>
        </w:r>
        <w:r w:rsidRPr="004D4920">
          <w:rPr>
            <w:color w:val="000000"/>
            <w:szCs w:val="24"/>
          </w:rPr>
          <w:t xml:space="preserve">Buvusias </w:t>
        </w:r>
        <w:r>
          <w:rPr>
            <w:color w:val="000000"/>
            <w:szCs w:val="24"/>
          </w:rPr>
          <w:t>14-</w:t>
        </w:r>
        <w:r>
          <w:rPr>
            <w:color w:val="000000"/>
            <w:szCs w:val="24"/>
            <w:lang w:val="en-GB"/>
          </w:rPr>
          <w:t>25</w:t>
        </w:r>
        <w:r w:rsidRPr="004D4920">
          <w:rPr>
            <w:color w:val="000000"/>
            <w:szCs w:val="24"/>
          </w:rPr>
          <w:t xml:space="preserve"> dalis laikyti atitinkamai </w:t>
        </w:r>
        <w:r>
          <w:rPr>
            <w:color w:val="000000"/>
            <w:szCs w:val="24"/>
          </w:rPr>
          <w:t>1</w:t>
        </w:r>
      </w:ins>
      <w:ins w:id="125" w:author="Audrius Biguzas" w:date="2021-02-16T11:58:00Z">
        <w:r w:rsidR="00396A40">
          <w:rPr>
            <w:color w:val="000000"/>
            <w:szCs w:val="24"/>
          </w:rPr>
          <w:t>9</w:t>
        </w:r>
      </w:ins>
      <w:ins w:id="126" w:author="Audrius Biguzas" w:date="2021-02-15T11:00:00Z">
        <w:r w:rsidRPr="004D4920">
          <w:rPr>
            <w:color w:val="000000"/>
            <w:szCs w:val="24"/>
          </w:rPr>
          <w:t>–</w:t>
        </w:r>
      </w:ins>
      <w:ins w:id="127" w:author="Audrius Biguzas" w:date="2021-02-16T11:58:00Z">
        <w:r w:rsidR="00396A40">
          <w:rPr>
            <w:color w:val="000000"/>
            <w:szCs w:val="24"/>
          </w:rPr>
          <w:t>30</w:t>
        </w:r>
      </w:ins>
      <w:ins w:id="128" w:author="Audrius Biguzas" w:date="2021-02-15T11:00:00Z">
        <w:r w:rsidRPr="004D4920">
          <w:rPr>
            <w:color w:val="000000"/>
            <w:szCs w:val="24"/>
          </w:rPr>
          <w:t xml:space="preserve"> dalimis</w:t>
        </w:r>
      </w:ins>
      <w:ins w:id="129" w:author="Audrius Biguzas" w:date="2021-02-15T11:01:00Z">
        <w:r>
          <w:rPr>
            <w:color w:val="000000"/>
            <w:szCs w:val="24"/>
          </w:rPr>
          <w:t>.</w:t>
        </w:r>
      </w:ins>
    </w:p>
    <w:p w14:paraId="35BEC04E" w14:textId="21E6998D" w:rsidR="00AA316F" w:rsidRPr="00CC3D5F" w:rsidRDefault="003D32DD" w:rsidP="006F2444">
      <w:pPr>
        <w:spacing w:line="276" w:lineRule="auto"/>
        <w:ind w:firstLine="709"/>
        <w:jc w:val="both"/>
        <w:textAlignment w:val="baseline"/>
        <w:rPr>
          <w:color w:val="000000"/>
          <w:szCs w:val="24"/>
        </w:rPr>
      </w:pPr>
      <w:ins w:id="130" w:author="Audrius Biguzas" w:date="2021-02-15T10:59:00Z">
        <w:r>
          <w:rPr>
            <w:color w:val="000000"/>
            <w:szCs w:val="24"/>
          </w:rPr>
          <w:t>1</w:t>
        </w:r>
      </w:ins>
      <w:ins w:id="131" w:author="Audrius Biguzas" w:date="2021-02-15T11:01:00Z">
        <w:r>
          <w:rPr>
            <w:color w:val="000000"/>
            <w:szCs w:val="24"/>
          </w:rPr>
          <w:t>1</w:t>
        </w:r>
      </w:ins>
      <w:ins w:id="132" w:author="Audrius Biguzas" w:date="2021-02-15T10:59:00Z">
        <w:r>
          <w:rPr>
            <w:color w:val="000000"/>
            <w:szCs w:val="24"/>
          </w:rPr>
          <w:t xml:space="preserve">. </w:t>
        </w:r>
      </w:ins>
      <w:r w:rsidR="00AA316F">
        <w:rPr>
          <w:color w:val="000000"/>
          <w:szCs w:val="24"/>
        </w:rPr>
        <w:t>Pakeis</w:t>
      </w:r>
      <w:r w:rsidR="008E4ACC">
        <w:rPr>
          <w:color w:val="000000"/>
          <w:szCs w:val="24"/>
        </w:rPr>
        <w:t xml:space="preserve">ti 2 straipsnio </w:t>
      </w:r>
      <w:ins w:id="133" w:author="Audrius Biguzas" w:date="2021-02-15T10:46:00Z">
        <w:r w:rsidR="00A64C7B">
          <w:rPr>
            <w:color w:val="000000"/>
            <w:szCs w:val="24"/>
            <w:lang w:val="en-GB"/>
          </w:rPr>
          <w:t>2</w:t>
        </w:r>
      </w:ins>
      <w:ins w:id="134" w:author="Audrius Biguzas" w:date="2021-02-16T11:59:00Z">
        <w:r w:rsidR="00396A40">
          <w:rPr>
            <w:color w:val="000000"/>
            <w:szCs w:val="24"/>
            <w:lang w:val="en-GB"/>
          </w:rPr>
          <w:t>2</w:t>
        </w:r>
      </w:ins>
      <w:del w:id="135" w:author="Audrius Biguzas" w:date="2021-02-15T10:46:00Z">
        <w:r w:rsidR="008E4ACC" w:rsidDel="00A64C7B">
          <w:rPr>
            <w:color w:val="000000"/>
            <w:szCs w:val="24"/>
          </w:rPr>
          <w:delText>18</w:delText>
        </w:r>
      </w:del>
      <w:r w:rsidR="00AA316F" w:rsidRPr="00CC3D5F">
        <w:rPr>
          <w:color w:val="000000"/>
          <w:szCs w:val="24"/>
        </w:rPr>
        <w:t xml:space="preserve"> dalį ir ją išdėstyti taip:</w:t>
      </w:r>
    </w:p>
    <w:p w14:paraId="7F019ECB" w14:textId="50E291D7" w:rsidR="00AA316F" w:rsidRPr="00AA316F" w:rsidRDefault="00AA316F" w:rsidP="006F2444">
      <w:pPr>
        <w:spacing w:line="276" w:lineRule="auto"/>
        <w:ind w:firstLine="709"/>
        <w:jc w:val="both"/>
        <w:rPr>
          <w:sz w:val="20"/>
          <w:lang w:val="en-US"/>
        </w:rPr>
      </w:pPr>
      <w:r w:rsidRPr="006218FD">
        <w:rPr>
          <w:bCs/>
          <w:color w:val="000000"/>
          <w:szCs w:val="24"/>
        </w:rPr>
        <w:t>„</w:t>
      </w:r>
      <w:ins w:id="136" w:author="Audrius Biguzas" w:date="2021-02-15T11:01:00Z">
        <w:r w:rsidR="003D32DD">
          <w:rPr>
            <w:b/>
            <w:color w:val="000000"/>
            <w:szCs w:val="24"/>
          </w:rPr>
          <w:t>2</w:t>
        </w:r>
      </w:ins>
      <w:ins w:id="137" w:author="Audrius Biguzas" w:date="2021-02-16T11:59:00Z">
        <w:r w:rsidR="00396A40">
          <w:rPr>
            <w:b/>
            <w:color w:val="000000"/>
            <w:szCs w:val="24"/>
          </w:rPr>
          <w:t>2</w:t>
        </w:r>
      </w:ins>
      <w:del w:id="138" w:author="Audrius Biguzas" w:date="2021-02-15T11:01:00Z">
        <w:r w:rsidRPr="00AA316F" w:rsidDel="003D32DD">
          <w:rPr>
            <w:color w:val="000000"/>
            <w:szCs w:val="24"/>
          </w:rPr>
          <w:delText>1</w:delText>
        </w:r>
        <w:r w:rsidRPr="004D4920" w:rsidDel="003D32DD">
          <w:rPr>
            <w:strike/>
            <w:color w:val="000000"/>
            <w:szCs w:val="24"/>
          </w:rPr>
          <w:delText>7</w:delText>
        </w:r>
        <w:r w:rsidR="004D4920" w:rsidRPr="004D4920" w:rsidDel="003D32DD">
          <w:rPr>
            <w:b/>
            <w:color w:val="000000"/>
            <w:szCs w:val="24"/>
          </w:rPr>
          <w:delText>8</w:delText>
        </w:r>
      </w:del>
      <w:r w:rsidRPr="00AA316F">
        <w:rPr>
          <w:color w:val="000000"/>
          <w:szCs w:val="24"/>
        </w:rPr>
        <w:t>. </w:t>
      </w:r>
      <w:r w:rsidRPr="00AA316F">
        <w:rPr>
          <w:bCs/>
          <w:strike/>
          <w:color w:val="000000"/>
          <w:szCs w:val="24"/>
        </w:rPr>
        <w:t>Sport</w:t>
      </w:r>
      <w:r w:rsidRPr="00AA316F">
        <w:rPr>
          <w:bCs/>
          <w:color w:val="000000"/>
          <w:szCs w:val="24"/>
        </w:rPr>
        <w:t xml:space="preserve">o </w:t>
      </w:r>
      <w:r w:rsidRPr="00AA316F">
        <w:rPr>
          <w:b/>
          <w:bCs/>
          <w:color w:val="000000"/>
          <w:szCs w:val="24"/>
        </w:rPr>
        <w:t>Fizinio aktyvumo</w:t>
      </w:r>
      <w:ins w:id="139" w:author="Audrius Biguzas" w:date="2021-02-15T12:15:00Z">
        <w:r w:rsidR="00E96F4A">
          <w:rPr>
            <w:b/>
            <w:bCs/>
            <w:color w:val="000000"/>
            <w:szCs w:val="24"/>
          </w:rPr>
          <w:t xml:space="preserve"> sporto</w:t>
        </w:r>
      </w:ins>
      <w:r>
        <w:rPr>
          <w:bCs/>
          <w:color w:val="000000"/>
          <w:szCs w:val="24"/>
        </w:rPr>
        <w:t xml:space="preserve"> </w:t>
      </w:r>
      <w:r w:rsidRPr="00AA316F">
        <w:rPr>
          <w:bCs/>
          <w:color w:val="000000"/>
          <w:szCs w:val="24"/>
        </w:rPr>
        <w:t>projektas</w:t>
      </w:r>
      <w:r w:rsidRPr="00AA316F">
        <w:rPr>
          <w:color w:val="000000"/>
          <w:szCs w:val="24"/>
        </w:rPr>
        <w:t> – dokumentas, kuriame aprašoma laikina</w:t>
      </w:r>
      <w:ins w:id="140" w:author="Audrius Biguzas" w:date="2021-02-15T10:36:00Z">
        <w:r w:rsidR="008E4B23">
          <w:rPr>
            <w:color w:val="000000"/>
            <w:szCs w:val="24"/>
          </w:rPr>
          <w:t>, iki ketverių metų,</w:t>
        </w:r>
      </w:ins>
      <w:r w:rsidRPr="00AA316F">
        <w:rPr>
          <w:color w:val="000000"/>
          <w:szCs w:val="24"/>
        </w:rPr>
        <w:t xml:space="preserve"> juridinio asmens veikla, siekiant unikalių ir konkrečių, su </w:t>
      </w:r>
      <w:r w:rsidRPr="00AA316F">
        <w:rPr>
          <w:strike/>
          <w:color w:val="000000"/>
          <w:szCs w:val="24"/>
        </w:rPr>
        <w:t>sportu</w:t>
      </w:r>
      <w:r w:rsidRPr="00AA316F">
        <w:rPr>
          <w:color w:val="000000"/>
          <w:szCs w:val="24"/>
        </w:rPr>
        <w:t xml:space="preserve"> </w:t>
      </w:r>
      <w:r w:rsidRPr="00AA316F">
        <w:rPr>
          <w:b/>
          <w:color w:val="000000"/>
          <w:szCs w:val="24"/>
        </w:rPr>
        <w:t>fiziniu aktyvumu</w:t>
      </w:r>
      <w:r>
        <w:rPr>
          <w:color w:val="000000"/>
          <w:szCs w:val="24"/>
        </w:rPr>
        <w:t xml:space="preserve"> </w:t>
      </w:r>
      <w:r w:rsidRPr="00AA316F">
        <w:rPr>
          <w:color w:val="000000"/>
          <w:szCs w:val="24"/>
        </w:rPr>
        <w:t>susijusių kiekybinių ir (ar) kokybinių rezultatų, nurodomi šios veiklos tikslai, uždaviniai ir priemonės, jų įgyvendinimo terminai, laukiami rezultatai ir jiems pasiekti reikalingos lėšos ir jų šaltiniai.</w:t>
      </w:r>
      <w:r w:rsidRPr="006218FD">
        <w:rPr>
          <w:color w:val="000000"/>
          <w:szCs w:val="24"/>
        </w:rPr>
        <w:t>“</w:t>
      </w:r>
    </w:p>
    <w:p w14:paraId="54AA8DCF" w14:textId="03D7FC92" w:rsidR="00B270A1" w:rsidRPr="00CC3D5F" w:rsidRDefault="003D32DD" w:rsidP="006F2444">
      <w:pPr>
        <w:spacing w:line="276" w:lineRule="auto"/>
        <w:ind w:firstLine="709"/>
        <w:jc w:val="both"/>
        <w:textAlignment w:val="baseline"/>
        <w:rPr>
          <w:color w:val="000000"/>
          <w:szCs w:val="24"/>
        </w:rPr>
      </w:pPr>
      <w:ins w:id="141" w:author="Audrius Biguzas" w:date="2021-02-15T10:59:00Z">
        <w:r>
          <w:rPr>
            <w:color w:val="000000"/>
            <w:szCs w:val="24"/>
          </w:rPr>
          <w:t>1</w:t>
        </w:r>
      </w:ins>
      <w:ins w:id="142" w:author="Audrius Biguzas" w:date="2021-02-15T11:01:00Z">
        <w:r>
          <w:rPr>
            <w:color w:val="000000"/>
            <w:szCs w:val="24"/>
          </w:rPr>
          <w:t>2</w:t>
        </w:r>
      </w:ins>
      <w:del w:id="143" w:author="Audrius Biguzas" w:date="2021-02-15T10:59:00Z">
        <w:r w:rsidR="006F7B6E" w:rsidDel="003D32DD">
          <w:rPr>
            <w:color w:val="000000"/>
            <w:szCs w:val="24"/>
          </w:rPr>
          <w:delText>7</w:delText>
        </w:r>
      </w:del>
      <w:r w:rsidR="00CC3D5F">
        <w:rPr>
          <w:color w:val="000000"/>
          <w:szCs w:val="24"/>
        </w:rPr>
        <w:t xml:space="preserve">. </w:t>
      </w:r>
      <w:r w:rsidR="008E4ACC">
        <w:rPr>
          <w:color w:val="000000"/>
          <w:szCs w:val="24"/>
        </w:rPr>
        <w:t>Pakeisti 2 straipsnio 2</w:t>
      </w:r>
      <w:ins w:id="144" w:author="Audrius Biguzas" w:date="2021-02-16T11:59:00Z">
        <w:r w:rsidR="00396A40">
          <w:rPr>
            <w:color w:val="000000"/>
            <w:szCs w:val="24"/>
          </w:rPr>
          <w:t>6</w:t>
        </w:r>
      </w:ins>
      <w:del w:id="145" w:author="Audrius Biguzas" w:date="2021-02-15T10:47:00Z">
        <w:r w:rsidR="008E4ACC" w:rsidDel="00A64C7B">
          <w:rPr>
            <w:color w:val="000000"/>
            <w:szCs w:val="24"/>
          </w:rPr>
          <w:delText>2</w:delText>
        </w:r>
      </w:del>
      <w:r w:rsidR="00B270A1" w:rsidRPr="00CC3D5F">
        <w:rPr>
          <w:color w:val="000000"/>
          <w:szCs w:val="24"/>
        </w:rPr>
        <w:t xml:space="preserve"> dalį ir ją išdėstyti taip:</w:t>
      </w:r>
    </w:p>
    <w:p w14:paraId="2E0F0EBB" w14:textId="13667ADD" w:rsidR="00B270A1" w:rsidRPr="006218FD" w:rsidRDefault="00B270A1" w:rsidP="006F2444">
      <w:pPr>
        <w:tabs>
          <w:tab w:val="left" w:pos="993"/>
        </w:tabs>
        <w:spacing w:line="276" w:lineRule="auto"/>
        <w:ind w:firstLine="709"/>
        <w:jc w:val="both"/>
        <w:textAlignment w:val="baseline"/>
        <w:rPr>
          <w:color w:val="000000"/>
          <w:szCs w:val="24"/>
          <w:lang w:eastAsia="lt-LT"/>
        </w:rPr>
      </w:pPr>
      <w:r w:rsidRPr="006218FD">
        <w:rPr>
          <w:bCs/>
          <w:color w:val="000000"/>
          <w:szCs w:val="24"/>
        </w:rPr>
        <w:t>„2</w:t>
      </w:r>
      <w:r w:rsidRPr="004D4920">
        <w:rPr>
          <w:bCs/>
          <w:strike/>
          <w:color w:val="000000"/>
          <w:szCs w:val="24"/>
        </w:rPr>
        <w:t>1</w:t>
      </w:r>
      <w:ins w:id="146" w:author="Audrius Biguzas" w:date="2021-02-16T11:59:00Z">
        <w:r w:rsidR="00396A40">
          <w:rPr>
            <w:b/>
            <w:bCs/>
            <w:color w:val="000000"/>
            <w:szCs w:val="24"/>
          </w:rPr>
          <w:t>6</w:t>
        </w:r>
      </w:ins>
      <w:del w:id="147" w:author="Audrius Biguzas" w:date="2021-02-15T11:01:00Z">
        <w:r w:rsidR="004D4920" w:rsidRPr="004D4920" w:rsidDel="003D32DD">
          <w:rPr>
            <w:b/>
            <w:bCs/>
            <w:color w:val="000000"/>
            <w:szCs w:val="24"/>
          </w:rPr>
          <w:delText>2</w:delText>
        </w:r>
      </w:del>
      <w:r w:rsidRPr="006218FD">
        <w:rPr>
          <w:bCs/>
          <w:color w:val="000000"/>
          <w:szCs w:val="24"/>
        </w:rPr>
        <w:t>. Sporto šaka</w:t>
      </w:r>
      <w:r w:rsidR="00550E3B">
        <w:rPr>
          <w:color w:val="000000"/>
          <w:szCs w:val="24"/>
        </w:rPr>
        <w:t xml:space="preserve"> </w:t>
      </w:r>
      <w:r w:rsidRPr="006218FD">
        <w:rPr>
          <w:color w:val="000000"/>
          <w:szCs w:val="24"/>
        </w:rPr>
        <w:t xml:space="preserve">– </w:t>
      </w:r>
      <w:r w:rsidRPr="00550E3B">
        <w:rPr>
          <w:strike/>
          <w:color w:val="000000"/>
          <w:szCs w:val="24"/>
        </w:rPr>
        <w:t>aukšto meistriškumo</w:t>
      </w:r>
      <w:r w:rsidRPr="006218FD">
        <w:rPr>
          <w:color w:val="000000"/>
          <w:szCs w:val="24"/>
        </w:rPr>
        <w:t xml:space="preserve"> sporto sritis, besiskirianti nuo kitų savitomis taisyklėmis, sportinės kovos metodais, technikos ir taktikos veiksmais, inventoriumi bei erdve, kurioje sportuojama. </w:t>
      </w:r>
      <w:r w:rsidRPr="0078409D">
        <w:rPr>
          <w:strike/>
          <w:color w:val="000000"/>
          <w:szCs w:val="24"/>
        </w:rPr>
        <w:t>Aukšto meistriškumo sporto sritis taip pat laikoma sporto šaka ne dėl atitikties nurodytiems kriterijams, o dėl istoriškai susiklosčiusių aplinkybių ir (ar) visuotinio šios srities pripažinimo savarankiška sporto šaka.</w:t>
      </w:r>
      <w:r w:rsidRPr="006218FD">
        <w:rPr>
          <w:color w:val="000000"/>
          <w:szCs w:val="24"/>
        </w:rPr>
        <w:t xml:space="preserve"> Sporto šakos skirstymą į disciplinas ir rungtis nustato tarptautinė </w:t>
      </w:r>
      <w:r w:rsidRPr="004E1E03">
        <w:rPr>
          <w:color w:val="000000"/>
          <w:szCs w:val="24"/>
        </w:rPr>
        <w:t>(pasaulio)</w:t>
      </w:r>
      <w:r w:rsidRPr="006218FD">
        <w:rPr>
          <w:color w:val="000000"/>
          <w:szCs w:val="24"/>
        </w:rPr>
        <w:t xml:space="preserve"> sporto šakos federacija.“</w:t>
      </w:r>
    </w:p>
    <w:p w14:paraId="0410B969" w14:textId="34C97A11" w:rsidR="00CE0776" w:rsidRPr="00CC3D5F" w:rsidRDefault="003D32DD" w:rsidP="00CE0776">
      <w:pPr>
        <w:spacing w:line="276" w:lineRule="auto"/>
        <w:ind w:firstLine="709"/>
        <w:jc w:val="both"/>
        <w:textAlignment w:val="baseline"/>
        <w:rPr>
          <w:color w:val="000000"/>
          <w:szCs w:val="24"/>
        </w:rPr>
      </w:pPr>
      <w:ins w:id="148" w:author="Audrius Biguzas" w:date="2021-02-15T10:59:00Z">
        <w:r>
          <w:rPr>
            <w:color w:val="000000"/>
            <w:szCs w:val="24"/>
          </w:rPr>
          <w:t>1</w:t>
        </w:r>
      </w:ins>
      <w:ins w:id="149" w:author="Audrius Biguzas" w:date="2021-02-15T11:01:00Z">
        <w:r>
          <w:rPr>
            <w:color w:val="000000"/>
            <w:szCs w:val="24"/>
          </w:rPr>
          <w:t>3</w:t>
        </w:r>
      </w:ins>
      <w:del w:id="150" w:author="Audrius Biguzas" w:date="2021-02-15T10:59:00Z">
        <w:r w:rsidR="006F7B6E" w:rsidDel="003D32DD">
          <w:rPr>
            <w:color w:val="000000"/>
            <w:szCs w:val="24"/>
          </w:rPr>
          <w:delText>8</w:delText>
        </w:r>
      </w:del>
      <w:r w:rsidR="00CE0776">
        <w:rPr>
          <w:color w:val="000000"/>
          <w:szCs w:val="24"/>
        </w:rPr>
        <w:t>. Pakeisti 2 straipsnio 2</w:t>
      </w:r>
      <w:ins w:id="151" w:author="Audrius Biguzas" w:date="2021-02-16T11:59:00Z">
        <w:r w:rsidR="00396A40">
          <w:rPr>
            <w:color w:val="000000"/>
            <w:szCs w:val="24"/>
          </w:rPr>
          <w:t>7</w:t>
        </w:r>
      </w:ins>
      <w:del w:id="152" w:author="Audrius Biguzas" w:date="2021-02-15T10:47:00Z">
        <w:r w:rsidR="00CE0776" w:rsidDel="00A64C7B">
          <w:rPr>
            <w:color w:val="000000"/>
            <w:szCs w:val="24"/>
          </w:rPr>
          <w:delText>3</w:delText>
        </w:r>
      </w:del>
      <w:r w:rsidR="00CE0776" w:rsidRPr="00CC3D5F">
        <w:rPr>
          <w:color w:val="000000"/>
          <w:szCs w:val="24"/>
        </w:rPr>
        <w:t xml:space="preserve"> dalį ir ją išdėstyti taip:</w:t>
      </w:r>
    </w:p>
    <w:p w14:paraId="1DE68C36" w14:textId="7156D440" w:rsidR="00CE0776" w:rsidRPr="00CE0776" w:rsidRDefault="00CE0776" w:rsidP="006F2444">
      <w:pPr>
        <w:tabs>
          <w:tab w:val="left" w:pos="993"/>
        </w:tabs>
        <w:spacing w:line="276" w:lineRule="auto"/>
        <w:ind w:firstLine="709"/>
        <w:jc w:val="both"/>
        <w:textAlignment w:val="baseline"/>
        <w:rPr>
          <w:color w:val="000000"/>
          <w:szCs w:val="24"/>
          <w:lang w:eastAsia="lt-LT"/>
        </w:rPr>
      </w:pPr>
      <w:r w:rsidRPr="00CE0776">
        <w:rPr>
          <w:color w:val="000000"/>
          <w:szCs w:val="24"/>
        </w:rPr>
        <w:t>„2</w:t>
      </w:r>
      <w:r w:rsidRPr="00CE0776">
        <w:rPr>
          <w:strike/>
          <w:color w:val="000000"/>
          <w:szCs w:val="24"/>
        </w:rPr>
        <w:t>2</w:t>
      </w:r>
      <w:ins w:id="153" w:author="Audrius Biguzas" w:date="2021-02-16T11:59:00Z">
        <w:r w:rsidR="00396A40">
          <w:rPr>
            <w:b/>
            <w:color w:val="000000"/>
            <w:szCs w:val="24"/>
          </w:rPr>
          <w:t>7</w:t>
        </w:r>
      </w:ins>
      <w:del w:id="154" w:author="Audrius Biguzas" w:date="2021-02-15T11:02:00Z">
        <w:r w:rsidRPr="00CE0776" w:rsidDel="003D32DD">
          <w:rPr>
            <w:b/>
            <w:color w:val="000000"/>
            <w:szCs w:val="24"/>
          </w:rPr>
          <w:delText>3</w:delText>
        </w:r>
      </w:del>
      <w:r w:rsidRPr="00CE0776">
        <w:rPr>
          <w:color w:val="000000"/>
          <w:szCs w:val="24"/>
        </w:rPr>
        <w:t>. </w:t>
      </w:r>
      <w:r w:rsidRPr="00CE0776">
        <w:rPr>
          <w:bCs/>
          <w:color w:val="000000"/>
          <w:szCs w:val="24"/>
        </w:rPr>
        <w:t>Sporto šakos federacija</w:t>
      </w:r>
      <w:r w:rsidRPr="00CE0776">
        <w:rPr>
          <w:color w:val="000000"/>
          <w:szCs w:val="24"/>
        </w:rPr>
        <w:t xml:space="preserve"> – narystės pagrindu įsteigta nevyriausybinė organizacija, kuri tam tikroje teritorijoje (valstybės teritorijos administraciniame vienete ar visoje valstybės teritorijoje) yra atsakinga už tam tikrą sporto šaką: plėtoja tą sporto šaką, atstovauja jos atstovų interesams, nustato jai </w:t>
      </w:r>
      <w:r w:rsidRPr="005349C9">
        <w:rPr>
          <w:color w:val="000000"/>
          <w:szCs w:val="24"/>
        </w:rPr>
        <w:t xml:space="preserve">būdingus reikalavimus ir (ar) užtikrina jų laikymąsi, rengia ir įgyvendina įvairias tos sporto </w:t>
      </w:r>
      <w:r w:rsidRPr="005349C9">
        <w:rPr>
          <w:color w:val="000000"/>
          <w:szCs w:val="24"/>
        </w:rPr>
        <w:lastRenderedPageBreak/>
        <w:t>šakos populiarinimo priemones</w:t>
      </w:r>
      <w:r w:rsidRPr="005349C9">
        <w:rPr>
          <w:strike/>
          <w:color w:val="000000"/>
          <w:szCs w:val="24"/>
        </w:rPr>
        <w:t>.</w:t>
      </w:r>
      <w:r w:rsidRPr="005349C9">
        <w:rPr>
          <w:color w:val="000000"/>
          <w:szCs w:val="24"/>
        </w:rPr>
        <w:t xml:space="preserve">, </w:t>
      </w:r>
      <w:r w:rsidRPr="005349C9">
        <w:rPr>
          <w:b/>
          <w:color w:val="000000"/>
          <w:szCs w:val="24"/>
        </w:rPr>
        <w:t>organizuoja visų amžiaus grupių nacionalinius čempionatus</w:t>
      </w:r>
      <w:r w:rsidR="005349C9" w:rsidRPr="005349C9">
        <w:rPr>
          <w:b/>
          <w:color w:val="000000"/>
          <w:szCs w:val="24"/>
        </w:rPr>
        <w:t xml:space="preserve">, </w:t>
      </w:r>
      <w:r w:rsidR="005349C9" w:rsidRPr="005349C9">
        <w:rPr>
          <w:b/>
          <w:szCs w:val="24"/>
          <w:lang w:eastAsia="lt-LT"/>
        </w:rPr>
        <w:t>įtrauktus į tarptautinės sporto šakos federacijos oficialų sporto renginių kalendorių</w:t>
      </w:r>
      <w:r w:rsidRPr="005349C9">
        <w:rPr>
          <w:b/>
          <w:color w:val="000000"/>
          <w:szCs w:val="24"/>
        </w:rPr>
        <w:t>.</w:t>
      </w:r>
      <w:r w:rsidRPr="005349C9">
        <w:rPr>
          <w:color w:val="000000"/>
          <w:szCs w:val="24"/>
        </w:rPr>
        <w:t>“</w:t>
      </w:r>
    </w:p>
    <w:p w14:paraId="12B4E165" w14:textId="0E53FB00" w:rsidR="00B270A1" w:rsidRPr="00632B50" w:rsidRDefault="003D32DD" w:rsidP="006F2444">
      <w:pPr>
        <w:tabs>
          <w:tab w:val="left" w:pos="993"/>
        </w:tabs>
        <w:spacing w:line="276" w:lineRule="auto"/>
        <w:ind w:firstLine="709"/>
        <w:jc w:val="both"/>
        <w:textAlignment w:val="baseline"/>
        <w:rPr>
          <w:color w:val="000000"/>
          <w:szCs w:val="24"/>
          <w:lang w:eastAsia="lt-LT"/>
        </w:rPr>
      </w:pPr>
      <w:ins w:id="155" w:author="Audrius Biguzas" w:date="2021-02-15T10:59:00Z">
        <w:r>
          <w:rPr>
            <w:color w:val="000000"/>
            <w:szCs w:val="24"/>
            <w:lang w:eastAsia="lt-LT"/>
          </w:rPr>
          <w:t>1</w:t>
        </w:r>
      </w:ins>
      <w:ins w:id="156" w:author="Audrius Biguzas" w:date="2021-02-15T11:01:00Z">
        <w:r>
          <w:rPr>
            <w:color w:val="000000"/>
            <w:szCs w:val="24"/>
            <w:lang w:eastAsia="lt-LT"/>
          </w:rPr>
          <w:t>4</w:t>
        </w:r>
      </w:ins>
      <w:del w:id="157" w:author="Audrius Biguzas" w:date="2021-02-15T10:59:00Z">
        <w:r w:rsidR="006F7B6E" w:rsidRPr="00632B50" w:rsidDel="003D32DD">
          <w:rPr>
            <w:color w:val="000000"/>
            <w:szCs w:val="24"/>
            <w:lang w:eastAsia="lt-LT"/>
          </w:rPr>
          <w:delText>9</w:delText>
        </w:r>
      </w:del>
      <w:r w:rsidR="009152B1" w:rsidRPr="00632B50">
        <w:rPr>
          <w:color w:val="000000"/>
          <w:szCs w:val="24"/>
          <w:lang w:eastAsia="lt-LT"/>
        </w:rPr>
        <w:t xml:space="preserve">. </w:t>
      </w:r>
      <w:r w:rsidR="00D71AE5" w:rsidRPr="00632B50">
        <w:rPr>
          <w:color w:val="000000"/>
          <w:szCs w:val="24"/>
        </w:rPr>
        <w:t xml:space="preserve"> Pakeisti 2 straipsnio </w:t>
      </w:r>
      <w:r w:rsidR="00D71AE5" w:rsidRPr="00632B50">
        <w:rPr>
          <w:color w:val="000000"/>
          <w:szCs w:val="24"/>
          <w:lang w:eastAsia="lt-LT"/>
        </w:rPr>
        <w:t>2</w:t>
      </w:r>
      <w:ins w:id="158" w:author="Audrius Biguzas" w:date="2021-02-16T12:00:00Z">
        <w:r w:rsidR="00396A40">
          <w:rPr>
            <w:color w:val="000000"/>
            <w:szCs w:val="24"/>
            <w:lang w:eastAsia="lt-LT"/>
          </w:rPr>
          <w:t>8</w:t>
        </w:r>
      </w:ins>
      <w:del w:id="159" w:author="Audrius Biguzas" w:date="2021-02-15T10:47:00Z">
        <w:r w:rsidR="00D71AE5" w:rsidRPr="00632B50" w:rsidDel="00A64C7B">
          <w:rPr>
            <w:color w:val="000000"/>
            <w:szCs w:val="24"/>
            <w:lang w:eastAsia="lt-LT"/>
          </w:rPr>
          <w:delText>5</w:delText>
        </w:r>
      </w:del>
      <w:r w:rsidR="00D71AE5" w:rsidRPr="00632B50">
        <w:rPr>
          <w:color w:val="000000"/>
          <w:szCs w:val="24"/>
          <w:lang w:eastAsia="lt-LT"/>
        </w:rPr>
        <w:t xml:space="preserve"> dalį ir ją išdėstyti taip:</w:t>
      </w:r>
    </w:p>
    <w:p w14:paraId="1B07F9C2" w14:textId="56FD4EF3" w:rsidR="009152B1" w:rsidRPr="00CA2FF0" w:rsidRDefault="009152B1" w:rsidP="006F2444">
      <w:pPr>
        <w:tabs>
          <w:tab w:val="left" w:pos="993"/>
        </w:tabs>
        <w:spacing w:line="276" w:lineRule="auto"/>
        <w:ind w:firstLine="709"/>
        <w:jc w:val="both"/>
        <w:textAlignment w:val="baseline"/>
        <w:rPr>
          <w:color w:val="000000"/>
        </w:rPr>
      </w:pPr>
      <w:r w:rsidRPr="00632B50">
        <w:rPr>
          <w:color w:val="000000"/>
        </w:rPr>
        <w:t>„</w:t>
      </w:r>
      <w:r w:rsidR="00D71AE5" w:rsidRPr="00632B50">
        <w:rPr>
          <w:color w:val="000000"/>
        </w:rPr>
        <w:t>2</w:t>
      </w:r>
      <w:r w:rsidR="00D71AE5" w:rsidRPr="00632B50">
        <w:rPr>
          <w:strike/>
          <w:color w:val="000000"/>
        </w:rPr>
        <w:t>4</w:t>
      </w:r>
      <w:ins w:id="160" w:author="Audrius Biguzas" w:date="2021-02-16T12:00:00Z">
        <w:r w:rsidR="00396A40">
          <w:rPr>
            <w:b/>
            <w:color w:val="000000"/>
          </w:rPr>
          <w:t>8</w:t>
        </w:r>
      </w:ins>
      <w:del w:id="161" w:author="Audrius Biguzas" w:date="2021-02-15T11:02:00Z">
        <w:r w:rsidR="00D71AE5" w:rsidRPr="00632B50" w:rsidDel="003D32DD">
          <w:rPr>
            <w:b/>
            <w:color w:val="000000"/>
          </w:rPr>
          <w:delText>5</w:delText>
        </w:r>
      </w:del>
      <w:r w:rsidRPr="00632B50">
        <w:rPr>
          <w:color w:val="000000"/>
        </w:rPr>
        <w:t>. </w:t>
      </w:r>
      <w:r w:rsidRPr="00632B50">
        <w:rPr>
          <w:bCs/>
          <w:color w:val="000000"/>
        </w:rPr>
        <w:t>Strateginė sporto šaka</w:t>
      </w:r>
      <w:r w:rsidR="00D71AE5" w:rsidRPr="00632B50">
        <w:rPr>
          <w:color w:val="000000"/>
        </w:rPr>
        <w:t xml:space="preserve"> – </w:t>
      </w:r>
      <w:r w:rsidRPr="00632B50">
        <w:rPr>
          <w:color w:val="000000"/>
        </w:rPr>
        <w:t xml:space="preserve">Lietuvos Respublikos </w:t>
      </w:r>
      <w:r w:rsidRPr="00632B50">
        <w:rPr>
          <w:strike/>
          <w:color w:val="000000"/>
        </w:rPr>
        <w:t>Vyriausybės</w:t>
      </w:r>
      <w:r w:rsidRPr="00632B50">
        <w:rPr>
          <w:color w:val="000000"/>
        </w:rPr>
        <w:t xml:space="preserve"> </w:t>
      </w:r>
      <w:r w:rsidR="00D71AE5" w:rsidRPr="00632B50">
        <w:rPr>
          <w:b/>
          <w:color w:val="000000"/>
        </w:rPr>
        <w:t>švietimo, mokslo ir sporto ministro</w:t>
      </w:r>
      <w:r w:rsidR="00D71AE5" w:rsidRPr="00632B50">
        <w:rPr>
          <w:color w:val="000000"/>
        </w:rPr>
        <w:t xml:space="preserve"> </w:t>
      </w:r>
      <w:r w:rsidRPr="00632B50">
        <w:rPr>
          <w:color w:val="000000"/>
        </w:rPr>
        <w:t>nustatytus kriterijus atitinkanti sporto šaka, kurios plėtojimui remti valstybė teikia prioritetą.“</w:t>
      </w:r>
    </w:p>
    <w:p w14:paraId="22FE0DFF" w14:textId="5D578F28" w:rsidR="00210F92" w:rsidRPr="00210F92" w:rsidRDefault="004C57A8" w:rsidP="006F2444">
      <w:pPr>
        <w:spacing w:line="276" w:lineRule="auto"/>
        <w:ind w:firstLine="720"/>
        <w:jc w:val="both"/>
        <w:rPr>
          <w:color w:val="000000"/>
          <w:szCs w:val="24"/>
        </w:rPr>
      </w:pPr>
      <w:r>
        <w:rPr>
          <w:color w:val="000000"/>
          <w:szCs w:val="24"/>
        </w:rPr>
        <w:t>1</w:t>
      </w:r>
      <w:ins w:id="162" w:author="Audrius Biguzas" w:date="2021-02-15T11:01:00Z">
        <w:r w:rsidR="003D32DD">
          <w:rPr>
            <w:color w:val="000000"/>
            <w:szCs w:val="24"/>
          </w:rPr>
          <w:t>5</w:t>
        </w:r>
      </w:ins>
      <w:del w:id="163" w:author="Audrius Biguzas" w:date="2021-02-15T10:59:00Z">
        <w:r w:rsidDel="003D32DD">
          <w:rPr>
            <w:color w:val="000000"/>
            <w:szCs w:val="24"/>
          </w:rPr>
          <w:delText>0</w:delText>
        </w:r>
      </w:del>
      <w:r w:rsidR="006F7B6E">
        <w:rPr>
          <w:color w:val="000000"/>
          <w:szCs w:val="24"/>
        </w:rPr>
        <w:t>.</w:t>
      </w:r>
      <w:r w:rsidR="00210F92">
        <w:rPr>
          <w:color w:val="000000"/>
          <w:szCs w:val="24"/>
        </w:rPr>
        <w:t xml:space="preserve"> </w:t>
      </w:r>
      <w:r w:rsidR="00210F92" w:rsidRPr="00210F92">
        <w:rPr>
          <w:color w:val="000000"/>
          <w:szCs w:val="24"/>
        </w:rPr>
        <w:t xml:space="preserve">Papildyti 2 straipsnį </w:t>
      </w:r>
      <w:r w:rsidR="00A72D80">
        <w:rPr>
          <w:color w:val="000000"/>
          <w:szCs w:val="24"/>
        </w:rPr>
        <w:t>nauja</w:t>
      </w:r>
      <w:ins w:id="164" w:author="Audrius Biguzas" w:date="2021-02-16T12:00:00Z">
        <w:r w:rsidR="00396A40">
          <w:rPr>
            <w:color w:val="000000"/>
            <w:szCs w:val="24"/>
          </w:rPr>
          <w:t xml:space="preserve"> </w:t>
        </w:r>
      </w:ins>
      <w:del w:id="165" w:author="Audrius Biguzas" w:date="2021-02-16T12:00:00Z">
        <w:r w:rsidR="00A72D80" w:rsidDel="00396A40">
          <w:rPr>
            <w:color w:val="000000"/>
            <w:szCs w:val="24"/>
          </w:rPr>
          <w:delText xml:space="preserve"> </w:delText>
        </w:r>
      </w:del>
      <w:ins w:id="166" w:author="Audrius Biguzas" w:date="2021-02-15T11:02:00Z">
        <w:r w:rsidR="003D32DD">
          <w:rPr>
            <w:color w:val="000000"/>
            <w:szCs w:val="24"/>
          </w:rPr>
          <w:t>3</w:t>
        </w:r>
      </w:ins>
      <w:ins w:id="167" w:author="Audrius Biguzas" w:date="2021-02-16T12:00:00Z">
        <w:r w:rsidR="00396A40">
          <w:rPr>
            <w:color w:val="000000"/>
            <w:szCs w:val="24"/>
          </w:rPr>
          <w:t>1</w:t>
        </w:r>
      </w:ins>
      <w:del w:id="168" w:author="Audrius Biguzas" w:date="2021-02-15T11:02:00Z">
        <w:r w:rsidR="004552C9" w:rsidDel="003D32DD">
          <w:rPr>
            <w:color w:val="000000"/>
            <w:szCs w:val="24"/>
          </w:rPr>
          <w:delText>2</w:delText>
        </w:r>
      </w:del>
      <w:del w:id="169" w:author="Audrius Biguzas" w:date="2021-02-15T10:47:00Z">
        <w:r w:rsidR="004552C9" w:rsidDel="00A64C7B">
          <w:rPr>
            <w:color w:val="000000"/>
            <w:szCs w:val="24"/>
          </w:rPr>
          <w:delText>5</w:delText>
        </w:r>
      </w:del>
      <w:r w:rsidR="00210F92" w:rsidRPr="00210F92">
        <w:rPr>
          <w:color w:val="000000"/>
          <w:szCs w:val="24"/>
        </w:rPr>
        <w:t xml:space="preserve"> dalimi:</w:t>
      </w:r>
    </w:p>
    <w:p w14:paraId="1E8962A1" w14:textId="4C5F2FE4" w:rsidR="000A2660" w:rsidRPr="009518F4" w:rsidRDefault="00210F92" w:rsidP="009518F4">
      <w:pPr>
        <w:spacing w:line="276" w:lineRule="auto"/>
        <w:ind w:firstLine="720"/>
        <w:jc w:val="both"/>
        <w:rPr>
          <w:b/>
          <w:color w:val="000000"/>
          <w:szCs w:val="24"/>
        </w:rPr>
      </w:pPr>
      <w:r w:rsidRPr="00210F92">
        <w:rPr>
          <w:color w:val="000000"/>
        </w:rPr>
        <w:t>„</w:t>
      </w:r>
      <w:ins w:id="170" w:author="Audrius Biguzas" w:date="2021-02-15T11:02:00Z">
        <w:r w:rsidR="003D32DD">
          <w:rPr>
            <w:b/>
            <w:color w:val="000000"/>
          </w:rPr>
          <w:t>3</w:t>
        </w:r>
      </w:ins>
      <w:ins w:id="171" w:author="Audrius Biguzas" w:date="2021-02-16T12:00:00Z">
        <w:r w:rsidR="00396A40">
          <w:rPr>
            <w:b/>
            <w:color w:val="000000"/>
          </w:rPr>
          <w:t>1</w:t>
        </w:r>
      </w:ins>
      <w:del w:id="172" w:author="Audrius Biguzas" w:date="2021-02-15T11:02:00Z">
        <w:r w:rsidR="004552C9" w:rsidDel="003D32DD">
          <w:rPr>
            <w:b/>
            <w:color w:val="000000"/>
          </w:rPr>
          <w:delText>25</w:delText>
        </w:r>
      </w:del>
      <w:r w:rsidRPr="00210F92">
        <w:rPr>
          <w:b/>
          <w:color w:val="000000"/>
        </w:rPr>
        <w:t>. </w:t>
      </w:r>
      <w:r w:rsidRPr="00210F92">
        <w:rPr>
          <w:b/>
          <w:color w:val="000000"/>
          <w:szCs w:val="24"/>
        </w:rPr>
        <w:t xml:space="preserve">Tarptautinių aukšto meistriškumo sporto varžybų projektas </w:t>
      </w:r>
      <w:r w:rsidR="00951261">
        <w:rPr>
          <w:b/>
          <w:color w:val="000000"/>
          <w:szCs w:val="24"/>
        </w:rPr>
        <w:t xml:space="preserve">(toliau – </w:t>
      </w:r>
      <w:r w:rsidR="00951261" w:rsidRPr="00900A46">
        <w:rPr>
          <w:b/>
          <w:color w:val="000000"/>
          <w:szCs w:val="24"/>
        </w:rPr>
        <w:t xml:space="preserve">tarptautinių </w:t>
      </w:r>
      <w:r w:rsidR="000F4DA6">
        <w:rPr>
          <w:b/>
          <w:color w:val="000000"/>
          <w:szCs w:val="24"/>
        </w:rPr>
        <w:t xml:space="preserve">sporto </w:t>
      </w:r>
      <w:r w:rsidR="00951261" w:rsidRPr="00900A46">
        <w:rPr>
          <w:b/>
          <w:color w:val="000000"/>
          <w:szCs w:val="24"/>
        </w:rPr>
        <w:t xml:space="preserve">varžybų projektas) </w:t>
      </w:r>
      <w:r w:rsidRPr="00900A46">
        <w:rPr>
          <w:b/>
          <w:color w:val="000000"/>
          <w:szCs w:val="24"/>
        </w:rPr>
        <w:t xml:space="preserve">– dokumentas, kuriame aprašoma laikina </w:t>
      </w:r>
      <w:r w:rsidR="009518F4">
        <w:rPr>
          <w:b/>
          <w:color w:val="000000"/>
          <w:szCs w:val="24"/>
        </w:rPr>
        <w:t>juridinio asmens</w:t>
      </w:r>
      <w:r w:rsidR="00896125" w:rsidRPr="00210F92">
        <w:rPr>
          <w:b/>
          <w:color w:val="000000"/>
          <w:szCs w:val="24"/>
        </w:rPr>
        <w:t xml:space="preserve"> </w:t>
      </w:r>
      <w:r w:rsidRPr="00210F92">
        <w:rPr>
          <w:b/>
          <w:color w:val="000000"/>
          <w:szCs w:val="24"/>
        </w:rPr>
        <w:t xml:space="preserve">veikla, siekiant unikalių ir konkrečių, su </w:t>
      </w:r>
      <w:r>
        <w:rPr>
          <w:b/>
          <w:color w:val="000000"/>
          <w:szCs w:val="24"/>
        </w:rPr>
        <w:t>t</w:t>
      </w:r>
      <w:r w:rsidRPr="00210F92">
        <w:rPr>
          <w:b/>
          <w:color w:val="000000"/>
          <w:szCs w:val="24"/>
        </w:rPr>
        <w:t>arptautinių aukšto meistriškumo sporto varžybų organizavimu Lietuvoje susijusių kiekybinių ir (ar) kokybinių rezultatų, nurodomi šios veiklos tikslai, uždaviniai ir priemonės, jų įgyvendinimo terminai, laukiami rezultatai ir jiems pasiekti reikalingos lėšos ir jų šaltiniai.</w:t>
      </w:r>
      <w:r w:rsidRPr="006218FD">
        <w:rPr>
          <w:color w:val="000000"/>
          <w:szCs w:val="24"/>
        </w:rPr>
        <w:t>“</w:t>
      </w:r>
    </w:p>
    <w:p w14:paraId="19B54140" w14:textId="26DAF3E4" w:rsidR="00006C58" w:rsidDel="00A64C7B" w:rsidRDefault="004C57A8" w:rsidP="00006C58">
      <w:pPr>
        <w:spacing w:line="276" w:lineRule="auto"/>
        <w:ind w:firstLine="720"/>
        <w:jc w:val="both"/>
        <w:rPr>
          <w:del w:id="173" w:author="Audrius Biguzas" w:date="2021-02-15T10:47:00Z"/>
          <w:color w:val="000000"/>
          <w:szCs w:val="24"/>
        </w:rPr>
      </w:pPr>
      <w:del w:id="174" w:author="Audrius Biguzas" w:date="2021-02-15T10:47:00Z">
        <w:r w:rsidDel="00A64C7B">
          <w:rPr>
            <w:color w:val="000000"/>
            <w:szCs w:val="24"/>
          </w:rPr>
          <w:delText>11</w:delText>
        </w:r>
        <w:r w:rsidR="005219B2" w:rsidRPr="008F5FA6" w:rsidDel="00A64C7B">
          <w:rPr>
            <w:color w:val="000000"/>
            <w:szCs w:val="24"/>
          </w:rPr>
          <w:delText xml:space="preserve">. Buvusius </w:delText>
        </w:r>
        <w:r w:rsidR="004552C9" w:rsidRPr="008F5FA6" w:rsidDel="00A64C7B">
          <w:rPr>
            <w:color w:val="000000"/>
            <w:szCs w:val="24"/>
          </w:rPr>
          <w:delText>26 ir 27</w:delText>
        </w:r>
        <w:r w:rsidR="00006C58" w:rsidRPr="008F5FA6" w:rsidDel="00A64C7B">
          <w:rPr>
            <w:color w:val="000000"/>
            <w:szCs w:val="24"/>
          </w:rPr>
          <w:delText xml:space="preserve"> punktus</w:delText>
        </w:r>
        <w:r w:rsidR="005349C9" w:rsidRPr="008F5FA6" w:rsidDel="00A64C7B">
          <w:rPr>
            <w:color w:val="000000"/>
            <w:szCs w:val="24"/>
          </w:rPr>
          <w:delText xml:space="preserve"> laikyti atitinkamai 25 ir 26</w:delText>
        </w:r>
        <w:r w:rsidR="00006C58" w:rsidRPr="008F5FA6" w:rsidDel="00A64C7B">
          <w:rPr>
            <w:color w:val="000000"/>
            <w:szCs w:val="24"/>
          </w:rPr>
          <w:delText xml:space="preserve"> punktais.</w:delText>
        </w:r>
      </w:del>
    </w:p>
    <w:p w14:paraId="04B70CBB" w14:textId="5D2D637C" w:rsidR="00EA2CC9" w:rsidRPr="00210F92" w:rsidRDefault="004C57A8" w:rsidP="00EA2CC9">
      <w:pPr>
        <w:spacing w:line="276" w:lineRule="auto"/>
        <w:ind w:firstLine="720"/>
        <w:jc w:val="both"/>
        <w:rPr>
          <w:color w:val="000000"/>
          <w:szCs w:val="24"/>
        </w:rPr>
      </w:pPr>
      <w:r>
        <w:rPr>
          <w:color w:val="000000"/>
          <w:szCs w:val="24"/>
        </w:rPr>
        <w:t>1</w:t>
      </w:r>
      <w:ins w:id="175" w:author="Audrius Biguzas" w:date="2021-02-15T11:02:00Z">
        <w:r w:rsidR="003D32DD">
          <w:rPr>
            <w:color w:val="000000"/>
            <w:szCs w:val="24"/>
          </w:rPr>
          <w:t>6</w:t>
        </w:r>
      </w:ins>
      <w:del w:id="176" w:author="Audrius Biguzas" w:date="2021-02-15T10:47:00Z">
        <w:r w:rsidDel="00A64C7B">
          <w:rPr>
            <w:color w:val="000000"/>
            <w:szCs w:val="24"/>
          </w:rPr>
          <w:delText>2</w:delText>
        </w:r>
      </w:del>
      <w:r w:rsidR="00006C58">
        <w:rPr>
          <w:color w:val="000000"/>
          <w:szCs w:val="24"/>
        </w:rPr>
        <w:t>. Pakeisti 2 straipsnio 2</w:t>
      </w:r>
      <w:ins w:id="177" w:author="Audrius Biguzas" w:date="2021-02-16T12:00:00Z">
        <w:r w:rsidR="00396A40">
          <w:rPr>
            <w:color w:val="000000"/>
            <w:szCs w:val="24"/>
          </w:rPr>
          <w:t>9</w:t>
        </w:r>
      </w:ins>
      <w:del w:id="178" w:author="Audrius Biguzas" w:date="2021-02-15T10:48:00Z">
        <w:r w:rsidR="00006C58" w:rsidDel="00A64C7B">
          <w:rPr>
            <w:color w:val="000000"/>
            <w:szCs w:val="24"/>
          </w:rPr>
          <w:delText>6</w:delText>
        </w:r>
      </w:del>
      <w:r w:rsidR="00EA2CC9" w:rsidRPr="00210F92">
        <w:rPr>
          <w:color w:val="000000"/>
          <w:szCs w:val="24"/>
        </w:rPr>
        <w:t xml:space="preserve"> dal</w:t>
      </w:r>
      <w:r w:rsidR="00EA2CC9">
        <w:rPr>
          <w:color w:val="000000"/>
          <w:szCs w:val="24"/>
        </w:rPr>
        <w:t>į ir ją išdėstyti taip</w:t>
      </w:r>
      <w:r w:rsidR="00EA2CC9" w:rsidRPr="00210F92">
        <w:rPr>
          <w:color w:val="000000"/>
          <w:szCs w:val="24"/>
        </w:rPr>
        <w:t>:</w:t>
      </w:r>
    </w:p>
    <w:p w14:paraId="3B71C666" w14:textId="274302AB" w:rsidR="00EA2CC9" w:rsidRPr="00B52426" w:rsidRDefault="009B5167" w:rsidP="00A72D80">
      <w:pPr>
        <w:spacing w:line="276" w:lineRule="auto"/>
        <w:ind w:firstLine="709"/>
        <w:jc w:val="both"/>
        <w:rPr>
          <w:sz w:val="20"/>
          <w:lang w:val="en-US"/>
        </w:rPr>
      </w:pPr>
      <w:r w:rsidRPr="00006C58">
        <w:rPr>
          <w:color w:val="000000"/>
        </w:rPr>
        <w:t>„</w:t>
      </w:r>
      <w:r w:rsidR="00EA2CC9" w:rsidRPr="00006C58">
        <w:rPr>
          <w:color w:val="000000"/>
          <w:szCs w:val="24"/>
        </w:rPr>
        <w:t>2</w:t>
      </w:r>
      <w:r w:rsidR="008F5FA6">
        <w:rPr>
          <w:strike/>
          <w:color w:val="000000"/>
          <w:szCs w:val="24"/>
        </w:rPr>
        <w:t>6</w:t>
      </w:r>
      <w:ins w:id="179" w:author="Audrius Biguzas" w:date="2021-02-16T12:00:00Z">
        <w:r w:rsidR="00396A40">
          <w:rPr>
            <w:b/>
            <w:color w:val="000000"/>
            <w:szCs w:val="24"/>
          </w:rPr>
          <w:t>9</w:t>
        </w:r>
      </w:ins>
      <w:del w:id="180" w:author="Audrius Biguzas" w:date="2021-02-15T11:03:00Z">
        <w:r w:rsidR="008F5FA6" w:rsidDel="003D32DD">
          <w:rPr>
            <w:b/>
            <w:color w:val="000000"/>
            <w:szCs w:val="24"/>
          </w:rPr>
          <w:delText>7</w:delText>
        </w:r>
      </w:del>
      <w:r w:rsidR="00EA2CC9" w:rsidRPr="00006C58">
        <w:rPr>
          <w:color w:val="000000"/>
          <w:szCs w:val="24"/>
        </w:rPr>
        <w:t>.</w:t>
      </w:r>
      <w:r w:rsidR="00EA2CC9" w:rsidRPr="00B52426">
        <w:rPr>
          <w:color w:val="000000"/>
          <w:szCs w:val="24"/>
        </w:rPr>
        <w:t> </w:t>
      </w:r>
      <w:r w:rsidR="00EA2CC9" w:rsidRPr="002064F9">
        <w:rPr>
          <w:bCs/>
          <w:color w:val="000000"/>
          <w:szCs w:val="24"/>
        </w:rPr>
        <w:t>Tarptautinė sporto šakos federacija</w:t>
      </w:r>
      <w:r w:rsidR="00006C58">
        <w:rPr>
          <w:color w:val="000000"/>
          <w:szCs w:val="24"/>
        </w:rPr>
        <w:t xml:space="preserve"> </w:t>
      </w:r>
      <w:r w:rsidR="00EA2CC9" w:rsidRPr="00B52426">
        <w:rPr>
          <w:color w:val="000000"/>
          <w:szCs w:val="24"/>
        </w:rPr>
        <w:t xml:space="preserve">– nevyriausybinė organizacija, pasaulio </w:t>
      </w:r>
      <w:r w:rsidR="00EA2CC9" w:rsidRPr="00B52426">
        <w:rPr>
          <w:b/>
          <w:color w:val="000000"/>
          <w:szCs w:val="24"/>
        </w:rPr>
        <w:t>ar Europos</w:t>
      </w:r>
      <w:r w:rsidR="00EA2CC9">
        <w:rPr>
          <w:color w:val="000000"/>
          <w:szCs w:val="24"/>
        </w:rPr>
        <w:t xml:space="preserve"> </w:t>
      </w:r>
      <w:r w:rsidR="00EA2CC9" w:rsidRPr="00B52426">
        <w:rPr>
          <w:color w:val="000000"/>
          <w:szCs w:val="24"/>
        </w:rPr>
        <w:t>mastu nustatanti pagrindines sporto šakos taisykles ir narystės pagrindu vienijanti keliose valstybėse įsteigtas ir tose valstybėse veiklą vykdančias šios sporto šakos federacijas.</w:t>
      </w:r>
      <w:r w:rsidRPr="006218FD">
        <w:rPr>
          <w:color w:val="000000"/>
          <w:szCs w:val="24"/>
        </w:rPr>
        <w:t>“</w:t>
      </w:r>
    </w:p>
    <w:p w14:paraId="524F6491" w14:textId="77777777" w:rsidR="00FD50A3" w:rsidRPr="00C02EA5" w:rsidRDefault="00FD50A3" w:rsidP="0056066E">
      <w:pPr>
        <w:spacing w:line="276" w:lineRule="auto"/>
        <w:jc w:val="both"/>
        <w:rPr>
          <w:rFonts w:eastAsiaTheme="minorHAnsi"/>
          <w:b/>
          <w:bCs/>
          <w:color w:val="000000"/>
          <w:szCs w:val="24"/>
        </w:rPr>
      </w:pPr>
    </w:p>
    <w:p w14:paraId="402C6AB1" w14:textId="5EC0581C" w:rsidR="000A2660" w:rsidRPr="00C02EA5" w:rsidRDefault="007551D2" w:rsidP="006F2444">
      <w:pPr>
        <w:spacing w:line="276" w:lineRule="auto"/>
        <w:ind w:firstLine="720"/>
        <w:jc w:val="both"/>
        <w:rPr>
          <w:rFonts w:eastAsiaTheme="minorHAnsi"/>
          <w:color w:val="000000"/>
          <w:szCs w:val="24"/>
          <w:lang w:val="en-US"/>
        </w:rPr>
      </w:pPr>
      <w:r>
        <w:rPr>
          <w:rFonts w:eastAsiaTheme="minorHAnsi"/>
          <w:b/>
          <w:bCs/>
          <w:color w:val="000000"/>
          <w:szCs w:val="24"/>
        </w:rPr>
        <w:t>2</w:t>
      </w:r>
      <w:r w:rsidR="000A2660" w:rsidRPr="00C02EA5">
        <w:rPr>
          <w:rFonts w:eastAsiaTheme="minorHAnsi"/>
          <w:b/>
          <w:bCs/>
          <w:color w:val="000000"/>
          <w:szCs w:val="24"/>
        </w:rPr>
        <w:t xml:space="preserve"> straipsnis. 6 straipsnio pakeitimas</w:t>
      </w:r>
    </w:p>
    <w:p w14:paraId="0305DFE5" w14:textId="1562BBD0" w:rsidR="000A2660" w:rsidRPr="00C02EA5" w:rsidRDefault="00AE76C8" w:rsidP="006F2444">
      <w:pPr>
        <w:spacing w:line="276" w:lineRule="auto"/>
        <w:ind w:firstLine="720"/>
        <w:jc w:val="both"/>
        <w:rPr>
          <w:rFonts w:eastAsiaTheme="minorHAnsi"/>
          <w:color w:val="000000"/>
          <w:szCs w:val="24"/>
          <w:lang w:val="en-US"/>
        </w:rPr>
      </w:pPr>
      <w:r w:rsidRPr="00C02EA5">
        <w:rPr>
          <w:rFonts w:eastAsiaTheme="minorHAnsi"/>
          <w:color w:val="000000"/>
          <w:szCs w:val="24"/>
        </w:rPr>
        <w:t>Pakeisti 6 straipsnio 3 dalį ir ją</w:t>
      </w:r>
      <w:r w:rsidR="000A2660" w:rsidRPr="00C02EA5">
        <w:rPr>
          <w:rFonts w:eastAsiaTheme="minorHAnsi"/>
          <w:color w:val="000000"/>
          <w:szCs w:val="24"/>
        </w:rPr>
        <w:t xml:space="preserve"> išdėstyti taip:</w:t>
      </w:r>
    </w:p>
    <w:p w14:paraId="16CDE593" w14:textId="7ADABCF3" w:rsidR="000A2660" w:rsidRPr="00C02EA5" w:rsidRDefault="000A2660" w:rsidP="006F2444">
      <w:pPr>
        <w:spacing w:line="276" w:lineRule="auto"/>
        <w:ind w:firstLine="709"/>
        <w:jc w:val="both"/>
        <w:rPr>
          <w:rFonts w:eastAsiaTheme="minorHAnsi"/>
          <w:color w:val="000000"/>
          <w:szCs w:val="24"/>
          <w:lang w:val="en-US"/>
        </w:rPr>
      </w:pPr>
      <w:r w:rsidRPr="00C02EA5">
        <w:rPr>
          <w:rFonts w:eastAsiaTheme="minorHAnsi"/>
          <w:color w:val="000000"/>
          <w:szCs w:val="24"/>
        </w:rPr>
        <w:t>„3. Švietimo, mokslo ir sporto ministerija formuoja valstybės sporto politiką, dalyvauja rengiant Nacionalinį pažangos planą dėl sporto politikos strateginių tikslų ir (arba) pažangos uždavinių nustatymo, rengia sporto politikos pažangos uždavinius įgyvendinančias nacionalines plėtros programas, organizuoja, koordinuoja ir kontroliuoja jų įgyvendinimą</w:t>
      </w:r>
      <w:r w:rsidRPr="00C02EA5">
        <w:rPr>
          <w:rFonts w:eastAsiaTheme="minorHAnsi"/>
          <w:b/>
          <w:bCs/>
          <w:color w:val="000000"/>
          <w:szCs w:val="24"/>
        </w:rPr>
        <w:t>,</w:t>
      </w:r>
      <w:r w:rsidRPr="00C02EA5">
        <w:rPr>
          <w:rFonts w:eastAsiaTheme="minorHAnsi"/>
          <w:color w:val="000000"/>
          <w:szCs w:val="24"/>
        </w:rPr>
        <w:t xml:space="preserve"> </w:t>
      </w:r>
      <w:r w:rsidRPr="00C02EA5">
        <w:rPr>
          <w:rFonts w:eastAsiaTheme="minorHAnsi"/>
          <w:b/>
          <w:bCs/>
          <w:color w:val="000000"/>
          <w:szCs w:val="24"/>
        </w:rPr>
        <w:t>steigia ir valdo žinybinį sporto registrą</w:t>
      </w:r>
      <w:r w:rsidRPr="00C02EA5">
        <w:rPr>
          <w:rFonts w:eastAsiaTheme="minorHAnsi"/>
          <w:color w:val="000000"/>
          <w:szCs w:val="24"/>
        </w:rPr>
        <w:t>.“</w:t>
      </w:r>
    </w:p>
    <w:p w14:paraId="73ED0760" w14:textId="77777777" w:rsidR="000A2660" w:rsidRPr="00C02EA5" w:rsidRDefault="000A2660" w:rsidP="006F2444">
      <w:pPr>
        <w:spacing w:line="276" w:lineRule="auto"/>
        <w:ind w:firstLine="720"/>
        <w:rPr>
          <w:rFonts w:eastAsiaTheme="minorHAnsi"/>
          <w:color w:val="000000"/>
          <w:szCs w:val="24"/>
          <w:lang w:val="en-US"/>
        </w:rPr>
      </w:pPr>
      <w:r w:rsidRPr="00C02EA5">
        <w:rPr>
          <w:rFonts w:eastAsiaTheme="minorHAnsi"/>
          <w:color w:val="000000"/>
          <w:szCs w:val="24"/>
        </w:rPr>
        <w:t> </w:t>
      </w:r>
    </w:p>
    <w:p w14:paraId="6740D8F2" w14:textId="0AC841AF" w:rsidR="000A2660" w:rsidRPr="00C02EA5" w:rsidRDefault="007551D2" w:rsidP="006F2444">
      <w:pPr>
        <w:spacing w:line="276" w:lineRule="auto"/>
        <w:ind w:firstLine="720"/>
        <w:jc w:val="both"/>
        <w:rPr>
          <w:rFonts w:eastAsiaTheme="minorHAnsi"/>
          <w:color w:val="000000"/>
          <w:szCs w:val="24"/>
          <w:lang w:val="en-US"/>
        </w:rPr>
      </w:pPr>
      <w:r>
        <w:rPr>
          <w:rFonts w:eastAsiaTheme="minorHAnsi"/>
          <w:b/>
          <w:bCs/>
          <w:color w:val="000000"/>
          <w:szCs w:val="24"/>
        </w:rPr>
        <w:t>3</w:t>
      </w:r>
      <w:r w:rsidR="000A2660" w:rsidRPr="00C02EA5">
        <w:rPr>
          <w:rFonts w:eastAsiaTheme="minorHAnsi"/>
          <w:b/>
          <w:bCs/>
          <w:color w:val="000000"/>
          <w:szCs w:val="24"/>
        </w:rPr>
        <w:t xml:space="preserve"> straipsnis. 7 straipsnio pakeitimas</w:t>
      </w:r>
    </w:p>
    <w:p w14:paraId="3DCFAB7C" w14:textId="0CB8A384" w:rsidR="000A2660" w:rsidRPr="00C02EA5" w:rsidRDefault="00B95B4E" w:rsidP="006F2444">
      <w:pPr>
        <w:spacing w:line="276" w:lineRule="auto"/>
        <w:ind w:firstLine="720"/>
        <w:jc w:val="both"/>
        <w:rPr>
          <w:rFonts w:eastAsiaTheme="minorHAnsi"/>
          <w:color w:val="000000"/>
          <w:szCs w:val="24"/>
          <w:lang w:val="en-US"/>
        </w:rPr>
      </w:pPr>
      <w:r>
        <w:rPr>
          <w:rFonts w:eastAsiaTheme="minorHAnsi"/>
          <w:color w:val="000000"/>
          <w:szCs w:val="24"/>
        </w:rPr>
        <w:t xml:space="preserve">1. </w:t>
      </w:r>
      <w:r w:rsidR="000A2660" w:rsidRPr="00C02EA5">
        <w:rPr>
          <w:rFonts w:eastAsiaTheme="minorHAnsi"/>
          <w:color w:val="000000"/>
          <w:szCs w:val="24"/>
        </w:rPr>
        <w:t>Pakeisti 7 straipsnio 2 dalį ir ją išdėstyti taip:</w:t>
      </w:r>
    </w:p>
    <w:p w14:paraId="62F27947" w14:textId="77777777" w:rsidR="000A2660" w:rsidRDefault="000A2660" w:rsidP="006F2444">
      <w:pPr>
        <w:spacing w:line="276" w:lineRule="auto"/>
        <w:ind w:firstLine="720"/>
        <w:jc w:val="both"/>
        <w:rPr>
          <w:rFonts w:eastAsiaTheme="minorHAnsi"/>
          <w:color w:val="000000"/>
          <w:szCs w:val="24"/>
        </w:rPr>
      </w:pPr>
      <w:r w:rsidRPr="00C02EA5">
        <w:rPr>
          <w:rFonts w:eastAsiaTheme="minorHAnsi"/>
          <w:color w:val="000000"/>
          <w:szCs w:val="24"/>
        </w:rPr>
        <w:t>„2. Nacionalinė sporto taryba svarsto sporto politikos strateginius tikslus ir (arba) pažangos uždavinius, </w:t>
      </w:r>
      <w:r w:rsidRPr="00C941CF">
        <w:rPr>
          <w:rFonts w:eastAsiaTheme="minorHAnsi"/>
          <w:strike/>
          <w:color w:val="000000"/>
          <w:szCs w:val="24"/>
        </w:rPr>
        <w:t>sporto šakų pripažinimo strateginėmis sporto šakomis kriterijus,</w:t>
      </w:r>
      <w:r w:rsidRPr="00C02EA5">
        <w:rPr>
          <w:rFonts w:eastAsiaTheme="minorHAnsi"/>
          <w:color w:val="000000"/>
          <w:szCs w:val="24"/>
        </w:rPr>
        <w:t> kitus sporto sričių plėtros klausimus.“</w:t>
      </w:r>
    </w:p>
    <w:p w14:paraId="1B00AF4A" w14:textId="7A1A2179" w:rsidR="00B95B4E" w:rsidRPr="00C02EA5" w:rsidRDefault="00B95B4E" w:rsidP="00B95B4E">
      <w:pPr>
        <w:spacing w:line="276" w:lineRule="auto"/>
        <w:ind w:firstLine="720"/>
        <w:jc w:val="both"/>
        <w:rPr>
          <w:rFonts w:eastAsiaTheme="minorHAnsi"/>
          <w:color w:val="000000"/>
          <w:szCs w:val="24"/>
          <w:lang w:val="en-US"/>
        </w:rPr>
      </w:pPr>
      <w:r>
        <w:rPr>
          <w:rFonts w:eastAsiaTheme="minorHAnsi"/>
          <w:color w:val="000000"/>
          <w:szCs w:val="24"/>
        </w:rPr>
        <w:t>2. Pakeisti 7 straipsnio 3</w:t>
      </w:r>
      <w:r w:rsidRPr="00C02EA5">
        <w:rPr>
          <w:rFonts w:eastAsiaTheme="minorHAnsi"/>
          <w:color w:val="000000"/>
          <w:szCs w:val="24"/>
        </w:rPr>
        <w:t xml:space="preserve"> dalį ir ją išdėstyti taip:</w:t>
      </w:r>
    </w:p>
    <w:p w14:paraId="7AFABBAD" w14:textId="55C18B71" w:rsidR="00B31721" w:rsidRPr="00B31721" w:rsidRDefault="00B95B4E" w:rsidP="00B31721">
      <w:pPr>
        <w:spacing w:line="276" w:lineRule="auto"/>
        <w:ind w:firstLine="720"/>
        <w:jc w:val="both"/>
        <w:rPr>
          <w:rFonts w:eastAsiaTheme="minorHAnsi"/>
          <w:color w:val="000000"/>
          <w:szCs w:val="24"/>
        </w:rPr>
      </w:pPr>
      <w:r w:rsidRPr="00C02EA5">
        <w:rPr>
          <w:rFonts w:eastAsiaTheme="minorHAnsi"/>
          <w:color w:val="000000"/>
          <w:szCs w:val="24"/>
        </w:rPr>
        <w:t>„</w:t>
      </w:r>
      <w:r w:rsidR="00B31721" w:rsidRPr="00B31721">
        <w:rPr>
          <w:rFonts w:eastAsiaTheme="minorHAnsi"/>
          <w:color w:val="000000"/>
          <w:szCs w:val="24"/>
        </w:rPr>
        <w:t xml:space="preserve">3. Nacionalinę sporto tarybą sudaro ir jos nuostatus tvirtina Vyriausybė arba jos įgaliota institucija. Į Nacionalinę sporto tarybą švietimo, mokslo ir sporto ministro teikimu įtraukiami valstybės ir savivaldybių institucijų ir įstaigų ir </w:t>
      </w:r>
      <w:ins w:id="181" w:author="Audrius Biguzas" w:date="2021-02-15T11:08:00Z">
        <w:r w:rsidR="004E56EF">
          <w:rPr>
            <w:rFonts w:eastAsiaTheme="minorHAnsi"/>
            <w:color w:val="000000"/>
            <w:szCs w:val="24"/>
          </w:rPr>
          <w:t>N</w:t>
        </w:r>
      </w:ins>
      <w:del w:id="182" w:author="Audrius Biguzas" w:date="2021-02-15T11:08:00Z">
        <w:r w:rsidR="00B31721" w:rsidRPr="00B31721" w:rsidDel="004E56EF">
          <w:rPr>
            <w:rFonts w:eastAsiaTheme="minorHAnsi"/>
            <w:color w:val="000000"/>
            <w:szCs w:val="24"/>
          </w:rPr>
          <w:delText>n</w:delText>
        </w:r>
      </w:del>
      <w:r w:rsidR="00B31721" w:rsidRPr="00B31721">
        <w:rPr>
          <w:rFonts w:eastAsiaTheme="minorHAnsi"/>
          <w:color w:val="000000"/>
          <w:szCs w:val="24"/>
        </w:rPr>
        <w:t xml:space="preserve">acionalinių skėtinių nevyriausybinių organizacijų </w:t>
      </w:r>
      <w:r w:rsidR="00B31721" w:rsidRPr="00F23E9D">
        <w:rPr>
          <w:rFonts w:eastAsiaTheme="minorHAnsi"/>
          <w:strike/>
          <w:color w:val="000000"/>
          <w:szCs w:val="24"/>
        </w:rPr>
        <w:t>(toliau – skėtinė organizacija)</w:t>
      </w:r>
      <w:r w:rsidR="00B31721" w:rsidRPr="00F23E9D">
        <w:rPr>
          <w:rFonts w:eastAsiaTheme="minorHAnsi"/>
          <w:color w:val="000000"/>
          <w:szCs w:val="24"/>
        </w:rPr>
        <w:t>,</w:t>
      </w:r>
      <w:r w:rsidR="00B31721" w:rsidRPr="00B31721">
        <w:rPr>
          <w:rFonts w:eastAsiaTheme="minorHAnsi"/>
          <w:color w:val="000000"/>
          <w:szCs w:val="24"/>
        </w:rPr>
        <w:t xml:space="preserve"> veikiančių sporto politikos srityje, atstovai.</w:t>
      </w:r>
      <w:r w:rsidRPr="00C02EA5">
        <w:rPr>
          <w:rFonts w:eastAsiaTheme="minorHAnsi"/>
          <w:color w:val="000000"/>
          <w:szCs w:val="24"/>
        </w:rPr>
        <w:t>“</w:t>
      </w:r>
    </w:p>
    <w:p w14:paraId="236AAD68" w14:textId="77777777" w:rsidR="00243863" w:rsidRDefault="00243863" w:rsidP="00243863">
      <w:pPr>
        <w:tabs>
          <w:tab w:val="left" w:pos="709"/>
          <w:tab w:val="left" w:pos="851"/>
        </w:tabs>
        <w:spacing w:line="276" w:lineRule="auto"/>
        <w:ind w:firstLine="709"/>
        <w:rPr>
          <w:b/>
          <w:szCs w:val="24"/>
        </w:rPr>
      </w:pPr>
    </w:p>
    <w:p w14:paraId="5DBFD567" w14:textId="4D12541A" w:rsidR="00243863" w:rsidRPr="00122D0A" w:rsidRDefault="00243863" w:rsidP="00243863">
      <w:pPr>
        <w:tabs>
          <w:tab w:val="left" w:pos="709"/>
          <w:tab w:val="left" w:pos="851"/>
        </w:tabs>
        <w:spacing w:line="276" w:lineRule="auto"/>
        <w:ind w:firstLine="709"/>
        <w:rPr>
          <w:szCs w:val="24"/>
        </w:rPr>
      </w:pPr>
      <w:r w:rsidRPr="00AF27D3">
        <w:rPr>
          <w:b/>
          <w:szCs w:val="24"/>
        </w:rPr>
        <w:t xml:space="preserve">4 </w:t>
      </w:r>
      <w:r>
        <w:rPr>
          <w:b/>
          <w:szCs w:val="24"/>
        </w:rPr>
        <w:t>straipsnis. 9</w:t>
      </w:r>
      <w:r w:rsidRPr="00AF27D3">
        <w:rPr>
          <w:b/>
          <w:szCs w:val="24"/>
        </w:rPr>
        <w:t xml:space="preserve"> straipsnio pakeitimas</w:t>
      </w:r>
    </w:p>
    <w:p w14:paraId="116739CA" w14:textId="08DB96C3" w:rsidR="00243863" w:rsidRPr="00122D0A" w:rsidRDefault="00243863" w:rsidP="00243863">
      <w:pPr>
        <w:tabs>
          <w:tab w:val="left" w:pos="851"/>
          <w:tab w:val="left" w:pos="993"/>
        </w:tabs>
        <w:spacing w:line="276" w:lineRule="auto"/>
        <w:ind w:firstLine="709"/>
        <w:jc w:val="both"/>
        <w:textAlignment w:val="baseline"/>
        <w:rPr>
          <w:color w:val="000000"/>
          <w:szCs w:val="24"/>
          <w:lang w:eastAsia="lt-LT"/>
        </w:rPr>
      </w:pPr>
      <w:r>
        <w:rPr>
          <w:color w:val="000000"/>
          <w:szCs w:val="24"/>
        </w:rPr>
        <w:t>Pakeisti 9 straipsnio 1 dalį ir ją</w:t>
      </w:r>
      <w:r w:rsidRPr="00122D0A">
        <w:rPr>
          <w:color w:val="000000"/>
          <w:szCs w:val="24"/>
        </w:rPr>
        <w:t xml:space="preserve"> išdėstyti taip:</w:t>
      </w:r>
    </w:p>
    <w:p w14:paraId="25451753" w14:textId="19FFE61B" w:rsidR="00D80C20" w:rsidRPr="00243863" w:rsidRDefault="00243863" w:rsidP="00243863">
      <w:pPr>
        <w:pStyle w:val="NormalWeb"/>
        <w:spacing w:before="0" w:beforeAutospacing="0" w:after="0" w:afterAutospacing="0" w:line="276" w:lineRule="auto"/>
        <w:ind w:firstLine="720"/>
        <w:jc w:val="both"/>
        <w:textAlignment w:val="baseline"/>
        <w:rPr>
          <w:color w:val="000000"/>
          <w:sz w:val="24"/>
          <w:szCs w:val="24"/>
        </w:rPr>
      </w:pPr>
      <w:r w:rsidRPr="00243863">
        <w:rPr>
          <w:color w:val="000000"/>
          <w:sz w:val="24"/>
          <w:szCs w:val="24"/>
        </w:rPr>
        <w:t>„</w:t>
      </w:r>
      <w:r w:rsidR="00D80C20" w:rsidRPr="00243863">
        <w:rPr>
          <w:color w:val="000000"/>
          <w:sz w:val="24"/>
          <w:szCs w:val="24"/>
          <w:bdr w:val="none" w:sz="0" w:space="0" w:color="auto" w:frame="1"/>
          <w:lang w:val="lt-LT"/>
        </w:rPr>
        <w:t xml:space="preserve">1. Fizinio aktyvumo ir aukšto meistriškumo sporto organizacijos plėtoja Lietuvos Respublikoje olimpinį, </w:t>
      </w:r>
      <w:proofErr w:type="spellStart"/>
      <w:r w:rsidR="00D80C20" w:rsidRPr="00243863">
        <w:rPr>
          <w:color w:val="000000"/>
          <w:sz w:val="24"/>
          <w:szCs w:val="24"/>
          <w:bdr w:val="none" w:sz="0" w:space="0" w:color="auto" w:frame="1"/>
          <w:lang w:val="lt-LT"/>
        </w:rPr>
        <w:t>paralimpinį</w:t>
      </w:r>
      <w:proofErr w:type="spellEnd"/>
      <w:r w:rsidR="00D80C20" w:rsidRPr="00243863">
        <w:rPr>
          <w:color w:val="000000"/>
          <w:sz w:val="24"/>
          <w:szCs w:val="24"/>
          <w:bdr w:val="none" w:sz="0" w:space="0" w:color="auto" w:frame="1"/>
          <w:lang w:val="lt-LT"/>
        </w:rPr>
        <w:t>, kurčiųjų sporto, specialiosios olimpiados</w:t>
      </w:r>
      <w:r w:rsidR="00D80C20" w:rsidRPr="00243863">
        <w:rPr>
          <w:b/>
          <w:color w:val="000000"/>
          <w:sz w:val="24"/>
          <w:szCs w:val="24"/>
          <w:bdr w:val="none" w:sz="0" w:space="0" w:color="auto" w:frame="1"/>
          <w:lang w:val="lt-LT"/>
        </w:rPr>
        <w:t>, studentų sporto</w:t>
      </w:r>
      <w:r w:rsidR="00D80C20" w:rsidRPr="00243863">
        <w:rPr>
          <w:color w:val="000000"/>
          <w:sz w:val="24"/>
          <w:szCs w:val="24"/>
          <w:bdr w:val="none" w:sz="0" w:space="0" w:color="auto" w:frame="1"/>
          <w:lang w:val="lt-LT"/>
        </w:rPr>
        <w:t xml:space="preserve"> ir sporto visiems judėjimus, fizinį aktyvumą, įvairias sporto šakas, sporto šakų grupes.</w:t>
      </w:r>
      <w:r w:rsidRPr="00243863">
        <w:rPr>
          <w:color w:val="000000"/>
          <w:sz w:val="24"/>
          <w:szCs w:val="24"/>
        </w:rPr>
        <w:t>“</w:t>
      </w:r>
    </w:p>
    <w:p w14:paraId="6C765BEB" w14:textId="77777777" w:rsidR="00D80C20" w:rsidRPr="00E967AF" w:rsidRDefault="00D80C20" w:rsidP="00243863">
      <w:pPr>
        <w:spacing w:line="276" w:lineRule="auto"/>
        <w:rPr>
          <w:rFonts w:eastAsiaTheme="minorHAnsi"/>
          <w:color w:val="000000"/>
          <w:szCs w:val="24"/>
          <w:lang w:val="en-US"/>
        </w:rPr>
      </w:pPr>
    </w:p>
    <w:p w14:paraId="31463113" w14:textId="2DD03F1E" w:rsidR="00B270A1" w:rsidRPr="00122D0A" w:rsidRDefault="00243863" w:rsidP="006F2444">
      <w:pPr>
        <w:tabs>
          <w:tab w:val="left" w:pos="709"/>
          <w:tab w:val="left" w:pos="851"/>
        </w:tabs>
        <w:spacing w:line="276" w:lineRule="auto"/>
        <w:ind w:firstLine="709"/>
        <w:rPr>
          <w:szCs w:val="24"/>
        </w:rPr>
      </w:pPr>
      <w:r>
        <w:rPr>
          <w:b/>
          <w:szCs w:val="24"/>
        </w:rPr>
        <w:t>5</w:t>
      </w:r>
      <w:r w:rsidR="00B42F76" w:rsidRPr="00AF27D3">
        <w:rPr>
          <w:b/>
          <w:szCs w:val="24"/>
        </w:rPr>
        <w:t xml:space="preserve"> </w:t>
      </w:r>
      <w:r w:rsidR="00B270A1" w:rsidRPr="00AF27D3">
        <w:rPr>
          <w:b/>
          <w:szCs w:val="24"/>
        </w:rPr>
        <w:t>straipsnis. 10 straipsnio pakeitimas</w:t>
      </w:r>
    </w:p>
    <w:p w14:paraId="53DC6D2F" w14:textId="77777777" w:rsidR="00B42F76" w:rsidRPr="00122D0A" w:rsidRDefault="00B42F76" w:rsidP="006F2444">
      <w:pPr>
        <w:tabs>
          <w:tab w:val="left" w:pos="851"/>
          <w:tab w:val="left" w:pos="993"/>
        </w:tabs>
        <w:spacing w:line="276" w:lineRule="auto"/>
        <w:ind w:firstLine="709"/>
        <w:jc w:val="both"/>
        <w:textAlignment w:val="baseline"/>
        <w:rPr>
          <w:color w:val="000000"/>
          <w:szCs w:val="24"/>
          <w:lang w:eastAsia="lt-LT"/>
        </w:rPr>
      </w:pPr>
      <w:r w:rsidRPr="00122D0A">
        <w:rPr>
          <w:color w:val="000000"/>
          <w:szCs w:val="24"/>
        </w:rPr>
        <w:t>Pakeisti 10 straipsnį ir jį išdėstyti taip:</w:t>
      </w:r>
    </w:p>
    <w:p w14:paraId="1ED138CB" w14:textId="77777777" w:rsidR="00FD08DD" w:rsidRPr="00122D0A" w:rsidRDefault="00FD08DD" w:rsidP="00FD08DD">
      <w:pPr>
        <w:tabs>
          <w:tab w:val="left" w:pos="851"/>
          <w:tab w:val="left" w:pos="993"/>
        </w:tabs>
        <w:spacing w:line="276" w:lineRule="auto"/>
        <w:ind w:firstLine="709"/>
        <w:jc w:val="both"/>
        <w:textAlignment w:val="baseline"/>
        <w:rPr>
          <w:color w:val="000000"/>
        </w:rPr>
      </w:pPr>
      <w:r w:rsidRPr="00122D0A">
        <w:rPr>
          <w:color w:val="000000"/>
        </w:rPr>
        <w:lastRenderedPageBreak/>
        <w:t>„10 straipsnis. Sportininkų, trenerių ir teisėjų veikla</w:t>
      </w:r>
    </w:p>
    <w:p w14:paraId="4F36E83F" w14:textId="4C446941" w:rsidR="00122D0A" w:rsidRPr="00122D0A" w:rsidRDefault="00122D0A" w:rsidP="00122D0A">
      <w:pPr>
        <w:tabs>
          <w:tab w:val="left" w:pos="851"/>
          <w:tab w:val="left" w:pos="993"/>
        </w:tabs>
        <w:spacing w:line="276" w:lineRule="auto"/>
        <w:ind w:firstLine="709"/>
        <w:jc w:val="both"/>
        <w:textAlignment w:val="baseline"/>
        <w:rPr>
          <w:bCs/>
          <w:color w:val="000000"/>
        </w:rPr>
      </w:pPr>
      <w:r w:rsidRPr="00122D0A">
        <w:rPr>
          <w:color w:val="000000"/>
        </w:rPr>
        <w:t>1. Sportininkui, treneriui ar teisėjui atlygis už jų vykdomą veiklą gali būti mokamas pagal sporto veiklos sutartis.</w:t>
      </w:r>
      <w:r w:rsidRPr="00122D0A">
        <w:rPr>
          <w:color w:val="000000"/>
          <w:szCs w:val="24"/>
        </w:rPr>
        <w:t xml:space="preserve"> </w:t>
      </w:r>
    </w:p>
    <w:p w14:paraId="7ED80BD7" w14:textId="3439EDEE" w:rsidR="00122D0A" w:rsidRPr="00122D0A" w:rsidRDefault="004108CF" w:rsidP="006F2444">
      <w:pPr>
        <w:spacing w:line="276" w:lineRule="auto"/>
        <w:ind w:firstLine="720"/>
        <w:jc w:val="both"/>
        <w:rPr>
          <w:b/>
          <w:szCs w:val="24"/>
          <w:lang w:eastAsia="lt-LT"/>
        </w:rPr>
      </w:pPr>
      <w:r w:rsidRPr="00A32A64">
        <w:rPr>
          <w:b/>
          <w:color w:val="000000"/>
          <w:szCs w:val="24"/>
          <w:lang w:eastAsia="lt-LT"/>
        </w:rPr>
        <w:t>2</w:t>
      </w:r>
      <w:r w:rsidR="00B270A1" w:rsidRPr="00A32A64">
        <w:rPr>
          <w:b/>
          <w:color w:val="000000"/>
          <w:szCs w:val="24"/>
          <w:lang w:eastAsia="lt-LT"/>
        </w:rPr>
        <w:t>.</w:t>
      </w:r>
      <w:r w:rsidR="00B270A1" w:rsidRPr="00A32A64">
        <w:rPr>
          <w:color w:val="000000"/>
          <w:szCs w:val="24"/>
          <w:lang w:eastAsia="lt-LT"/>
        </w:rPr>
        <w:t xml:space="preserve"> </w:t>
      </w:r>
      <w:r w:rsidR="00B270A1" w:rsidRPr="00A32A64">
        <w:rPr>
          <w:b/>
          <w:szCs w:val="24"/>
          <w:lang w:eastAsia="lt-LT"/>
        </w:rPr>
        <w:t xml:space="preserve">Sporto šakų federacijos, įgyvendinančios aukšto meistriškumo sporto programas, privalo sudaryti sporto veiklos sutartis su </w:t>
      </w:r>
      <w:r w:rsidR="007418E7" w:rsidRPr="00A32A64">
        <w:rPr>
          <w:b/>
          <w:szCs w:val="24"/>
          <w:lang w:eastAsia="lt-LT"/>
        </w:rPr>
        <w:t>sportininkais,</w:t>
      </w:r>
      <w:r w:rsidR="002352E6" w:rsidRPr="00A32A64">
        <w:rPr>
          <w:b/>
          <w:szCs w:val="24"/>
          <w:lang w:eastAsia="lt-LT"/>
        </w:rPr>
        <w:t xml:space="preserve"> </w:t>
      </w:r>
      <w:r w:rsidR="00FC70CE" w:rsidRPr="00A32A64">
        <w:rPr>
          <w:b/>
          <w:szCs w:val="24"/>
          <w:lang w:eastAsia="lt-LT"/>
        </w:rPr>
        <w:t>kurie rengiami įgyvendinant</w:t>
      </w:r>
      <w:r w:rsidR="002352E6" w:rsidRPr="00A32A64">
        <w:rPr>
          <w:b/>
          <w:szCs w:val="24"/>
          <w:lang w:eastAsia="lt-LT"/>
        </w:rPr>
        <w:t xml:space="preserve"> </w:t>
      </w:r>
      <w:r w:rsidR="00122D0A" w:rsidRPr="00A32A64">
        <w:rPr>
          <w:b/>
          <w:szCs w:val="24"/>
          <w:lang w:eastAsia="lt-LT"/>
        </w:rPr>
        <w:t>aukšto meistriškumo</w:t>
      </w:r>
      <w:r w:rsidR="002352E6" w:rsidRPr="00A32A64">
        <w:rPr>
          <w:b/>
          <w:szCs w:val="24"/>
          <w:lang w:eastAsia="lt-LT"/>
        </w:rPr>
        <w:t xml:space="preserve"> sporto programas</w:t>
      </w:r>
      <w:r w:rsidR="00FC70CE" w:rsidRPr="00A32A64">
        <w:rPr>
          <w:b/>
          <w:szCs w:val="24"/>
          <w:lang w:eastAsia="lt-LT"/>
        </w:rPr>
        <w:t xml:space="preserve"> </w:t>
      </w:r>
      <w:r w:rsidR="005E379F" w:rsidRPr="00A32A64">
        <w:rPr>
          <w:b/>
          <w:szCs w:val="24"/>
          <w:lang w:eastAsia="lt-LT"/>
        </w:rPr>
        <w:t>ir (ar)</w:t>
      </w:r>
      <w:r w:rsidR="00FC70CE" w:rsidRPr="00A32A64">
        <w:rPr>
          <w:b/>
          <w:szCs w:val="24"/>
          <w:lang w:eastAsia="lt-LT"/>
        </w:rPr>
        <w:t xml:space="preserve"> gauna</w:t>
      </w:r>
      <w:r w:rsidR="002352E6" w:rsidRPr="00A32A64">
        <w:rPr>
          <w:b/>
          <w:szCs w:val="24"/>
          <w:lang w:eastAsia="lt-LT"/>
        </w:rPr>
        <w:t xml:space="preserve"> v</w:t>
      </w:r>
      <w:r w:rsidR="005E379F" w:rsidRPr="00A32A64">
        <w:rPr>
          <w:b/>
          <w:szCs w:val="24"/>
          <w:lang w:eastAsia="lt-LT"/>
        </w:rPr>
        <w:t>alstybės stipendiją</w:t>
      </w:r>
      <w:r w:rsidR="002352E6" w:rsidRPr="00A32A64">
        <w:rPr>
          <w:b/>
          <w:szCs w:val="24"/>
          <w:lang w:eastAsia="lt-LT"/>
        </w:rPr>
        <w:t>.</w:t>
      </w:r>
    </w:p>
    <w:p w14:paraId="55CECAFA" w14:textId="073C55F8" w:rsidR="00B270A1" w:rsidRPr="00C02EA5" w:rsidRDefault="004E37C4" w:rsidP="006F2444">
      <w:pPr>
        <w:tabs>
          <w:tab w:val="left" w:pos="851"/>
          <w:tab w:val="left" w:pos="993"/>
        </w:tabs>
        <w:spacing w:line="276" w:lineRule="auto"/>
        <w:ind w:firstLine="709"/>
        <w:jc w:val="both"/>
        <w:textAlignment w:val="baseline"/>
        <w:rPr>
          <w:b/>
          <w:szCs w:val="24"/>
        </w:rPr>
      </w:pPr>
      <w:r w:rsidRPr="00122D0A">
        <w:rPr>
          <w:strike/>
          <w:color w:val="000000"/>
        </w:rPr>
        <w:t>2</w:t>
      </w:r>
      <w:r w:rsidR="004108CF" w:rsidRPr="00122D0A">
        <w:rPr>
          <w:b/>
          <w:color w:val="000000"/>
        </w:rPr>
        <w:t>3</w:t>
      </w:r>
      <w:r w:rsidR="004108CF" w:rsidRPr="00122D0A">
        <w:rPr>
          <w:color w:val="000000"/>
        </w:rPr>
        <w:t xml:space="preserve">. Sporto veiklos sutartis turi būti rašytinė. Sporto veiklos sutartyje turi būti aptartos sutarties šalių teisės ir pareigos, </w:t>
      </w:r>
      <w:r w:rsidR="004108CF" w:rsidRPr="00122D0A">
        <w:rPr>
          <w:b/>
          <w:szCs w:val="24"/>
        </w:rPr>
        <w:t>atsakomybės, susijusios su pasirengimu ir dalyvavimu sporto varžybose atstovaujant Lietuvos Respublikai</w:t>
      </w:r>
      <w:r w:rsidR="004108CF" w:rsidRPr="00122D0A">
        <w:rPr>
          <w:color w:val="000000"/>
        </w:rPr>
        <w:t xml:space="preserve">, atlygis, sutarties šalių atsakomybė už sporto veiklos sutartyje nurodytų įsipareigojimų nevykdymą, sutarties galiojimo terminas, </w:t>
      </w:r>
      <w:r w:rsidR="004108CF" w:rsidRPr="00122D0A">
        <w:rPr>
          <w:b/>
          <w:szCs w:val="24"/>
        </w:rPr>
        <w:t>sutarties keitimo ir nutraukimo sąlygos</w:t>
      </w:r>
      <w:ins w:id="183" w:author="Audrius Biguzas" w:date="2021-02-15T11:13:00Z">
        <w:r w:rsidR="002D7CAB">
          <w:rPr>
            <w:b/>
            <w:szCs w:val="24"/>
          </w:rPr>
          <w:t>, ginčų, kylančių iš sporto veiklos sutarčių nagrinėjimo, sprendimo tvarka</w:t>
        </w:r>
      </w:ins>
      <w:r w:rsidR="004108CF" w:rsidRPr="00122D0A">
        <w:rPr>
          <w:color w:val="000000"/>
        </w:rPr>
        <w:t>. Sporto veiklos sutartyje gali būti ir kitų sutarties šalių sutartų sąlygų.</w:t>
      </w:r>
      <w:r w:rsidR="00B270A1" w:rsidRPr="00122D0A">
        <w:rPr>
          <w:szCs w:val="24"/>
        </w:rPr>
        <w:t>“</w:t>
      </w:r>
    </w:p>
    <w:p w14:paraId="794DCED4" w14:textId="77777777" w:rsidR="00B270A1" w:rsidRDefault="00B270A1" w:rsidP="00130C77">
      <w:pPr>
        <w:tabs>
          <w:tab w:val="left" w:pos="993"/>
        </w:tabs>
        <w:spacing w:line="276" w:lineRule="auto"/>
        <w:jc w:val="both"/>
        <w:textAlignment w:val="baseline"/>
        <w:rPr>
          <w:color w:val="000000"/>
          <w:szCs w:val="24"/>
          <w:lang w:eastAsia="lt-LT"/>
        </w:rPr>
      </w:pPr>
    </w:p>
    <w:p w14:paraId="0DE78B62" w14:textId="39852A9D" w:rsidR="00130C77" w:rsidRPr="009B5C44" w:rsidRDefault="00243863" w:rsidP="00130C77">
      <w:pPr>
        <w:tabs>
          <w:tab w:val="left" w:pos="709"/>
          <w:tab w:val="left" w:pos="993"/>
        </w:tabs>
        <w:spacing w:line="276" w:lineRule="auto"/>
        <w:ind w:left="709"/>
        <w:rPr>
          <w:szCs w:val="24"/>
        </w:rPr>
      </w:pPr>
      <w:r>
        <w:rPr>
          <w:b/>
          <w:szCs w:val="24"/>
        </w:rPr>
        <w:t>6</w:t>
      </w:r>
      <w:r w:rsidR="00130C77" w:rsidRPr="00E967AF">
        <w:rPr>
          <w:b/>
          <w:szCs w:val="24"/>
        </w:rPr>
        <w:t xml:space="preserve"> straipsnis. 11 straipsnio pakeitimas</w:t>
      </w:r>
    </w:p>
    <w:p w14:paraId="06DADB0A" w14:textId="715DAC4B" w:rsidR="00130C77" w:rsidRPr="009B5C44" w:rsidRDefault="00130C77" w:rsidP="00130C77">
      <w:pPr>
        <w:tabs>
          <w:tab w:val="left" w:pos="851"/>
        </w:tabs>
        <w:spacing w:line="276" w:lineRule="auto"/>
        <w:ind w:firstLine="709"/>
        <w:jc w:val="both"/>
        <w:textAlignment w:val="baseline"/>
        <w:rPr>
          <w:color w:val="000000"/>
          <w:szCs w:val="24"/>
          <w:lang w:eastAsia="lt-LT"/>
        </w:rPr>
      </w:pPr>
      <w:r w:rsidRPr="009B5C44">
        <w:rPr>
          <w:color w:val="000000"/>
          <w:szCs w:val="24"/>
        </w:rPr>
        <w:t>Pakeis</w:t>
      </w:r>
      <w:r w:rsidR="00FD32EA" w:rsidRPr="009B5C44">
        <w:rPr>
          <w:color w:val="000000"/>
          <w:szCs w:val="24"/>
        </w:rPr>
        <w:t>ti 11 straipsnio 4 dalį ir ją</w:t>
      </w:r>
      <w:r w:rsidRPr="009B5C44">
        <w:rPr>
          <w:color w:val="000000"/>
          <w:szCs w:val="24"/>
        </w:rPr>
        <w:t xml:space="preserve"> išdėstyti taip:</w:t>
      </w:r>
    </w:p>
    <w:p w14:paraId="24843613" w14:textId="5F579BE8" w:rsidR="0033163D" w:rsidRPr="009B5C44" w:rsidRDefault="00130C77" w:rsidP="005F4E56">
      <w:pPr>
        <w:spacing w:line="276" w:lineRule="auto"/>
        <w:ind w:firstLine="709"/>
        <w:jc w:val="both"/>
        <w:textAlignment w:val="baseline"/>
        <w:rPr>
          <w:color w:val="000000"/>
          <w:szCs w:val="24"/>
        </w:rPr>
      </w:pPr>
      <w:r w:rsidRPr="009B5C44">
        <w:rPr>
          <w:color w:val="000000"/>
          <w:szCs w:val="24"/>
          <w:lang w:eastAsia="lt-LT"/>
        </w:rPr>
        <w:t>„</w:t>
      </w:r>
      <w:bookmarkStart w:id="184" w:name="part_5a308fcbcfac4219b85f7d224a2cdc52"/>
      <w:bookmarkEnd w:id="184"/>
      <w:r w:rsidR="0033163D" w:rsidRPr="009B5C44">
        <w:rPr>
          <w:szCs w:val="24"/>
          <w:lang w:eastAsia="lt-LT"/>
        </w:rPr>
        <w:t xml:space="preserve">4. </w:t>
      </w:r>
      <w:r w:rsidR="0033163D" w:rsidRPr="009B5C44">
        <w:rPr>
          <w:szCs w:val="24"/>
        </w:rPr>
        <w:t xml:space="preserve">Dirbti fizinio aktyvumo ar sporto specialistu, instruktoriumi ar teikti fizinio aktyvumo ar sporto specialisto paslaugų negali asmuo </w:t>
      </w:r>
      <w:r w:rsidR="0033163D" w:rsidRPr="009B5C44">
        <w:rPr>
          <w:strike/>
          <w:szCs w:val="24"/>
          <w:lang w:eastAsia="lt-LT"/>
        </w:rPr>
        <w:t xml:space="preserve">teismo sprendimu pripažintas neveiksniu </w:t>
      </w:r>
      <w:r w:rsidR="0033163D" w:rsidRPr="009B5C44">
        <w:rPr>
          <w:bCs/>
          <w:strike/>
          <w:szCs w:val="24"/>
          <w:lang w:eastAsia="lt-LT"/>
        </w:rPr>
        <w:t>fizinio aktyvumo</w:t>
      </w:r>
      <w:r w:rsidR="0033163D" w:rsidRPr="009B5C44">
        <w:rPr>
          <w:strike/>
          <w:szCs w:val="24"/>
          <w:lang w:eastAsia="lt-LT"/>
        </w:rPr>
        <w:t xml:space="preserve"> ar sporto srityje, – iki jo pripažinimo veiksniu </w:t>
      </w:r>
      <w:r w:rsidR="0033163D" w:rsidRPr="009B5C44">
        <w:rPr>
          <w:bCs/>
          <w:strike/>
          <w:szCs w:val="24"/>
          <w:lang w:eastAsia="lt-LT"/>
        </w:rPr>
        <w:t>fizinio aktyvumo</w:t>
      </w:r>
      <w:r w:rsidR="0033163D" w:rsidRPr="009B5C44">
        <w:rPr>
          <w:strike/>
          <w:szCs w:val="24"/>
          <w:lang w:eastAsia="lt-LT"/>
        </w:rPr>
        <w:t xml:space="preserve"> ar sporto srityje.</w:t>
      </w:r>
      <w:r w:rsidR="0033163D" w:rsidRPr="009B5C44">
        <w:rPr>
          <w:b/>
          <w:szCs w:val="24"/>
        </w:rPr>
        <w:t>:</w:t>
      </w:r>
    </w:p>
    <w:p w14:paraId="7F1B4CEB" w14:textId="385F5339" w:rsidR="0033163D" w:rsidRPr="009B5C44" w:rsidRDefault="0033163D" w:rsidP="0033163D">
      <w:pPr>
        <w:spacing w:line="276" w:lineRule="auto"/>
        <w:ind w:firstLine="720"/>
        <w:jc w:val="both"/>
        <w:textAlignment w:val="baseline"/>
        <w:rPr>
          <w:b/>
          <w:szCs w:val="24"/>
          <w:lang w:eastAsia="lt-LT"/>
        </w:rPr>
      </w:pPr>
      <w:r w:rsidRPr="009B5C44">
        <w:rPr>
          <w:b/>
          <w:szCs w:val="24"/>
          <w:lang w:eastAsia="lt-LT"/>
        </w:rPr>
        <w:t xml:space="preserve">1) teismo sprendimu pripažintas neveiksniu </w:t>
      </w:r>
      <w:r w:rsidRPr="009B5C44">
        <w:rPr>
          <w:b/>
          <w:bCs/>
          <w:szCs w:val="24"/>
          <w:lang w:eastAsia="lt-LT"/>
        </w:rPr>
        <w:t>fizinio aktyvumo</w:t>
      </w:r>
      <w:r w:rsidRPr="009B5C44">
        <w:rPr>
          <w:b/>
          <w:szCs w:val="24"/>
          <w:lang w:eastAsia="lt-LT"/>
        </w:rPr>
        <w:t xml:space="preserve"> ar aukšto meistriškumo sporto srityje, – iki jo pripažinimo veiksniu </w:t>
      </w:r>
      <w:r w:rsidRPr="009B5C44">
        <w:rPr>
          <w:b/>
          <w:bCs/>
          <w:szCs w:val="24"/>
          <w:lang w:eastAsia="lt-LT"/>
        </w:rPr>
        <w:t>fizinio aktyvumo</w:t>
      </w:r>
      <w:r w:rsidRPr="009B5C44">
        <w:rPr>
          <w:b/>
          <w:szCs w:val="24"/>
          <w:lang w:eastAsia="lt-LT"/>
        </w:rPr>
        <w:t xml:space="preserve"> ar aukšto meistriškumo sporto srityje;</w:t>
      </w:r>
      <w:ins w:id="185" w:author="Audrius Biguzas" w:date="2021-02-15T11:18:00Z">
        <w:r w:rsidR="00B423B6">
          <w:rPr>
            <w:b/>
            <w:szCs w:val="24"/>
            <w:lang w:eastAsia="lt-LT"/>
          </w:rPr>
          <w:t xml:space="preserve"> arba</w:t>
        </w:r>
      </w:ins>
    </w:p>
    <w:p w14:paraId="5562C14A" w14:textId="41A93F0A" w:rsidR="0033163D" w:rsidRPr="009B5C44" w:rsidRDefault="0033163D" w:rsidP="0033163D">
      <w:pPr>
        <w:spacing w:line="276" w:lineRule="auto"/>
        <w:ind w:firstLine="720"/>
        <w:jc w:val="both"/>
        <w:rPr>
          <w:b/>
          <w:szCs w:val="24"/>
        </w:rPr>
      </w:pPr>
      <w:r w:rsidRPr="009B5C44">
        <w:rPr>
          <w:b/>
          <w:szCs w:val="24"/>
        </w:rPr>
        <w:t xml:space="preserve">2) kuriam dėl manipuliavimo sporto varžybomis ar už </w:t>
      </w:r>
      <w:proofErr w:type="spellStart"/>
      <w:r w:rsidRPr="009B5C44">
        <w:rPr>
          <w:b/>
          <w:szCs w:val="24"/>
        </w:rPr>
        <w:t>antidopingo</w:t>
      </w:r>
      <w:proofErr w:type="spellEnd"/>
      <w:r w:rsidRPr="009B5C44">
        <w:rPr>
          <w:b/>
          <w:szCs w:val="24"/>
        </w:rPr>
        <w:t xml:space="preserve"> taisyklių pažeidimą buvo pritaikytos atitinkamos sporto šakos federacijos arba nacionalinės </w:t>
      </w:r>
      <w:proofErr w:type="spellStart"/>
      <w:r w:rsidRPr="009B5C44">
        <w:rPr>
          <w:b/>
          <w:szCs w:val="24"/>
        </w:rPr>
        <w:t>antidopingo</w:t>
      </w:r>
      <w:proofErr w:type="spellEnd"/>
      <w:r w:rsidRPr="009B5C44">
        <w:rPr>
          <w:b/>
          <w:szCs w:val="24"/>
        </w:rPr>
        <w:t xml:space="preserve"> organizacijos sankcijos arba šios sankcijos buvo taikytos kartu su baudžiamąja atsakomybe (jeigu už pažeidimą asmeniui buvo pritaikytos tik atitinkamos sporto šakos federacijos arba nacionalinės </w:t>
      </w:r>
      <w:proofErr w:type="spellStart"/>
      <w:r w:rsidRPr="009B5C44">
        <w:rPr>
          <w:b/>
          <w:szCs w:val="24"/>
        </w:rPr>
        <w:t>antidopingo</w:t>
      </w:r>
      <w:proofErr w:type="spellEnd"/>
      <w:r w:rsidRPr="009B5C44">
        <w:rPr>
          <w:b/>
          <w:szCs w:val="24"/>
        </w:rPr>
        <w:t xml:space="preserve"> organizacijos sankcijos dirbti fizinio aktyvumo ar sporto specialistu, instruktoriumi ar teikti fizinio aktyvumo ar sporto specialisto paslaugų asmuo negali nuo šių sankcijų paskyrimo iki jų galiojimo termino pabaigos). Jeigu už pažeidimą asmeniui buvo pritaikyta tiek baudžiamoji atsakomybė, tiek ir atitinkamos sporto šakos federacijos arba nacionalinės </w:t>
      </w:r>
      <w:proofErr w:type="spellStart"/>
      <w:r w:rsidRPr="009B5C44">
        <w:rPr>
          <w:b/>
          <w:szCs w:val="24"/>
        </w:rPr>
        <w:t>antidopingo</w:t>
      </w:r>
      <w:proofErr w:type="spellEnd"/>
      <w:r w:rsidRPr="009B5C44">
        <w:rPr>
          <w:b/>
          <w:szCs w:val="24"/>
        </w:rPr>
        <w:t xml:space="preserve"> organizacijos sankcijos, dirbti fizinio aktyvumo ar sporto specialistu, instruktoriumi ar teikti fizinio aktyvumo ar sporto specialisto paslaugų asmuo negali atsižvelgiant į tai, kas įsiteisėjo anksčiau – teismo nuosprendis ar atitinkamos sporto šakos federacijos arba nacionalinės </w:t>
      </w:r>
      <w:proofErr w:type="spellStart"/>
      <w:r w:rsidRPr="009B5C44">
        <w:rPr>
          <w:b/>
          <w:szCs w:val="24"/>
        </w:rPr>
        <w:t>antidopingo</w:t>
      </w:r>
      <w:proofErr w:type="spellEnd"/>
      <w:r w:rsidRPr="009B5C44">
        <w:rPr>
          <w:b/>
          <w:szCs w:val="24"/>
        </w:rPr>
        <w:t xml:space="preserve"> organizacijos sankcijos, ir iki teistumo išnykimo ar panaikinimo arba atitinkamos sporto šakos federacijos, arba nacionalinės </w:t>
      </w:r>
      <w:proofErr w:type="spellStart"/>
      <w:r w:rsidRPr="009B5C44">
        <w:rPr>
          <w:b/>
          <w:szCs w:val="24"/>
        </w:rPr>
        <w:t>antidopingo</w:t>
      </w:r>
      <w:proofErr w:type="spellEnd"/>
      <w:r w:rsidRPr="009B5C44">
        <w:rPr>
          <w:b/>
          <w:szCs w:val="24"/>
        </w:rPr>
        <w:t xml:space="preserve"> organizacijos sankcijų galiojimo termino pabaigos (atsižvelgiant į tai, kas iš jų baigia galioti vėliau); </w:t>
      </w:r>
      <w:ins w:id="186" w:author="Audrius Biguzas" w:date="2021-02-15T11:19:00Z">
        <w:r w:rsidR="00B423B6">
          <w:rPr>
            <w:b/>
            <w:szCs w:val="24"/>
          </w:rPr>
          <w:t>arba</w:t>
        </w:r>
      </w:ins>
    </w:p>
    <w:p w14:paraId="489E1FB4" w14:textId="2B330304" w:rsidR="0033163D" w:rsidRPr="009B5C44" w:rsidRDefault="0033163D" w:rsidP="0033163D">
      <w:pPr>
        <w:spacing w:line="276" w:lineRule="auto"/>
        <w:ind w:firstLine="720"/>
        <w:jc w:val="both"/>
        <w:rPr>
          <w:b/>
          <w:szCs w:val="24"/>
        </w:rPr>
      </w:pPr>
      <w:r w:rsidRPr="009B5C44">
        <w:rPr>
          <w:b/>
          <w:szCs w:val="24"/>
        </w:rPr>
        <w:t xml:space="preserve">3) teistas už sunkų ir (ar) labai sunkų nusikaltimą, neatsižvelgiant į tai, ar teistumas yra išnykęs, ar panaikintas, ar teistas už kitą tyčinį nusikaltimą, – jeigu teistumas neišnykęs ar nepanaikintas; </w:t>
      </w:r>
      <w:ins w:id="187" w:author="Audrius Biguzas" w:date="2021-02-15T11:19:00Z">
        <w:r w:rsidR="00B423B6">
          <w:rPr>
            <w:b/>
            <w:szCs w:val="24"/>
          </w:rPr>
          <w:t>arba</w:t>
        </w:r>
      </w:ins>
    </w:p>
    <w:p w14:paraId="23EF5910" w14:textId="1A4BCF94" w:rsidR="00C31261" w:rsidRPr="009B5C44" w:rsidRDefault="0033163D" w:rsidP="00FD32EA">
      <w:pPr>
        <w:spacing w:line="276" w:lineRule="auto"/>
        <w:ind w:firstLine="720"/>
        <w:jc w:val="both"/>
        <w:rPr>
          <w:szCs w:val="24"/>
          <w:lang w:eastAsia="lt-LT"/>
        </w:rPr>
      </w:pPr>
      <w:r w:rsidRPr="009B5C44">
        <w:rPr>
          <w:b/>
          <w:szCs w:val="24"/>
        </w:rPr>
        <w:t>4) kuris piktnaudžiauja alkoholiu, psichotropinėmis, narkotinėmis ar kitomis psichiką veikiančiomis medžiagomis.</w:t>
      </w:r>
      <w:bookmarkStart w:id="188" w:name="part_894225c6c5e84b1d964fdc72b6ba67e1"/>
      <w:bookmarkEnd w:id="188"/>
      <w:r w:rsidR="00130C77" w:rsidRPr="009B5C44">
        <w:rPr>
          <w:szCs w:val="24"/>
        </w:rPr>
        <w:t>“</w:t>
      </w:r>
    </w:p>
    <w:p w14:paraId="183D0C40" w14:textId="77777777" w:rsidR="00B270A1" w:rsidRPr="006218FD" w:rsidRDefault="00B270A1" w:rsidP="006F2444">
      <w:pPr>
        <w:tabs>
          <w:tab w:val="left" w:pos="851"/>
        </w:tabs>
        <w:spacing w:line="276" w:lineRule="auto"/>
        <w:jc w:val="both"/>
        <w:textAlignment w:val="baseline"/>
        <w:rPr>
          <w:color w:val="000000"/>
          <w:szCs w:val="24"/>
          <w:lang w:eastAsia="lt-LT"/>
        </w:rPr>
      </w:pPr>
    </w:p>
    <w:p w14:paraId="790BAFA4" w14:textId="2952A9CC" w:rsidR="00B270A1" w:rsidRPr="00654E9C" w:rsidRDefault="00243863" w:rsidP="006F2444">
      <w:pPr>
        <w:tabs>
          <w:tab w:val="left" w:pos="709"/>
          <w:tab w:val="left" w:pos="851"/>
        </w:tabs>
        <w:spacing w:line="276" w:lineRule="auto"/>
        <w:ind w:left="709"/>
        <w:rPr>
          <w:szCs w:val="24"/>
        </w:rPr>
      </w:pPr>
      <w:r>
        <w:rPr>
          <w:b/>
          <w:szCs w:val="24"/>
        </w:rPr>
        <w:t>7</w:t>
      </w:r>
      <w:r w:rsidR="006530BF" w:rsidRPr="00654E9C">
        <w:rPr>
          <w:b/>
          <w:szCs w:val="24"/>
        </w:rPr>
        <w:t xml:space="preserve"> </w:t>
      </w:r>
      <w:r w:rsidR="00B270A1" w:rsidRPr="00654E9C">
        <w:rPr>
          <w:b/>
          <w:szCs w:val="24"/>
        </w:rPr>
        <w:t>straipsnis. 12 straipsnio pakeitimas</w:t>
      </w:r>
    </w:p>
    <w:p w14:paraId="505E0FDA" w14:textId="3B4A724F" w:rsidR="00B270A1" w:rsidRDefault="00B270A1" w:rsidP="006F2444">
      <w:pPr>
        <w:pStyle w:val="ListParagraph"/>
        <w:tabs>
          <w:tab w:val="left" w:pos="993"/>
        </w:tabs>
        <w:spacing w:line="276" w:lineRule="auto"/>
        <w:contextualSpacing w:val="0"/>
        <w:jc w:val="both"/>
        <w:textAlignment w:val="baseline"/>
        <w:rPr>
          <w:color w:val="000000"/>
          <w:szCs w:val="24"/>
          <w:lang w:eastAsia="lt-LT"/>
        </w:rPr>
      </w:pPr>
      <w:r w:rsidRPr="006218FD">
        <w:rPr>
          <w:color w:val="000000"/>
          <w:szCs w:val="24"/>
          <w:lang w:eastAsia="lt-LT"/>
        </w:rPr>
        <w:t>Pripažinti netekusia galios 12 straipsnio 3 dalį.</w:t>
      </w:r>
    </w:p>
    <w:p w14:paraId="5F2BC47A" w14:textId="77777777" w:rsidR="00637CC0" w:rsidRPr="004117A4" w:rsidRDefault="00637CC0" w:rsidP="006F2444">
      <w:pPr>
        <w:tabs>
          <w:tab w:val="left" w:pos="993"/>
        </w:tabs>
        <w:spacing w:line="276" w:lineRule="auto"/>
        <w:ind w:firstLine="709"/>
        <w:jc w:val="both"/>
        <w:textAlignment w:val="baseline"/>
        <w:rPr>
          <w:color w:val="000000"/>
          <w:szCs w:val="24"/>
          <w:lang w:eastAsia="lt-LT"/>
        </w:rPr>
      </w:pPr>
      <w:r w:rsidRPr="009310CF">
        <w:rPr>
          <w:color w:val="000000"/>
        </w:rPr>
        <w:t>„</w:t>
      </w:r>
      <w:r w:rsidRPr="009310CF">
        <w:rPr>
          <w:strike/>
          <w:color w:val="000000"/>
        </w:rPr>
        <w:t>3. Sporto neformaliojo vaikų švietimo programos rengiamos ir įgyvendinamos Lietuvos Respublikos švietimo įstatymo nustatyta tvarka.</w:t>
      </w:r>
      <w:r w:rsidRPr="009310CF">
        <w:rPr>
          <w:color w:val="000000"/>
        </w:rPr>
        <w:t>“</w:t>
      </w:r>
    </w:p>
    <w:p w14:paraId="4392FFFA" w14:textId="77777777" w:rsidR="00B270A1" w:rsidRPr="006218FD" w:rsidRDefault="00B270A1" w:rsidP="006F2444">
      <w:pPr>
        <w:pStyle w:val="ListParagraph"/>
        <w:tabs>
          <w:tab w:val="left" w:pos="993"/>
        </w:tabs>
        <w:spacing w:line="276" w:lineRule="auto"/>
        <w:ind w:left="960"/>
        <w:contextualSpacing w:val="0"/>
        <w:jc w:val="both"/>
        <w:textAlignment w:val="baseline"/>
        <w:rPr>
          <w:color w:val="000000"/>
          <w:szCs w:val="24"/>
          <w:lang w:eastAsia="lt-LT"/>
        </w:rPr>
      </w:pPr>
    </w:p>
    <w:p w14:paraId="7972F53B" w14:textId="76AB03D1" w:rsidR="00B270A1" w:rsidRPr="006218FD" w:rsidRDefault="00243863" w:rsidP="006F2444">
      <w:pPr>
        <w:pStyle w:val="ListParagraph"/>
        <w:tabs>
          <w:tab w:val="left" w:pos="709"/>
          <w:tab w:val="left" w:pos="851"/>
        </w:tabs>
        <w:spacing w:line="276" w:lineRule="auto"/>
        <w:ind w:left="709"/>
        <w:contextualSpacing w:val="0"/>
        <w:rPr>
          <w:szCs w:val="24"/>
        </w:rPr>
      </w:pPr>
      <w:r>
        <w:rPr>
          <w:b/>
          <w:szCs w:val="24"/>
        </w:rPr>
        <w:t>8</w:t>
      </w:r>
      <w:r w:rsidR="006530BF">
        <w:rPr>
          <w:b/>
          <w:szCs w:val="24"/>
        </w:rPr>
        <w:t xml:space="preserve"> </w:t>
      </w:r>
      <w:r w:rsidR="00B270A1" w:rsidRPr="006218FD">
        <w:rPr>
          <w:b/>
          <w:szCs w:val="24"/>
        </w:rPr>
        <w:t>straipsnis. 13 straipsnio pakeitimas</w:t>
      </w:r>
    </w:p>
    <w:p w14:paraId="4A36C95A" w14:textId="77777777" w:rsidR="00B270A1" w:rsidRPr="006218FD" w:rsidRDefault="00B270A1" w:rsidP="006F2444">
      <w:pPr>
        <w:tabs>
          <w:tab w:val="left" w:pos="851"/>
        </w:tabs>
        <w:spacing w:line="276" w:lineRule="auto"/>
        <w:ind w:firstLine="709"/>
        <w:jc w:val="both"/>
        <w:textAlignment w:val="baseline"/>
        <w:rPr>
          <w:color w:val="000000"/>
          <w:szCs w:val="24"/>
          <w:lang w:eastAsia="lt-LT"/>
        </w:rPr>
      </w:pPr>
      <w:r w:rsidRPr="006218FD">
        <w:rPr>
          <w:color w:val="000000"/>
          <w:szCs w:val="24"/>
        </w:rPr>
        <w:t>Pakeisti 13 straipsnio 3 dalį ir ją išdėstyti taip:</w:t>
      </w:r>
    </w:p>
    <w:p w14:paraId="32D75158" w14:textId="683DFA81" w:rsidR="00B270A1" w:rsidRPr="006218FD" w:rsidRDefault="00B270A1" w:rsidP="006F2444">
      <w:pPr>
        <w:pStyle w:val="ListParagraph"/>
        <w:spacing w:line="276" w:lineRule="auto"/>
        <w:ind w:left="0" w:firstLine="709"/>
        <w:contextualSpacing w:val="0"/>
        <w:jc w:val="both"/>
        <w:textAlignment w:val="baseline"/>
        <w:rPr>
          <w:color w:val="000000"/>
          <w:szCs w:val="24"/>
          <w:lang w:eastAsia="lt-LT"/>
        </w:rPr>
      </w:pPr>
      <w:r w:rsidRPr="006218FD">
        <w:rPr>
          <w:color w:val="000000"/>
          <w:szCs w:val="24"/>
        </w:rPr>
        <w:t xml:space="preserve">„3. Sportininkų, kurie per paskutinius 2 metus iki kreipimosi dėl sveikatos tikrinimo išvados į asmens sveikatos priežiūros įstaigas dalyvavo kultivuojamos </w:t>
      </w:r>
      <w:r w:rsidRPr="008E597A">
        <w:rPr>
          <w:color w:val="000000"/>
          <w:szCs w:val="24"/>
        </w:rPr>
        <w:t xml:space="preserve">sporto šakos nacionaliniame čempionate ar tarptautinėse sporto varžybose, kurios yra tos sporto šakos sporto varžybų sistemos sudedamoji dalis </w:t>
      </w:r>
      <w:r w:rsidRPr="008E597A">
        <w:rPr>
          <w:b/>
          <w:szCs w:val="24"/>
          <w:lang w:eastAsia="lt-LT"/>
        </w:rPr>
        <w:t>ir kuri</w:t>
      </w:r>
      <w:r w:rsidR="00C015AD" w:rsidRPr="008E597A">
        <w:rPr>
          <w:b/>
          <w:szCs w:val="24"/>
          <w:lang w:eastAsia="lt-LT"/>
        </w:rPr>
        <w:t>os yra įtrauktos į tarptautinės</w:t>
      </w:r>
      <w:r w:rsidRPr="008E597A">
        <w:rPr>
          <w:b/>
          <w:szCs w:val="24"/>
          <w:lang w:eastAsia="lt-LT"/>
        </w:rPr>
        <w:t xml:space="preserve"> sporto šakos federacijos</w:t>
      </w:r>
      <w:r w:rsidRPr="00C0132E">
        <w:rPr>
          <w:b/>
          <w:szCs w:val="24"/>
          <w:lang w:eastAsia="lt-LT"/>
        </w:rPr>
        <w:t xml:space="preserve"> oficialų sporto renginių kalendorių, </w:t>
      </w:r>
      <w:r w:rsidRPr="00C0132E">
        <w:rPr>
          <w:color w:val="000000"/>
          <w:szCs w:val="24"/>
        </w:rPr>
        <w:t>ir</w:t>
      </w:r>
      <w:r w:rsidRPr="006218FD">
        <w:rPr>
          <w:color w:val="000000"/>
          <w:szCs w:val="24"/>
        </w:rPr>
        <w:t xml:space="preserve"> šiame straipsnyje nurodytų nepilnamečių</w:t>
      </w:r>
      <w:r w:rsidRPr="006218FD">
        <w:rPr>
          <w:b/>
          <w:bCs/>
          <w:color w:val="000000"/>
          <w:szCs w:val="24"/>
        </w:rPr>
        <w:t> </w:t>
      </w:r>
      <w:r w:rsidRPr="006218FD">
        <w:rPr>
          <w:color w:val="000000"/>
          <w:szCs w:val="24"/>
        </w:rPr>
        <w:t>asmenų</w:t>
      </w:r>
      <w:r w:rsidRPr="006218FD">
        <w:rPr>
          <w:b/>
          <w:bCs/>
          <w:color w:val="000000"/>
          <w:szCs w:val="24"/>
        </w:rPr>
        <w:t> </w:t>
      </w:r>
      <w:r w:rsidRPr="006218FD">
        <w:rPr>
          <w:color w:val="000000"/>
          <w:szCs w:val="24"/>
        </w:rPr>
        <w:t xml:space="preserve">sveikatos tikrinimas asmens sveikatos priežiūros įstaigose apmokamas valstybės biudžeto lėšomis, jeigu kultivuojamos (ketinamos kultivuoti) </w:t>
      </w:r>
      <w:r w:rsidRPr="00987164">
        <w:rPr>
          <w:color w:val="000000"/>
          <w:szCs w:val="24"/>
        </w:rPr>
        <w:t xml:space="preserve">sporto šakos </w:t>
      </w:r>
      <w:r w:rsidRPr="00044A90">
        <w:rPr>
          <w:color w:val="000000"/>
          <w:szCs w:val="24"/>
        </w:rPr>
        <w:t xml:space="preserve">tarptautinė </w:t>
      </w:r>
      <w:r w:rsidR="00AA192F" w:rsidRPr="00AA192F">
        <w:rPr>
          <w:b/>
          <w:color w:val="000000"/>
          <w:szCs w:val="24"/>
        </w:rPr>
        <w:t>(pasaulio)</w:t>
      </w:r>
      <w:r w:rsidR="00AA192F">
        <w:rPr>
          <w:color w:val="000000"/>
          <w:szCs w:val="24"/>
        </w:rPr>
        <w:t xml:space="preserve"> </w:t>
      </w:r>
      <w:r w:rsidR="00D0188C" w:rsidRPr="00044A90">
        <w:rPr>
          <w:b/>
          <w:color w:val="000000"/>
          <w:szCs w:val="24"/>
        </w:rPr>
        <w:t>sporto šakos</w:t>
      </w:r>
      <w:r w:rsidR="00D0188C" w:rsidRPr="00044A90">
        <w:rPr>
          <w:color w:val="000000"/>
          <w:szCs w:val="24"/>
        </w:rPr>
        <w:t xml:space="preserve"> </w:t>
      </w:r>
      <w:r w:rsidRPr="00044A90">
        <w:rPr>
          <w:color w:val="000000"/>
          <w:szCs w:val="24"/>
        </w:rPr>
        <w:t>federacija</w:t>
      </w:r>
      <w:r w:rsidRPr="006218FD">
        <w:rPr>
          <w:color w:val="000000"/>
          <w:szCs w:val="24"/>
        </w:rPr>
        <w:t xml:space="preserve"> yra pripažinusi Pasaulinį </w:t>
      </w:r>
      <w:proofErr w:type="spellStart"/>
      <w:r w:rsidRPr="006218FD">
        <w:rPr>
          <w:color w:val="000000"/>
          <w:szCs w:val="24"/>
        </w:rPr>
        <w:t>antidopingo</w:t>
      </w:r>
      <w:proofErr w:type="spellEnd"/>
      <w:r w:rsidRPr="006218FD">
        <w:rPr>
          <w:color w:val="000000"/>
          <w:szCs w:val="24"/>
        </w:rPr>
        <w:t xml:space="preserve"> kodeksą.“</w:t>
      </w:r>
    </w:p>
    <w:p w14:paraId="263160CF" w14:textId="77777777" w:rsidR="003679FD" w:rsidRDefault="003679FD" w:rsidP="006F2444">
      <w:pPr>
        <w:tabs>
          <w:tab w:val="left" w:pos="709"/>
          <w:tab w:val="left" w:pos="851"/>
        </w:tabs>
        <w:spacing w:line="276" w:lineRule="auto"/>
        <w:ind w:left="709"/>
        <w:rPr>
          <w:b/>
          <w:szCs w:val="24"/>
        </w:rPr>
      </w:pPr>
    </w:p>
    <w:p w14:paraId="0AAFF5CF" w14:textId="3558D0D4" w:rsidR="00CA2311" w:rsidRPr="006218FD" w:rsidRDefault="00243863" w:rsidP="00CA2311">
      <w:pPr>
        <w:pStyle w:val="ListParagraph"/>
        <w:tabs>
          <w:tab w:val="left" w:pos="709"/>
          <w:tab w:val="left" w:pos="851"/>
        </w:tabs>
        <w:spacing w:line="276" w:lineRule="auto"/>
        <w:ind w:left="709"/>
        <w:contextualSpacing w:val="0"/>
        <w:rPr>
          <w:szCs w:val="24"/>
        </w:rPr>
      </w:pPr>
      <w:r>
        <w:rPr>
          <w:b/>
          <w:szCs w:val="24"/>
        </w:rPr>
        <w:t>9</w:t>
      </w:r>
      <w:r w:rsidR="00CA2311" w:rsidRPr="00F23E9D">
        <w:rPr>
          <w:b/>
          <w:szCs w:val="24"/>
        </w:rPr>
        <w:t xml:space="preserve"> straipsnis. 15 straipsnio pakeitimas</w:t>
      </w:r>
    </w:p>
    <w:p w14:paraId="1521F3E6" w14:textId="44619CA2" w:rsidR="00CA2311" w:rsidRPr="006218FD" w:rsidRDefault="00CA2311" w:rsidP="00CA2311">
      <w:pPr>
        <w:tabs>
          <w:tab w:val="left" w:pos="851"/>
        </w:tabs>
        <w:spacing w:line="276" w:lineRule="auto"/>
        <w:ind w:firstLine="709"/>
        <w:jc w:val="both"/>
        <w:textAlignment w:val="baseline"/>
        <w:rPr>
          <w:color w:val="000000"/>
          <w:szCs w:val="24"/>
          <w:lang w:eastAsia="lt-LT"/>
        </w:rPr>
      </w:pPr>
      <w:r>
        <w:rPr>
          <w:color w:val="000000"/>
          <w:szCs w:val="24"/>
        </w:rPr>
        <w:t>Pakeisti 15 straipsnio 1</w:t>
      </w:r>
      <w:r w:rsidRPr="006218FD">
        <w:rPr>
          <w:color w:val="000000"/>
          <w:szCs w:val="24"/>
        </w:rPr>
        <w:t xml:space="preserve"> dalį ir ją išdėstyti taip:</w:t>
      </w:r>
    </w:p>
    <w:p w14:paraId="7F90F32D" w14:textId="269BBF4A" w:rsidR="0019414C" w:rsidRPr="0019414C" w:rsidRDefault="00CA2311" w:rsidP="0019414C">
      <w:pPr>
        <w:spacing w:line="276" w:lineRule="auto"/>
        <w:ind w:firstLine="709"/>
        <w:jc w:val="both"/>
        <w:rPr>
          <w:sz w:val="20"/>
          <w:lang w:val="en-US"/>
        </w:rPr>
      </w:pPr>
      <w:r w:rsidRPr="006218FD">
        <w:rPr>
          <w:color w:val="000000"/>
          <w:szCs w:val="24"/>
        </w:rPr>
        <w:t>„</w:t>
      </w:r>
      <w:r w:rsidR="0019414C" w:rsidRPr="0019414C">
        <w:rPr>
          <w:color w:val="000000"/>
          <w:szCs w:val="24"/>
        </w:rPr>
        <w:t>1. Sporto pratybų, sporto varžybų, fizinio aktyvumo</w:t>
      </w:r>
      <w:r w:rsidR="0019414C" w:rsidRPr="0019414C">
        <w:rPr>
          <w:b/>
          <w:bCs/>
          <w:color w:val="000000"/>
          <w:szCs w:val="24"/>
        </w:rPr>
        <w:t> </w:t>
      </w:r>
      <w:r w:rsidR="0019414C" w:rsidRPr="0019414C">
        <w:rPr>
          <w:color w:val="000000"/>
          <w:szCs w:val="24"/>
        </w:rPr>
        <w:t>pratybų ir kitų sporto renginių organizatoriai atsako už šių renginių dalyvių ir žiūrovų saugumą jų metu. Organizuodamas sporto renginį, jo organizatorius privalo patvirtinti organizuojamo renginio nuostatus ir saugumo taisykles bei savivaldybės tarybos nustatyta tvarka ir atvejais gauti savivaldybės tarybos nustatytos savivaldybės institucijos</w:t>
      </w:r>
      <w:r w:rsidR="0019414C" w:rsidRPr="0019414C">
        <w:rPr>
          <w:b/>
          <w:bCs/>
          <w:color w:val="000000"/>
          <w:szCs w:val="24"/>
        </w:rPr>
        <w:t> </w:t>
      </w:r>
      <w:r w:rsidR="0019414C" w:rsidRPr="0019414C">
        <w:rPr>
          <w:color w:val="000000"/>
          <w:szCs w:val="24"/>
        </w:rPr>
        <w:t xml:space="preserve">pritarimą organizuoti sporto renginį. Sporto renginio organizatorius, prieš vykdydamas technikos sporto šakų (pvz., automobilių, motociklų, laivų, lėktuvų ir kt.) sporto renginį privačiose ar viešose vietose, privalo apie tai informuoti </w:t>
      </w:r>
      <w:r w:rsidR="00B57426">
        <w:rPr>
          <w:b/>
          <w:color w:val="000000"/>
          <w:szCs w:val="24"/>
        </w:rPr>
        <w:t>tos</w:t>
      </w:r>
      <w:r w:rsidR="0019414C" w:rsidRPr="00B57426">
        <w:rPr>
          <w:b/>
          <w:color w:val="000000"/>
          <w:szCs w:val="24"/>
        </w:rPr>
        <w:t xml:space="preserve"> technikos sporto šak</w:t>
      </w:r>
      <w:r w:rsidR="00B57426">
        <w:rPr>
          <w:b/>
          <w:color w:val="000000"/>
          <w:szCs w:val="24"/>
        </w:rPr>
        <w:t>os</w:t>
      </w:r>
      <w:r w:rsidR="0019414C" w:rsidRPr="00B57426">
        <w:rPr>
          <w:color w:val="000000"/>
          <w:szCs w:val="24"/>
        </w:rPr>
        <w:t xml:space="preserve"> </w:t>
      </w:r>
      <w:r w:rsidR="0019414C" w:rsidRPr="00B57426">
        <w:rPr>
          <w:strike/>
          <w:color w:val="000000"/>
          <w:szCs w:val="24"/>
        </w:rPr>
        <w:t>nacionalinę</w:t>
      </w:r>
      <w:r w:rsidR="0019414C" w:rsidRPr="00B57426">
        <w:rPr>
          <w:color w:val="000000"/>
          <w:szCs w:val="24"/>
        </w:rPr>
        <w:t xml:space="preserve"> </w:t>
      </w:r>
      <w:r w:rsidR="0019414C" w:rsidRPr="00B57426">
        <w:rPr>
          <w:b/>
          <w:color w:val="000000"/>
          <w:szCs w:val="24"/>
        </w:rPr>
        <w:t>sporto šakos federaciją</w:t>
      </w:r>
      <w:r w:rsidR="0019414C" w:rsidRPr="00B57426">
        <w:rPr>
          <w:color w:val="000000"/>
          <w:szCs w:val="24"/>
        </w:rPr>
        <w:t xml:space="preserve"> ir (ar) tarptautinę </w:t>
      </w:r>
      <w:r w:rsidR="0019414C" w:rsidRPr="00B57426">
        <w:rPr>
          <w:strike/>
          <w:color w:val="000000"/>
          <w:szCs w:val="24"/>
        </w:rPr>
        <w:t>tos technikos</w:t>
      </w:r>
      <w:r w:rsidR="0019414C" w:rsidRPr="0019414C">
        <w:rPr>
          <w:color w:val="000000"/>
          <w:szCs w:val="24"/>
        </w:rPr>
        <w:t xml:space="preserve"> sporto šakos federaciją ir pranešti savivaldybės tarybos nustatytai savivaldybės institucijai, teikiančiai pritarimą organizuoti sporto renginį.</w:t>
      </w:r>
      <w:r w:rsidRPr="006218FD">
        <w:rPr>
          <w:color w:val="000000"/>
          <w:szCs w:val="24"/>
        </w:rPr>
        <w:t>“</w:t>
      </w:r>
    </w:p>
    <w:p w14:paraId="4A2D92D8" w14:textId="77777777" w:rsidR="0019414C" w:rsidRDefault="0019414C" w:rsidP="006F2444">
      <w:pPr>
        <w:tabs>
          <w:tab w:val="left" w:pos="709"/>
          <w:tab w:val="left" w:pos="851"/>
        </w:tabs>
        <w:spacing w:line="276" w:lineRule="auto"/>
        <w:ind w:left="709"/>
        <w:rPr>
          <w:b/>
          <w:szCs w:val="24"/>
        </w:rPr>
      </w:pPr>
    </w:p>
    <w:p w14:paraId="4080BF22" w14:textId="3B175C47" w:rsidR="003679FD" w:rsidRPr="00654E9C" w:rsidRDefault="00243863" w:rsidP="006F2444">
      <w:pPr>
        <w:tabs>
          <w:tab w:val="left" w:pos="709"/>
          <w:tab w:val="left" w:pos="851"/>
        </w:tabs>
        <w:spacing w:line="276" w:lineRule="auto"/>
        <w:ind w:left="709"/>
        <w:rPr>
          <w:szCs w:val="24"/>
        </w:rPr>
      </w:pPr>
      <w:r>
        <w:rPr>
          <w:b/>
          <w:szCs w:val="24"/>
        </w:rPr>
        <w:t>10</w:t>
      </w:r>
      <w:r w:rsidR="003679FD">
        <w:rPr>
          <w:b/>
          <w:szCs w:val="24"/>
        </w:rPr>
        <w:t xml:space="preserve"> </w:t>
      </w:r>
      <w:r w:rsidR="003679FD" w:rsidRPr="00654E9C">
        <w:rPr>
          <w:b/>
          <w:szCs w:val="24"/>
        </w:rPr>
        <w:t>straips</w:t>
      </w:r>
      <w:r w:rsidR="003679FD">
        <w:rPr>
          <w:b/>
          <w:szCs w:val="24"/>
        </w:rPr>
        <w:t>nis. 16</w:t>
      </w:r>
      <w:r w:rsidR="003679FD" w:rsidRPr="00654E9C">
        <w:rPr>
          <w:b/>
          <w:szCs w:val="24"/>
        </w:rPr>
        <w:t xml:space="preserve"> straipsnio pakeitimas</w:t>
      </w:r>
    </w:p>
    <w:p w14:paraId="478AAEBC" w14:textId="6BD6BA9D" w:rsidR="00EC6A8D" w:rsidRPr="00B423B6" w:rsidRDefault="00667FB6">
      <w:pPr>
        <w:pStyle w:val="ListParagraph"/>
        <w:numPr>
          <w:ilvl w:val="0"/>
          <w:numId w:val="13"/>
        </w:numPr>
        <w:spacing w:line="276" w:lineRule="auto"/>
        <w:jc w:val="both"/>
        <w:rPr>
          <w:bCs/>
          <w:color w:val="000000"/>
          <w:rPrChange w:id="189" w:author="Audrius Biguzas" w:date="2021-02-15T11:26:00Z">
            <w:rPr/>
          </w:rPrChange>
        </w:rPr>
        <w:pPrChange w:id="190" w:author="Audrius Biguzas" w:date="2021-02-15T11:26:00Z">
          <w:pPr>
            <w:spacing w:line="276" w:lineRule="auto"/>
            <w:ind w:firstLine="720"/>
            <w:jc w:val="both"/>
          </w:pPr>
        </w:pPrChange>
      </w:pPr>
      <w:r w:rsidRPr="00B423B6">
        <w:rPr>
          <w:bCs/>
          <w:color w:val="000000"/>
          <w:rPrChange w:id="191" w:author="Audrius Biguzas" w:date="2021-02-15T11:26:00Z">
            <w:rPr/>
          </w:rPrChange>
        </w:rPr>
        <w:t>Pakeisti 16 straipsn</w:t>
      </w:r>
      <w:ins w:id="192" w:author="Audrius Biguzas" w:date="2021-02-15T11:26:00Z">
        <w:r w:rsidR="00B423B6" w:rsidRPr="00B423B6">
          <w:rPr>
            <w:bCs/>
            <w:color w:val="000000"/>
            <w:rPrChange w:id="193" w:author="Audrius Biguzas" w:date="2021-02-15T11:26:00Z">
              <w:rPr/>
            </w:rPrChange>
          </w:rPr>
          <w:t>io</w:t>
        </w:r>
      </w:ins>
      <w:del w:id="194" w:author="Audrius Biguzas" w:date="2021-02-15T11:26:00Z">
        <w:r w:rsidRPr="00B423B6" w:rsidDel="00B423B6">
          <w:rPr>
            <w:bCs/>
            <w:color w:val="000000"/>
            <w:rPrChange w:id="195" w:author="Audrius Biguzas" w:date="2021-02-15T11:26:00Z">
              <w:rPr/>
            </w:rPrChange>
          </w:rPr>
          <w:delText>į</w:delText>
        </w:r>
      </w:del>
      <w:ins w:id="196" w:author="Audrius Biguzas" w:date="2021-02-15T11:26:00Z">
        <w:r w:rsidR="00B423B6" w:rsidRPr="00B423B6">
          <w:rPr>
            <w:bCs/>
            <w:color w:val="000000"/>
            <w:rPrChange w:id="197" w:author="Audrius Biguzas" w:date="2021-02-15T11:26:00Z">
              <w:rPr/>
            </w:rPrChange>
          </w:rPr>
          <w:t xml:space="preserve"> </w:t>
        </w:r>
        <w:r w:rsidR="00B423B6" w:rsidRPr="00B423B6">
          <w:rPr>
            <w:bCs/>
            <w:color w:val="000000"/>
            <w:lang w:val="en-GB"/>
            <w:rPrChange w:id="198" w:author="Audrius Biguzas" w:date="2021-02-15T11:26:00Z">
              <w:rPr>
                <w:lang w:val="en-GB"/>
              </w:rPr>
            </w:rPrChange>
          </w:rPr>
          <w:t>1</w:t>
        </w:r>
      </w:ins>
      <w:ins w:id="199" w:author="Audrius Biguzas" w:date="2021-02-16T12:15:00Z">
        <w:r w:rsidR="007C5B97">
          <w:rPr>
            <w:bCs/>
            <w:color w:val="000000"/>
            <w:lang w:val="en-GB"/>
          </w:rPr>
          <w:t xml:space="preserve">, </w:t>
        </w:r>
      </w:ins>
      <w:ins w:id="200" w:author="Audrius Biguzas" w:date="2021-02-16T12:16:00Z">
        <w:r w:rsidR="007C5B97">
          <w:rPr>
            <w:bCs/>
            <w:color w:val="000000"/>
            <w:lang w:val="en-GB"/>
          </w:rPr>
          <w:t>2</w:t>
        </w:r>
      </w:ins>
      <w:ins w:id="201" w:author="Audrius Biguzas" w:date="2021-02-15T11:26:00Z">
        <w:r w:rsidR="00B423B6" w:rsidRPr="00B423B6">
          <w:rPr>
            <w:bCs/>
            <w:color w:val="000000"/>
            <w:lang w:val="en-GB"/>
            <w:rPrChange w:id="202" w:author="Audrius Biguzas" w:date="2021-02-15T11:26:00Z">
              <w:rPr>
                <w:lang w:val="en-GB"/>
              </w:rPr>
            </w:rPrChange>
          </w:rPr>
          <w:t xml:space="preserve"> dal</w:t>
        </w:r>
      </w:ins>
      <w:proofErr w:type="spellStart"/>
      <w:ins w:id="203" w:author="Audrius Biguzas" w:date="2021-02-16T12:16:00Z">
        <w:r w:rsidR="007C5B97">
          <w:rPr>
            <w:bCs/>
            <w:color w:val="000000"/>
          </w:rPr>
          <w:t>is</w:t>
        </w:r>
      </w:ins>
      <w:proofErr w:type="spellEnd"/>
      <w:r w:rsidRPr="00B423B6">
        <w:rPr>
          <w:bCs/>
          <w:color w:val="000000"/>
          <w:rPrChange w:id="204" w:author="Audrius Biguzas" w:date="2021-02-15T11:26:00Z">
            <w:rPr/>
          </w:rPrChange>
        </w:rPr>
        <w:t xml:space="preserve"> ir jį </w:t>
      </w:r>
      <w:r w:rsidR="00EC6A8D" w:rsidRPr="00B423B6">
        <w:rPr>
          <w:bCs/>
          <w:color w:val="000000"/>
          <w:rPrChange w:id="205" w:author="Audrius Biguzas" w:date="2021-02-15T11:26:00Z">
            <w:rPr/>
          </w:rPrChange>
        </w:rPr>
        <w:t>išdėstyti taip:</w:t>
      </w:r>
    </w:p>
    <w:p w14:paraId="33D025CF" w14:textId="724E2807" w:rsidR="00667FB6" w:rsidRPr="00667FB6" w:rsidRDefault="00EC6A8D" w:rsidP="006F2444">
      <w:pPr>
        <w:spacing w:line="276" w:lineRule="auto"/>
        <w:ind w:firstLine="720"/>
        <w:jc w:val="both"/>
        <w:rPr>
          <w:bCs/>
          <w:color w:val="000000"/>
        </w:rPr>
      </w:pPr>
      <w:bookmarkStart w:id="206" w:name="part_20beb8f81f244bce989014d8dffd12f8"/>
      <w:bookmarkEnd w:id="206"/>
      <w:r w:rsidRPr="00667FB6">
        <w:rPr>
          <w:bCs/>
          <w:color w:val="000000"/>
        </w:rPr>
        <w:t>„</w:t>
      </w:r>
      <w:bookmarkStart w:id="207" w:name="part_748c75556d034727a8bfe391c7ec772f"/>
      <w:bookmarkEnd w:id="207"/>
      <w:r w:rsidR="00667FB6" w:rsidRPr="00667FB6">
        <w:rPr>
          <w:bCs/>
          <w:color w:val="000000"/>
        </w:rPr>
        <w:t>16 straipsnis. Sporto finansavimo šaltiniai</w:t>
      </w:r>
    </w:p>
    <w:p w14:paraId="53473A15" w14:textId="7133531F" w:rsidR="00667FB6" w:rsidRPr="00667FB6" w:rsidRDefault="00667FB6" w:rsidP="006F2444">
      <w:pPr>
        <w:spacing w:line="276" w:lineRule="auto"/>
        <w:ind w:firstLine="720"/>
        <w:jc w:val="both"/>
        <w:rPr>
          <w:bCs/>
          <w:color w:val="000000"/>
        </w:rPr>
      </w:pPr>
      <w:r w:rsidRPr="00667FB6">
        <w:rPr>
          <w:bCs/>
          <w:strike/>
          <w:color w:val="000000"/>
        </w:rPr>
        <w:t>1.</w:t>
      </w:r>
      <w:r w:rsidRPr="00667FB6">
        <w:rPr>
          <w:bCs/>
          <w:color w:val="000000"/>
        </w:rPr>
        <w:t xml:space="preserve"> </w:t>
      </w:r>
      <w:ins w:id="208" w:author="Audrius Biguzas" w:date="2021-02-15T11:26:00Z">
        <w:r w:rsidR="00B423B6">
          <w:rPr>
            <w:bCs/>
            <w:color w:val="000000"/>
            <w:lang w:val="en-GB"/>
          </w:rPr>
          <w:t xml:space="preserve">1. </w:t>
        </w:r>
      </w:ins>
      <w:r w:rsidRPr="00667FB6">
        <w:rPr>
          <w:bCs/>
          <w:color w:val="000000"/>
        </w:rPr>
        <w:t>Sporto finansavimą sudaro:</w:t>
      </w:r>
    </w:p>
    <w:p w14:paraId="6E8C2732" w14:textId="77777777" w:rsidR="00667FB6" w:rsidRPr="00667FB6" w:rsidRDefault="00667FB6" w:rsidP="006F2444">
      <w:pPr>
        <w:spacing w:line="276" w:lineRule="auto"/>
        <w:ind w:firstLine="720"/>
        <w:jc w:val="both"/>
        <w:rPr>
          <w:bCs/>
          <w:color w:val="000000"/>
        </w:rPr>
      </w:pPr>
      <w:bookmarkStart w:id="209" w:name="part_c48309df9c5f4abe9af5ac3e77cccb48"/>
      <w:bookmarkEnd w:id="209"/>
      <w:r w:rsidRPr="00667FB6">
        <w:rPr>
          <w:bCs/>
          <w:color w:val="000000"/>
        </w:rPr>
        <w:t>1) valstybės biudžeto lėšos;</w:t>
      </w:r>
    </w:p>
    <w:p w14:paraId="11C894C4" w14:textId="77777777" w:rsidR="00667FB6" w:rsidRPr="00667FB6" w:rsidRDefault="00667FB6" w:rsidP="006F2444">
      <w:pPr>
        <w:spacing w:line="276" w:lineRule="auto"/>
        <w:ind w:firstLine="720"/>
        <w:jc w:val="both"/>
        <w:rPr>
          <w:bCs/>
          <w:color w:val="000000"/>
        </w:rPr>
      </w:pPr>
      <w:bookmarkStart w:id="210" w:name="part_1377e02ff206419eab92a31ddb3aba52"/>
      <w:bookmarkEnd w:id="210"/>
      <w:r w:rsidRPr="00667FB6">
        <w:rPr>
          <w:bCs/>
          <w:color w:val="000000"/>
        </w:rPr>
        <w:t>2) savivaldybių biudžetų lėšos;</w:t>
      </w:r>
    </w:p>
    <w:p w14:paraId="56FFD062" w14:textId="5F077DB4" w:rsidR="00667FB6" w:rsidRDefault="00667FB6" w:rsidP="006F2444">
      <w:pPr>
        <w:spacing w:line="276" w:lineRule="auto"/>
        <w:ind w:firstLine="720"/>
        <w:jc w:val="both"/>
        <w:rPr>
          <w:ins w:id="211" w:author="Audrius Biguzas" w:date="2021-02-15T11:24:00Z"/>
          <w:bCs/>
          <w:color w:val="000000"/>
        </w:rPr>
      </w:pPr>
      <w:bookmarkStart w:id="212" w:name="part_f7f9ba60015a490aa34bc4e17024cabf"/>
      <w:bookmarkEnd w:id="212"/>
      <w:r w:rsidRPr="00667FB6">
        <w:rPr>
          <w:bCs/>
          <w:color w:val="000000"/>
        </w:rPr>
        <w:t>3) kitos lėšos.</w:t>
      </w:r>
    </w:p>
    <w:p w14:paraId="2D97E65B" w14:textId="6304B392" w:rsidR="00B423B6" w:rsidRPr="00B423B6" w:rsidRDefault="00B423B6" w:rsidP="006F2444">
      <w:pPr>
        <w:spacing w:line="276" w:lineRule="auto"/>
        <w:ind w:firstLine="720"/>
        <w:jc w:val="both"/>
        <w:rPr>
          <w:ins w:id="213" w:author="Audrius Biguzas" w:date="2021-02-15T11:26:00Z"/>
          <w:bCs/>
          <w:color w:val="000000"/>
          <w:rPrChange w:id="214" w:author="Audrius Biguzas" w:date="2021-02-15T11:26:00Z">
            <w:rPr>
              <w:ins w:id="215" w:author="Audrius Biguzas" w:date="2021-02-15T11:26:00Z"/>
              <w:bCs/>
              <w:color w:val="000000"/>
              <w:lang w:val="en-GB"/>
            </w:rPr>
          </w:rPrChange>
        </w:rPr>
      </w:pPr>
      <w:ins w:id="216" w:author="Audrius Biguzas" w:date="2021-02-15T11:24:00Z">
        <w:r>
          <w:rPr>
            <w:bCs/>
            <w:color w:val="000000"/>
            <w:lang w:val="en-GB"/>
          </w:rPr>
          <w:t xml:space="preserve">2. </w:t>
        </w:r>
      </w:ins>
      <w:proofErr w:type="spellStart"/>
      <w:ins w:id="217" w:author="Audrius Biguzas" w:date="2021-02-15T11:26:00Z">
        <w:r>
          <w:rPr>
            <w:bCs/>
            <w:color w:val="000000"/>
            <w:lang w:val="en-GB"/>
          </w:rPr>
          <w:t>Pakeisti</w:t>
        </w:r>
        <w:proofErr w:type="spellEnd"/>
        <w:r>
          <w:rPr>
            <w:bCs/>
            <w:color w:val="000000"/>
            <w:lang w:val="en-GB"/>
          </w:rPr>
          <w:t xml:space="preserve"> 16 </w:t>
        </w:r>
        <w:proofErr w:type="spellStart"/>
        <w:r>
          <w:rPr>
            <w:bCs/>
            <w:color w:val="000000"/>
            <w:lang w:val="en-GB"/>
          </w:rPr>
          <w:t>straipsnio</w:t>
        </w:r>
        <w:proofErr w:type="spellEnd"/>
        <w:r>
          <w:rPr>
            <w:bCs/>
            <w:color w:val="000000"/>
            <w:lang w:val="en-GB"/>
          </w:rPr>
          <w:t xml:space="preserve"> 2 dal</w:t>
        </w:r>
        <w:r>
          <w:rPr>
            <w:bCs/>
            <w:color w:val="000000"/>
          </w:rPr>
          <w:t>į ir ją išdėstyti taip:</w:t>
        </w:r>
      </w:ins>
    </w:p>
    <w:p w14:paraId="3D6E46A5" w14:textId="525A236C" w:rsidR="00B423B6" w:rsidRDefault="00B423B6" w:rsidP="006F2444">
      <w:pPr>
        <w:spacing w:line="276" w:lineRule="auto"/>
        <w:ind w:firstLine="720"/>
        <w:jc w:val="both"/>
        <w:rPr>
          <w:ins w:id="218" w:author="Audrius Biguzas" w:date="2021-02-15T12:29:00Z"/>
          <w:b/>
          <w:color w:val="000000"/>
        </w:rPr>
      </w:pPr>
      <w:ins w:id="219" w:author="Audrius Biguzas" w:date="2021-02-15T11:27:00Z">
        <w:r w:rsidRPr="00B423B6">
          <w:rPr>
            <w:b/>
            <w:color w:val="000000"/>
            <w:lang w:val="en-GB"/>
            <w:rPrChange w:id="220" w:author="Audrius Biguzas" w:date="2021-02-15T11:27:00Z">
              <w:rPr>
                <w:bCs/>
                <w:color w:val="000000"/>
                <w:lang w:val="en-GB"/>
              </w:rPr>
            </w:rPrChange>
          </w:rPr>
          <w:t>“</w:t>
        </w:r>
      </w:ins>
      <w:ins w:id="221" w:author="Audrius Biguzas" w:date="2021-02-15T11:26:00Z">
        <w:r w:rsidRPr="00B423B6">
          <w:rPr>
            <w:b/>
            <w:color w:val="000000"/>
            <w:lang w:val="en-GB"/>
            <w:rPrChange w:id="222" w:author="Audrius Biguzas" w:date="2021-02-15T11:27:00Z">
              <w:rPr>
                <w:bCs/>
                <w:color w:val="000000"/>
                <w:lang w:val="en-GB"/>
              </w:rPr>
            </w:rPrChange>
          </w:rPr>
          <w:t xml:space="preserve">2. </w:t>
        </w:r>
      </w:ins>
      <w:proofErr w:type="spellStart"/>
      <w:ins w:id="223" w:author="Audrius Biguzas" w:date="2021-02-15T11:24:00Z">
        <w:r w:rsidRPr="00B423B6">
          <w:rPr>
            <w:b/>
            <w:color w:val="000000"/>
            <w:lang w:val="en-GB"/>
            <w:rPrChange w:id="224" w:author="Audrius Biguzas" w:date="2021-02-15T11:27:00Z">
              <w:rPr>
                <w:bCs/>
                <w:color w:val="000000"/>
                <w:lang w:val="en-GB"/>
              </w:rPr>
            </w:rPrChange>
          </w:rPr>
          <w:t>Planuojant</w:t>
        </w:r>
        <w:proofErr w:type="spellEnd"/>
        <w:r w:rsidRPr="00B423B6">
          <w:rPr>
            <w:b/>
            <w:color w:val="000000"/>
            <w:lang w:val="en-GB"/>
            <w:rPrChange w:id="225" w:author="Audrius Biguzas" w:date="2021-02-15T11:27:00Z">
              <w:rPr>
                <w:bCs/>
                <w:color w:val="000000"/>
                <w:lang w:val="en-GB"/>
              </w:rPr>
            </w:rPrChange>
          </w:rPr>
          <w:t xml:space="preserve"> </w:t>
        </w:r>
        <w:proofErr w:type="spellStart"/>
        <w:r w:rsidRPr="00B423B6">
          <w:rPr>
            <w:b/>
            <w:color w:val="000000"/>
            <w:lang w:val="en-GB"/>
            <w:rPrChange w:id="226" w:author="Audrius Biguzas" w:date="2021-02-15T11:27:00Z">
              <w:rPr>
                <w:bCs/>
                <w:color w:val="000000"/>
                <w:lang w:val="en-GB"/>
              </w:rPr>
            </w:rPrChange>
          </w:rPr>
          <w:t>kiekvien</w:t>
        </w:r>
        <w:proofErr w:type="spellEnd"/>
        <w:r w:rsidRPr="00B423B6">
          <w:rPr>
            <w:b/>
            <w:color w:val="000000"/>
            <w:rPrChange w:id="227" w:author="Audrius Biguzas" w:date="2021-02-15T11:27:00Z">
              <w:rPr>
                <w:bCs/>
                <w:color w:val="000000"/>
              </w:rPr>
            </w:rPrChange>
          </w:rPr>
          <w:t>ų</w:t>
        </w:r>
      </w:ins>
      <w:ins w:id="228" w:author="Audrius Biguzas" w:date="2021-02-15T11:25:00Z">
        <w:r w:rsidRPr="00B423B6">
          <w:rPr>
            <w:b/>
            <w:color w:val="000000"/>
            <w:rPrChange w:id="229" w:author="Audrius Biguzas" w:date="2021-02-15T11:27:00Z">
              <w:rPr>
                <w:bCs/>
                <w:color w:val="000000"/>
              </w:rPr>
            </w:rPrChange>
          </w:rPr>
          <w:t xml:space="preserve"> metų valstybės biudžeto asignavimų paskirstymą aukšto meistriškumo sporto projektams ir fizinio aktyvumo sporto projektams įgyvendinti, lėšos skiriamos iš praėjusių metų faktinių įplaukų iš akcizo už alkoholin</w:t>
        </w:r>
      </w:ins>
      <w:ins w:id="230" w:author="Audrius Biguzas" w:date="2021-02-15T11:26:00Z">
        <w:r w:rsidRPr="00B423B6">
          <w:rPr>
            <w:b/>
            <w:color w:val="000000"/>
            <w:rPrChange w:id="231" w:author="Audrius Biguzas" w:date="2021-02-15T11:27:00Z">
              <w:rPr>
                <w:bCs/>
                <w:color w:val="000000"/>
              </w:rPr>
            </w:rPrChange>
          </w:rPr>
          <w:t>ius gėrimus ir apdorotą tabaką.</w:t>
        </w:r>
      </w:ins>
      <w:ins w:id="232" w:author="Audrius Biguzas" w:date="2021-02-15T11:27:00Z">
        <w:r w:rsidRPr="00B423B6">
          <w:rPr>
            <w:b/>
            <w:color w:val="000000"/>
            <w:rPrChange w:id="233" w:author="Audrius Biguzas" w:date="2021-02-15T11:27:00Z">
              <w:rPr>
                <w:bCs/>
                <w:color w:val="000000"/>
              </w:rPr>
            </w:rPrChange>
          </w:rPr>
          <w:t>“</w:t>
        </w:r>
      </w:ins>
    </w:p>
    <w:p w14:paraId="670DC4F1" w14:textId="5635BEAF" w:rsidR="00D2455B" w:rsidRPr="00D2455B" w:rsidRDefault="00D2455B">
      <w:pPr>
        <w:pStyle w:val="ListParagraph"/>
        <w:numPr>
          <w:ilvl w:val="0"/>
          <w:numId w:val="13"/>
        </w:numPr>
        <w:spacing w:line="276" w:lineRule="auto"/>
        <w:jc w:val="both"/>
        <w:rPr>
          <w:ins w:id="234" w:author="Audrius Biguzas" w:date="2021-02-15T12:29:00Z"/>
          <w:bCs/>
          <w:color w:val="000000"/>
          <w:rPrChange w:id="235" w:author="Audrius Biguzas" w:date="2021-02-15T12:29:00Z">
            <w:rPr>
              <w:ins w:id="236" w:author="Audrius Biguzas" w:date="2021-02-15T12:29:00Z"/>
            </w:rPr>
          </w:rPrChange>
        </w:rPr>
        <w:pPrChange w:id="237" w:author="Audrius Biguzas" w:date="2021-02-15T12:29:00Z">
          <w:pPr>
            <w:spacing w:line="276" w:lineRule="auto"/>
            <w:ind w:firstLine="720"/>
            <w:jc w:val="both"/>
          </w:pPr>
        </w:pPrChange>
      </w:pPr>
      <w:proofErr w:type="spellStart"/>
      <w:ins w:id="238" w:author="Audrius Biguzas" w:date="2021-02-15T12:29:00Z">
        <w:r w:rsidRPr="00D2455B">
          <w:rPr>
            <w:bCs/>
            <w:color w:val="000000"/>
            <w:lang w:val="en-GB"/>
            <w:rPrChange w:id="239" w:author="Audrius Biguzas" w:date="2021-02-15T12:29:00Z">
              <w:rPr>
                <w:lang w:val="en-GB"/>
              </w:rPr>
            </w:rPrChange>
          </w:rPr>
          <w:t>Pakeisti</w:t>
        </w:r>
        <w:proofErr w:type="spellEnd"/>
        <w:r w:rsidRPr="00D2455B">
          <w:rPr>
            <w:bCs/>
            <w:color w:val="000000"/>
            <w:rPrChange w:id="240" w:author="Audrius Biguzas" w:date="2021-02-15T12:29:00Z">
              <w:rPr/>
            </w:rPrChange>
          </w:rPr>
          <w:t xml:space="preserve"> </w:t>
        </w:r>
        <w:r w:rsidRPr="00D2455B">
          <w:rPr>
            <w:bCs/>
            <w:color w:val="000000"/>
            <w:lang w:val="en-GB"/>
            <w:rPrChange w:id="241" w:author="Audrius Biguzas" w:date="2021-02-15T12:29:00Z">
              <w:rPr>
                <w:lang w:val="en-GB"/>
              </w:rPr>
            </w:rPrChange>
          </w:rPr>
          <w:t xml:space="preserve">16 </w:t>
        </w:r>
        <w:proofErr w:type="spellStart"/>
        <w:r w:rsidRPr="00D2455B">
          <w:rPr>
            <w:bCs/>
            <w:color w:val="000000"/>
            <w:lang w:val="en-GB"/>
            <w:rPrChange w:id="242" w:author="Audrius Biguzas" w:date="2021-02-15T12:29:00Z">
              <w:rPr>
                <w:lang w:val="en-GB"/>
              </w:rPr>
            </w:rPrChange>
          </w:rPr>
          <w:t>straipsnio</w:t>
        </w:r>
        <w:proofErr w:type="spellEnd"/>
        <w:r w:rsidRPr="00D2455B">
          <w:rPr>
            <w:bCs/>
            <w:color w:val="000000"/>
            <w:lang w:val="en-GB"/>
            <w:rPrChange w:id="243" w:author="Audrius Biguzas" w:date="2021-02-15T12:29:00Z">
              <w:rPr>
                <w:lang w:val="en-GB"/>
              </w:rPr>
            </w:rPrChange>
          </w:rPr>
          <w:t xml:space="preserve"> 3 dal</w:t>
        </w:r>
        <w:r w:rsidRPr="00D2455B">
          <w:rPr>
            <w:bCs/>
            <w:color w:val="000000"/>
            <w:rPrChange w:id="244" w:author="Audrius Biguzas" w:date="2021-02-15T12:29:00Z">
              <w:rPr/>
            </w:rPrChange>
          </w:rPr>
          <w:t>į ir ją išdėstyti taip:</w:t>
        </w:r>
      </w:ins>
    </w:p>
    <w:p w14:paraId="375B1EED" w14:textId="77777777" w:rsidR="00D2455B" w:rsidRDefault="00D2455B" w:rsidP="00D2455B">
      <w:pPr>
        <w:pStyle w:val="ListParagraph"/>
        <w:spacing w:line="276" w:lineRule="auto"/>
        <w:ind w:left="1080"/>
        <w:jc w:val="both"/>
        <w:rPr>
          <w:ins w:id="245" w:author="Audrius Biguzas" w:date="2021-02-15T12:31:00Z"/>
          <w:bCs/>
          <w:color w:val="000000"/>
          <w:lang w:val="en-GB"/>
        </w:rPr>
      </w:pPr>
      <w:ins w:id="246" w:author="Audrius Biguzas" w:date="2021-02-15T12:29:00Z">
        <w:r>
          <w:rPr>
            <w:bCs/>
            <w:color w:val="000000"/>
          </w:rPr>
          <w:t>„</w:t>
        </w:r>
        <w:r>
          <w:rPr>
            <w:bCs/>
            <w:color w:val="000000"/>
            <w:lang w:val="en-GB"/>
          </w:rPr>
          <w:t xml:space="preserve">3. Sporto </w:t>
        </w:r>
        <w:proofErr w:type="spellStart"/>
        <w:r>
          <w:rPr>
            <w:bCs/>
            <w:color w:val="000000"/>
            <w:lang w:val="en-GB"/>
          </w:rPr>
          <w:t>finansavimas</w:t>
        </w:r>
        <w:proofErr w:type="spellEnd"/>
        <w:r>
          <w:rPr>
            <w:bCs/>
            <w:color w:val="000000"/>
            <w:lang w:val="en-GB"/>
          </w:rPr>
          <w:t xml:space="preserve"> </w:t>
        </w:r>
        <w:proofErr w:type="spellStart"/>
        <w:r>
          <w:rPr>
            <w:bCs/>
            <w:color w:val="000000"/>
            <w:lang w:val="en-GB"/>
          </w:rPr>
          <w:t>vykdomas</w:t>
        </w:r>
        <w:proofErr w:type="spellEnd"/>
        <w:r>
          <w:rPr>
            <w:bCs/>
            <w:color w:val="000000"/>
            <w:lang w:val="en-GB"/>
          </w:rPr>
          <w:t xml:space="preserve"> per</w:t>
        </w:r>
      </w:ins>
      <w:ins w:id="247" w:author="Audrius Biguzas" w:date="2021-02-15T12:31:00Z">
        <w:r>
          <w:rPr>
            <w:bCs/>
            <w:color w:val="000000"/>
            <w:lang w:val="en-GB"/>
          </w:rPr>
          <w:t>:</w:t>
        </w:r>
      </w:ins>
    </w:p>
    <w:p w14:paraId="4AF5E3EC" w14:textId="6CF09BA0" w:rsidR="00D2455B" w:rsidRDefault="00D2455B">
      <w:pPr>
        <w:pStyle w:val="ListParagraph"/>
        <w:numPr>
          <w:ilvl w:val="0"/>
          <w:numId w:val="16"/>
        </w:numPr>
        <w:spacing w:line="276" w:lineRule="auto"/>
        <w:jc w:val="both"/>
        <w:rPr>
          <w:ins w:id="248" w:author="Audrius Biguzas" w:date="2021-02-15T12:31:00Z"/>
          <w:bCs/>
          <w:color w:val="000000"/>
        </w:rPr>
        <w:pPrChange w:id="249" w:author="Audrius Biguzas" w:date="2021-02-15T12:31:00Z">
          <w:pPr>
            <w:pStyle w:val="ListParagraph"/>
            <w:spacing w:line="276" w:lineRule="auto"/>
            <w:ind w:left="1080"/>
            <w:jc w:val="both"/>
          </w:pPr>
        </w:pPrChange>
      </w:pPr>
      <w:ins w:id="250" w:author="Audrius Biguzas" w:date="2021-02-15T12:29:00Z">
        <w:r>
          <w:rPr>
            <w:bCs/>
            <w:color w:val="000000"/>
            <w:lang w:val="en-GB"/>
          </w:rPr>
          <w:t>Sporto r</w:t>
        </w:r>
        <w:r>
          <w:rPr>
            <w:bCs/>
            <w:color w:val="000000"/>
          </w:rPr>
          <w:t>ėm</w:t>
        </w:r>
      </w:ins>
      <w:ins w:id="251" w:author="Audrius Biguzas" w:date="2021-02-15T12:30:00Z">
        <w:r>
          <w:rPr>
            <w:bCs/>
            <w:color w:val="000000"/>
          </w:rPr>
          <w:t xml:space="preserve">imo fondą (projektinis finansavimas), taip kaip numatyta šio įstatymo </w:t>
        </w:r>
        <w:r>
          <w:rPr>
            <w:bCs/>
            <w:color w:val="000000"/>
            <w:lang w:val="en-GB"/>
          </w:rPr>
          <w:t>17</w:t>
        </w:r>
        <w:r>
          <w:rPr>
            <w:bCs/>
            <w:color w:val="000000"/>
          </w:rPr>
          <w:t xml:space="preserve"> straipsnyje</w:t>
        </w:r>
      </w:ins>
      <w:ins w:id="252" w:author="Audrius Biguzas" w:date="2021-02-15T12:31:00Z">
        <w:r>
          <w:rPr>
            <w:bCs/>
            <w:color w:val="000000"/>
          </w:rPr>
          <w:t>, ir</w:t>
        </w:r>
      </w:ins>
    </w:p>
    <w:p w14:paraId="063651E6" w14:textId="51B7FB28" w:rsidR="00D2455B" w:rsidRPr="00D2455B" w:rsidRDefault="00D2455B">
      <w:pPr>
        <w:pStyle w:val="ListParagraph"/>
        <w:numPr>
          <w:ilvl w:val="0"/>
          <w:numId w:val="16"/>
        </w:numPr>
        <w:spacing w:line="276" w:lineRule="auto"/>
        <w:jc w:val="both"/>
        <w:rPr>
          <w:bCs/>
          <w:color w:val="000000"/>
          <w:rPrChange w:id="253" w:author="Audrius Biguzas" w:date="2021-02-15T12:30:00Z">
            <w:rPr/>
          </w:rPrChange>
        </w:rPr>
        <w:pPrChange w:id="254" w:author="Audrius Biguzas" w:date="2021-02-15T12:31:00Z">
          <w:pPr>
            <w:spacing w:line="276" w:lineRule="auto"/>
            <w:ind w:firstLine="720"/>
            <w:jc w:val="both"/>
          </w:pPr>
        </w:pPrChange>
      </w:pPr>
      <w:ins w:id="255" w:author="Audrius Biguzas" w:date="2021-02-15T12:31:00Z">
        <w:r w:rsidRPr="00D2455B">
          <w:rPr>
            <w:bCs/>
            <w:color w:val="000000"/>
          </w:rPr>
          <w:t>Programinį</w:t>
        </w:r>
        <w:r>
          <w:rPr>
            <w:bCs/>
            <w:color w:val="000000"/>
          </w:rPr>
          <w:t xml:space="preserve"> aukšto meis</w:t>
        </w:r>
      </w:ins>
      <w:ins w:id="256" w:author="Audrius Biguzas" w:date="2021-02-15T12:32:00Z">
        <w:r>
          <w:rPr>
            <w:bCs/>
            <w:color w:val="000000"/>
          </w:rPr>
          <w:t xml:space="preserve">triškumo sporto ir fizinio aktyvumo sporto finansavimą, taip kaip numatyta šio įstatymo </w:t>
        </w:r>
        <w:r>
          <w:rPr>
            <w:bCs/>
            <w:color w:val="000000"/>
            <w:lang w:val="en-GB"/>
          </w:rPr>
          <w:t xml:space="preserve">18-20 </w:t>
        </w:r>
        <w:proofErr w:type="spellStart"/>
        <w:r>
          <w:rPr>
            <w:bCs/>
            <w:color w:val="000000"/>
            <w:lang w:val="en-GB"/>
          </w:rPr>
          <w:t>straipsniuose</w:t>
        </w:r>
        <w:proofErr w:type="spellEnd"/>
        <w:r>
          <w:rPr>
            <w:bCs/>
            <w:color w:val="000000"/>
            <w:lang w:val="en-GB"/>
          </w:rPr>
          <w:t>.</w:t>
        </w:r>
      </w:ins>
    </w:p>
    <w:p w14:paraId="2E5E316C" w14:textId="3B62810A" w:rsidR="00EC6A8D" w:rsidRPr="00667FB6" w:rsidRDefault="00EC6A8D" w:rsidP="006F2444">
      <w:pPr>
        <w:spacing w:line="276" w:lineRule="auto"/>
        <w:ind w:firstLine="720"/>
        <w:jc w:val="both"/>
        <w:rPr>
          <w:strike/>
          <w:color w:val="000000"/>
        </w:rPr>
      </w:pPr>
      <w:r w:rsidRPr="00667FB6">
        <w:rPr>
          <w:strike/>
          <w:color w:val="000000"/>
        </w:rPr>
        <w:t>2. Planuojant kiekvienų metų valstybės biudžeto asignavimus, sporto projektams įgyvendinti skiriama:</w:t>
      </w:r>
    </w:p>
    <w:p w14:paraId="6E9ACEE1" w14:textId="6B894EBE" w:rsidR="00EC6A8D" w:rsidRPr="00667FB6" w:rsidRDefault="00EC6A8D" w:rsidP="006F2444">
      <w:pPr>
        <w:spacing w:line="276" w:lineRule="auto"/>
        <w:ind w:firstLine="720"/>
        <w:jc w:val="both"/>
        <w:rPr>
          <w:strike/>
          <w:color w:val="000000"/>
        </w:rPr>
      </w:pPr>
      <w:bookmarkStart w:id="257" w:name="part_a0aed270197a41a595a649f36b8be462"/>
      <w:bookmarkEnd w:id="257"/>
      <w:r w:rsidRPr="00667FB6">
        <w:rPr>
          <w:strike/>
          <w:color w:val="000000"/>
        </w:rPr>
        <w:lastRenderedPageBreak/>
        <w:t>1) 2019 metais – 2 procentai praėjusių metų faktinių įplaukų iš akcizo už alkoholinius gėrimus ir apdorotą tabaką;</w:t>
      </w:r>
    </w:p>
    <w:p w14:paraId="43FF74FD" w14:textId="77777777" w:rsidR="00EC6A8D" w:rsidRPr="00667FB6" w:rsidRDefault="00EC6A8D" w:rsidP="006F2444">
      <w:pPr>
        <w:spacing w:line="276" w:lineRule="auto"/>
        <w:ind w:firstLine="720"/>
        <w:jc w:val="both"/>
        <w:rPr>
          <w:strike/>
          <w:color w:val="000000"/>
        </w:rPr>
      </w:pPr>
      <w:bookmarkStart w:id="258" w:name="part_0c14cb3986034444b04d0a029a35b21e"/>
      <w:bookmarkEnd w:id="258"/>
      <w:r w:rsidRPr="00667FB6">
        <w:rPr>
          <w:strike/>
          <w:color w:val="000000"/>
        </w:rPr>
        <w:t>2) 2020 metais – 2,5 procento praėjusių metų faktinių įplaukų iš akcizo už alkoholinius gėrimus ir apdorotą tabaką;</w:t>
      </w:r>
    </w:p>
    <w:p w14:paraId="3A37F370" w14:textId="77777777" w:rsidR="00EC6A8D" w:rsidRPr="00667FB6" w:rsidRDefault="00EC6A8D" w:rsidP="006F2444">
      <w:pPr>
        <w:spacing w:line="276" w:lineRule="auto"/>
        <w:ind w:firstLine="720"/>
        <w:jc w:val="both"/>
        <w:rPr>
          <w:strike/>
          <w:color w:val="000000"/>
        </w:rPr>
      </w:pPr>
      <w:bookmarkStart w:id="259" w:name="part_acbba225673c4cbf99a78b0c8116016d"/>
      <w:bookmarkEnd w:id="259"/>
      <w:r w:rsidRPr="00667FB6">
        <w:rPr>
          <w:strike/>
          <w:color w:val="000000"/>
        </w:rPr>
        <w:t>3) 2021 metais ir vėlesniais metais – 3 procentai praėjusių metų faktinių įplaukų iš akcizo už alkoholinius gėrimus ir apdorotą tabaką;</w:t>
      </w:r>
    </w:p>
    <w:p w14:paraId="552FAF56" w14:textId="55CB5596" w:rsidR="003679FD" w:rsidRPr="00EC6A8D" w:rsidRDefault="00EC6A8D" w:rsidP="006F2444">
      <w:pPr>
        <w:spacing w:line="276" w:lineRule="auto"/>
        <w:ind w:firstLine="720"/>
        <w:jc w:val="both"/>
        <w:rPr>
          <w:color w:val="000000"/>
        </w:rPr>
      </w:pPr>
      <w:bookmarkStart w:id="260" w:name="part_3cabfc48cc2642afa5fdc8b8f2fdfbc3"/>
      <w:bookmarkEnd w:id="260"/>
      <w:r w:rsidRPr="00667FB6">
        <w:rPr>
          <w:strike/>
          <w:color w:val="000000"/>
        </w:rPr>
        <w:t>4) kiekvienais metais – 10 procentų praėjusių metų faktinių įplaukų iš loterijų ir azartinių lošimų mokesčio.</w:t>
      </w:r>
      <w:bookmarkStart w:id="261" w:name="part_00a31aa294ef42d8b6a19fdbbab675fa"/>
      <w:bookmarkEnd w:id="261"/>
    </w:p>
    <w:p w14:paraId="57388A06" w14:textId="7E52AB72" w:rsidR="00667FB6" w:rsidRPr="00FB3BBD" w:rsidRDefault="00667FB6" w:rsidP="006F2444">
      <w:pPr>
        <w:spacing w:line="276" w:lineRule="auto"/>
        <w:ind w:firstLine="720"/>
        <w:jc w:val="both"/>
        <w:rPr>
          <w:strike/>
          <w:color w:val="000000"/>
        </w:rPr>
      </w:pPr>
      <w:r w:rsidRPr="00FB3BBD">
        <w:rPr>
          <w:strike/>
          <w:color w:val="000000"/>
        </w:rPr>
        <w:t>3. Šio straipsnio 2 dalyje nurodyti valstybės biudžeto asignavimai sudaro dalį kiekvienais metais numatomų fiziniam aktyvumui ir aukšto meistriškumo sportui finansuoti šio straipsnio 1 dalies 1 punkte nurodytų valstybės biudžeto asignavimų.</w:t>
      </w:r>
      <w:r w:rsidRPr="00750296">
        <w:rPr>
          <w:color w:val="000000"/>
        </w:rPr>
        <w:t>“</w:t>
      </w:r>
    </w:p>
    <w:p w14:paraId="772CD613" w14:textId="77777777" w:rsidR="00EC6A8D" w:rsidRPr="003679FD" w:rsidRDefault="00EC6A8D" w:rsidP="006F2444">
      <w:pPr>
        <w:tabs>
          <w:tab w:val="left" w:pos="993"/>
        </w:tabs>
        <w:spacing w:line="276" w:lineRule="auto"/>
        <w:jc w:val="both"/>
        <w:textAlignment w:val="baseline"/>
        <w:rPr>
          <w:color w:val="000000"/>
          <w:szCs w:val="24"/>
          <w:lang w:eastAsia="lt-LT"/>
        </w:rPr>
      </w:pPr>
    </w:p>
    <w:p w14:paraId="224E4F50" w14:textId="381156EE" w:rsidR="00B270A1" w:rsidRPr="00654E9C" w:rsidRDefault="00243863" w:rsidP="006F2444">
      <w:pPr>
        <w:tabs>
          <w:tab w:val="left" w:pos="709"/>
          <w:tab w:val="left" w:pos="851"/>
        </w:tabs>
        <w:spacing w:line="276" w:lineRule="auto"/>
        <w:ind w:left="709"/>
        <w:rPr>
          <w:szCs w:val="24"/>
        </w:rPr>
      </w:pPr>
      <w:r>
        <w:rPr>
          <w:b/>
          <w:szCs w:val="24"/>
        </w:rPr>
        <w:t>11</w:t>
      </w:r>
      <w:r w:rsidR="00654E9C">
        <w:rPr>
          <w:b/>
          <w:szCs w:val="24"/>
        </w:rPr>
        <w:t xml:space="preserve"> </w:t>
      </w:r>
      <w:r w:rsidR="00B270A1" w:rsidRPr="00654E9C">
        <w:rPr>
          <w:b/>
          <w:szCs w:val="24"/>
        </w:rPr>
        <w:t>straipsnis. 17 straipsnio pakeitimas</w:t>
      </w:r>
    </w:p>
    <w:p w14:paraId="76B5F6BC" w14:textId="77777777" w:rsidR="00EC6A8D" w:rsidRPr="0094423E" w:rsidRDefault="00EC6A8D" w:rsidP="006F2444">
      <w:pPr>
        <w:tabs>
          <w:tab w:val="left" w:pos="993"/>
        </w:tabs>
        <w:spacing w:line="276" w:lineRule="auto"/>
        <w:ind w:firstLine="709"/>
        <w:jc w:val="both"/>
        <w:textAlignment w:val="baseline"/>
        <w:rPr>
          <w:color w:val="000000" w:themeColor="text1"/>
          <w:szCs w:val="24"/>
          <w:lang w:eastAsia="lt-LT"/>
        </w:rPr>
      </w:pPr>
      <w:r>
        <w:rPr>
          <w:color w:val="000000" w:themeColor="text1"/>
          <w:szCs w:val="24"/>
          <w:lang w:eastAsia="lt-LT"/>
        </w:rPr>
        <w:t>Pakeisti 17 straipsnį ir jį</w:t>
      </w:r>
      <w:r w:rsidRPr="0094423E">
        <w:rPr>
          <w:color w:val="000000" w:themeColor="text1"/>
          <w:szCs w:val="24"/>
          <w:lang w:eastAsia="lt-LT"/>
        </w:rPr>
        <w:t xml:space="preserve"> išdėstyti taip:</w:t>
      </w:r>
    </w:p>
    <w:p w14:paraId="2471A568" w14:textId="3CB15E61" w:rsidR="009069D5" w:rsidRDefault="00EC6A8D" w:rsidP="006F2444">
      <w:pPr>
        <w:spacing w:line="276" w:lineRule="auto"/>
        <w:ind w:firstLine="709"/>
        <w:jc w:val="both"/>
        <w:rPr>
          <w:ins w:id="262" w:author="Audrius Biguzas" w:date="2021-02-15T11:28:00Z"/>
          <w:color w:val="000000" w:themeColor="text1"/>
          <w:szCs w:val="24"/>
          <w:lang w:eastAsia="lt-LT"/>
        </w:rPr>
      </w:pPr>
      <w:r w:rsidRPr="006218FD">
        <w:rPr>
          <w:color w:val="000000" w:themeColor="text1"/>
          <w:szCs w:val="24"/>
          <w:lang w:eastAsia="lt-LT"/>
        </w:rPr>
        <w:t>„</w:t>
      </w:r>
      <w:r w:rsidR="009069D5">
        <w:rPr>
          <w:color w:val="000000" w:themeColor="text1"/>
          <w:szCs w:val="24"/>
          <w:lang w:eastAsia="lt-LT"/>
        </w:rPr>
        <w:t xml:space="preserve">17 straipsnis. </w:t>
      </w:r>
      <w:r w:rsidR="009069D5" w:rsidRPr="009069D5">
        <w:rPr>
          <w:strike/>
          <w:color w:val="000000" w:themeColor="text1"/>
          <w:szCs w:val="24"/>
          <w:lang w:eastAsia="lt-LT"/>
        </w:rPr>
        <w:t>Sporto</w:t>
      </w:r>
      <w:r w:rsidR="00D8416D" w:rsidRPr="00D8416D">
        <w:rPr>
          <w:strike/>
          <w:color w:val="000000" w:themeColor="text1"/>
          <w:szCs w:val="24"/>
          <w:lang w:eastAsia="lt-LT"/>
        </w:rPr>
        <w:t xml:space="preserve"> projektų</w:t>
      </w:r>
      <w:r w:rsidR="009069D5" w:rsidRPr="009069D5">
        <w:rPr>
          <w:color w:val="000000" w:themeColor="text1"/>
          <w:szCs w:val="24"/>
          <w:lang w:eastAsia="lt-LT"/>
        </w:rPr>
        <w:t xml:space="preserve"> </w:t>
      </w:r>
      <w:r w:rsidR="009069D5" w:rsidRPr="009069D5">
        <w:rPr>
          <w:b/>
          <w:color w:val="000000" w:themeColor="text1"/>
          <w:szCs w:val="24"/>
          <w:lang w:eastAsia="lt-LT"/>
        </w:rPr>
        <w:t>Fizinio aktyvumo</w:t>
      </w:r>
      <w:ins w:id="263" w:author="Audrius Biguzas" w:date="2021-02-15T11:27:00Z">
        <w:r w:rsidR="00B423B6">
          <w:rPr>
            <w:b/>
            <w:color w:val="000000" w:themeColor="text1"/>
            <w:szCs w:val="24"/>
            <w:lang w:eastAsia="lt-LT"/>
          </w:rPr>
          <w:t xml:space="preserve"> projektų ir </w:t>
        </w:r>
      </w:ins>
      <w:ins w:id="264" w:author="Audrius Biguzas" w:date="2021-02-15T12:30:00Z">
        <w:r w:rsidR="00D2455B">
          <w:rPr>
            <w:b/>
            <w:color w:val="000000" w:themeColor="text1"/>
            <w:szCs w:val="24"/>
            <w:lang w:eastAsia="lt-LT"/>
          </w:rPr>
          <w:t>aukšto meistriškumo sporto</w:t>
        </w:r>
      </w:ins>
      <w:ins w:id="265" w:author="Audrius Biguzas" w:date="2021-02-15T11:33:00Z">
        <w:r w:rsidR="00373479">
          <w:rPr>
            <w:b/>
            <w:color w:val="000000" w:themeColor="text1"/>
            <w:szCs w:val="24"/>
            <w:lang w:eastAsia="lt-LT"/>
          </w:rPr>
          <w:t xml:space="preserve"> </w:t>
        </w:r>
      </w:ins>
      <w:ins w:id="266" w:author="Audrius Biguzas" w:date="2021-02-15T11:27:00Z">
        <w:r w:rsidR="00B423B6">
          <w:rPr>
            <w:b/>
            <w:color w:val="000000" w:themeColor="text1"/>
            <w:szCs w:val="24"/>
            <w:lang w:eastAsia="lt-LT"/>
          </w:rPr>
          <w:t>projektų</w:t>
        </w:r>
      </w:ins>
      <w:r w:rsidR="009069D5">
        <w:rPr>
          <w:color w:val="000000" w:themeColor="text1"/>
          <w:szCs w:val="24"/>
          <w:lang w:eastAsia="lt-LT"/>
        </w:rPr>
        <w:t xml:space="preserve"> </w:t>
      </w:r>
      <w:r w:rsidR="009069D5" w:rsidRPr="009069D5">
        <w:rPr>
          <w:color w:val="000000" w:themeColor="text1"/>
          <w:szCs w:val="24"/>
          <w:lang w:eastAsia="lt-LT"/>
        </w:rPr>
        <w:t>finansavimas</w:t>
      </w:r>
      <w:ins w:id="267" w:author="Audrius Biguzas" w:date="2021-02-15T12:33:00Z">
        <w:r w:rsidR="00D2455B">
          <w:rPr>
            <w:color w:val="000000" w:themeColor="text1"/>
            <w:szCs w:val="24"/>
            <w:lang w:eastAsia="lt-LT"/>
          </w:rPr>
          <w:t xml:space="preserve"> (projektinis finansavimas)</w:t>
        </w:r>
      </w:ins>
    </w:p>
    <w:p w14:paraId="6171761D" w14:textId="77A6F619" w:rsidR="00B423B6" w:rsidRPr="00373479" w:rsidRDefault="00B423B6">
      <w:pPr>
        <w:pStyle w:val="ListParagraph"/>
        <w:numPr>
          <w:ilvl w:val="0"/>
          <w:numId w:val="14"/>
        </w:numPr>
        <w:spacing w:line="276" w:lineRule="auto"/>
        <w:jc w:val="both"/>
        <w:rPr>
          <w:ins w:id="268" w:author="Audrius Biguzas" w:date="2021-02-15T11:29:00Z"/>
          <w:color w:val="000000" w:themeColor="text1"/>
          <w:szCs w:val="24"/>
          <w:lang w:eastAsia="lt-LT"/>
          <w:rPrChange w:id="269" w:author="Audrius Biguzas" w:date="2021-02-15T11:29:00Z">
            <w:rPr>
              <w:ins w:id="270" w:author="Audrius Biguzas" w:date="2021-02-15T11:29:00Z"/>
              <w:lang w:eastAsia="lt-LT"/>
            </w:rPr>
          </w:rPrChange>
        </w:rPr>
        <w:pPrChange w:id="271" w:author="Audrius Biguzas" w:date="2021-02-15T11:29:00Z">
          <w:pPr>
            <w:spacing w:line="276" w:lineRule="auto"/>
            <w:ind w:firstLine="709"/>
            <w:jc w:val="both"/>
          </w:pPr>
        </w:pPrChange>
      </w:pPr>
      <w:ins w:id="272" w:author="Audrius Biguzas" w:date="2021-02-15T11:28:00Z">
        <w:r w:rsidRPr="00373479">
          <w:rPr>
            <w:color w:val="000000" w:themeColor="text1"/>
            <w:szCs w:val="24"/>
            <w:lang w:eastAsia="lt-LT"/>
            <w:rPrChange w:id="273" w:author="Audrius Biguzas" w:date="2021-02-15T11:29:00Z">
              <w:rPr>
                <w:lang w:eastAsia="lt-LT"/>
              </w:rPr>
            </w:rPrChange>
          </w:rPr>
          <w:t xml:space="preserve">Šio Įstatymo </w:t>
        </w:r>
        <w:r w:rsidRPr="00373479">
          <w:rPr>
            <w:color w:val="000000" w:themeColor="text1"/>
            <w:szCs w:val="24"/>
            <w:lang w:val="en-GB" w:eastAsia="lt-LT"/>
            <w:rPrChange w:id="274" w:author="Audrius Biguzas" w:date="2021-02-15T11:29:00Z">
              <w:rPr>
                <w:lang w:val="en-GB" w:eastAsia="lt-LT"/>
              </w:rPr>
            </w:rPrChange>
          </w:rPr>
          <w:t xml:space="preserve">16 </w:t>
        </w:r>
        <w:proofErr w:type="spellStart"/>
        <w:r w:rsidRPr="00373479">
          <w:rPr>
            <w:color w:val="000000" w:themeColor="text1"/>
            <w:szCs w:val="24"/>
            <w:lang w:val="en-GB" w:eastAsia="lt-LT"/>
            <w:rPrChange w:id="275" w:author="Audrius Biguzas" w:date="2021-02-15T11:29:00Z">
              <w:rPr>
                <w:lang w:val="en-GB" w:eastAsia="lt-LT"/>
              </w:rPr>
            </w:rPrChange>
          </w:rPr>
          <w:t>straipsnio</w:t>
        </w:r>
        <w:proofErr w:type="spellEnd"/>
        <w:r w:rsidRPr="00373479">
          <w:rPr>
            <w:color w:val="000000" w:themeColor="text1"/>
            <w:szCs w:val="24"/>
            <w:lang w:val="en-GB" w:eastAsia="lt-LT"/>
            <w:rPrChange w:id="276" w:author="Audrius Biguzas" w:date="2021-02-15T11:29:00Z">
              <w:rPr>
                <w:lang w:val="en-GB" w:eastAsia="lt-LT"/>
              </w:rPr>
            </w:rPrChange>
          </w:rPr>
          <w:t xml:space="preserve"> </w:t>
        </w:r>
      </w:ins>
      <w:ins w:id="277" w:author="Audrius Biguzas" w:date="2021-02-15T12:34:00Z">
        <w:r w:rsidR="00D2455B">
          <w:rPr>
            <w:color w:val="000000" w:themeColor="text1"/>
            <w:szCs w:val="24"/>
            <w:lang w:val="en-GB" w:eastAsia="lt-LT"/>
          </w:rPr>
          <w:t>3</w:t>
        </w:r>
      </w:ins>
      <w:ins w:id="278" w:author="Audrius Biguzas" w:date="2021-02-15T11:28:00Z">
        <w:r w:rsidRPr="00373479">
          <w:rPr>
            <w:color w:val="000000" w:themeColor="text1"/>
            <w:szCs w:val="24"/>
            <w:lang w:val="en-GB" w:eastAsia="lt-LT"/>
            <w:rPrChange w:id="279" w:author="Audrius Biguzas" w:date="2021-02-15T11:29:00Z">
              <w:rPr>
                <w:lang w:val="en-GB" w:eastAsia="lt-LT"/>
              </w:rPr>
            </w:rPrChange>
          </w:rPr>
          <w:t xml:space="preserve"> </w:t>
        </w:r>
        <w:proofErr w:type="spellStart"/>
        <w:r w:rsidRPr="00373479">
          <w:rPr>
            <w:color w:val="000000" w:themeColor="text1"/>
            <w:szCs w:val="24"/>
            <w:lang w:val="en-GB" w:eastAsia="lt-LT"/>
            <w:rPrChange w:id="280" w:author="Audrius Biguzas" w:date="2021-02-15T11:29:00Z">
              <w:rPr>
                <w:lang w:val="en-GB" w:eastAsia="lt-LT"/>
              </w:rPr>
            </w:rPrChange>
          </w:rPr>
          <w:t>dal</w:t>
        </w:r>
      </w:ins>
      <w:ins w:id="281" w:author="Audrius Biguzas" w:date="2021-02-15T12:34:00Z">
        <w:r w:rsidR="00D2455B">
          <w:rPr>
            <w:color w:val="000000" w:themeColor="text1"/>
            <w:szCs w:val="24"/>
            <w:lang w:val="en-GB" w:eastAsia="lt-LT"/>
          </w:rPr>
          <w:t>ies</w:t>
        </w:r>
        <w:proofErr w:type="spellEnd"/>
        <w:r w:rsidR="00D2455B">
          <w:rPr>
            <w:color w:val="000000" w:themeColor="text1"/>
            <w:szCs w:val="24"/>
            <w:lang w:val="en-GB" w:eastAsia="lt-LT"/>
          </w:rPr>
          <w:t xml:space="preserve"> 1 </w:t>
        </w:r>
        <w:proofErr w:type="spellStart"/>
        <w:r w:rsidR="00D2455B">
          <w:rPr>
            <w:color w:val="000000" w:themeColor="text1"/>
            <w:szCs w:val="24"/>
            <w:lang w:val="en-GB" w:eastAsia="lt-LT"/>
          </w:rPr>
          <w:t>punkte</w:t>
        </w:r>
      </w:ins>
      <w:proofErr w:type="spellEnd"/>
      <w:ins w:id="282" w:author="Audrius Biguzas" w:date="2021-02-15T11:28:00Z">
        <w:r w:rsidRPr="00373479">
          <w:rPr>
            <w:color w:val="000000" w:themeColor="text1"/>
            <w:szCs w:val="24"/>
            <w:lang w:val="en-GB" w:eastAsia="lt-LT"/>
            <w:rPrChange w:id="283" w:author="Audrius Biguzas" w:date="2021-02-15T11:29:00Z">
              <w:rPr>
                <w:lang w:val="en-GB" w:eastAsia="lt-LT"/>
              </w:rPr>
            </w:rPrChange>
          </w:rPr>
          <w:t xml:space="preserve"> </w:t>
        </w:r>
        <w:r w:rsidRPr="00373479">
          <w:rPr>
            <w:color w:val="000000" w:themeColor="text1"/>
            <w:szCs w:val="24"/>
            <w:lang w:eastAsia="lt-LT"/>
            <w:rPrChange w:id="284" w:author="Audrius Biguzas" w:date="2021-02-15T11:29:00Z">
              <w:rPr>
                <w:lang w:eastAsia="lt-LT"/>
              </w:rPr>
            </w:rPrChange>
          </w:rPr>
          <w:t>nurodytos valstybės biudžeto lėšos skirstomos per Sporto rėmimo fondą</w:t>
        </w:r>
      </w:ins>
      <w:ins w:id="285" w:author="Audrius Biguzas" w:date="2021-02-15T11:29:00Z">
        <w:r w:rsidR="00373479" w:rsidRPr="00373479">
          <w:rPr>
            <w:color w:val="000000" w:themeColor="text1"/>
            <w:szCs w:val="24"/>
            <w:lang w:eastAsia="lt-LT"/>
            <w:rPrChange w:id="286" w:author="Audrius Biguzas" w:date="2021-02-15T11:29:00Z">
              <w:rPr>
                <w:lang w:eastAsia="lt-LT"/>
              </w:rPr>
            </w:rPrChange>
          </w:rPr>
          <w:t xml:space="preserve"> ir skiriamos įgyvendinti:</w:t>
        </w:r>
      </w:ins>
    </w:p>
    <w:p w14:paraId="352A42C3" w14:textId="062AD27B" w:rsidR="00373479" w:rsidRDefault="00373479">
      <w:pPr>
        <w:pStyle w:val="ListParagraph"/>
        <w:numPr>
          <w:ilvl w:val="0"/>
          <w:numId w:val="15"/>
        </w:numPr>
        <w:spacing w:line="276" w:lineRule="auto"/>
        <w:jc w:val="both"/>
        <w:rPr>
          <w:ins w:id="287" w:author="Audrius Biguzas" w:date="2021-02-15T11:29:00Z"/>
          <w:color w:val="000000" w:themeColor="text1"/>
          <w:szCs w:val="24"/>
          <w:lang w:val="en-GB" w:eastAsia="lt-LT"/>
        </w:rPr>
        <w:pPrChange w:id="288" w:author="Audrius Biguzas" w:date="2021-02-15T11:29:00Z">
          <w:pPr>
            <w:pStyle w:val="ListParagraph"/>
            <w:spacing w:line="276" w:lineRule="auto"/>
            <w:ind w:left="1069"/>
            <w:jc w:val="both"/>
          </w:pPr>
        </w:pPrChange>
      </w:pPr>
      <w:proofErr w:type="spellStart"/>
      <w:ins w:id="289" w:author="Audrius Biguzas" w:date="2021-02-15T11:29:00Z">
        <w:r>
          <w:rPr>
            <w:color w:val="000000" w:themeColor="text1"/>
            <w:szCs w:val="24"/>
            <w:lang w:val="en-GB" w:eastAsia="lt-LT"/>
          </w:rPr>
          <w:t>fizinio</w:t>
        </w:r>
        <w:proofErr w:type="spellEnd"/>
        <w:r>
          <w:rPr>
            <w:color w:val="000000" w:themeColor="text1"/>
            <w:szCs w:val="24"/>
            <w:lang w:val="en-GB" w:eastAsia="lt-LT"/>
          </w:rPr>
          <w:t xml:space="preserve"> </w:t>
        </w:r>
        <w:proofErr w:type="spellStart"/>
        <w:r>
          <w:rPr>
            <w:color w:val="000000" w:themeColor="text1"/>
            <w:szCs w:val="24"/>
            <w:lang w:val="en-GB" w:eastAsia="lt-LT"/>
          </w:rPr>
          <w:t>aktyvumo</w:t>
        </w:r>
        <w:proofErr w:type="spellEnd"/>
        <w:r>
          <w:rPr>
            <w:color w:val="000000" w:themeColor="text1"/>
            <w:szCs w:val="24"/>
            <w:lang w:val="en-GB" w:eastAsia="lt-LT"/>
          </w:rPr>
          <w:t xml:space="preserve"> </w:t>
        </w:r>
        <w:proofErr w:type="spellStart"/>
        <w:r>
          <w:rPr>
            <w:color w:val="000000" w:themeColor="text1"/>
            <w:szCs w:val="24"/>
            <w:lang w:val="en-GB" w:eastAsia="lt-LT"/>
          </w:rPr>
          <w:t>sporto</w:t>
        </w:r>
        <w:proofErr w:type="spellEnd"/>
        <w:r>
          <w:rPr>
            <w:color w:val="000000" w:themeColor="text1"/>
            <w:szCs w:val="24"/>
            <w:lang w:val="en-GB" w:eastAsia="lt-LT"/>
          </w:rPr>
          <w:t xml:space="preserve"> </w:t>
        </w:r>
        <w:proofErr w:type="spellStart"/>
        <w:r>
          <w:rPr>
            <w:color w:val="000000" w:themeColor="text1"/>
            <w:szCs w:val="24"/>
            <w:lang w:val="en-GB" w:eastAsia="lt-LT"/>
          </w:rPr>
          <w:t>projekt</w:t>
        </w:r>
      </w:ins>
      <w:ins w:id="290" w:author="Audrius Biguzas" w:date="2021-02-15T12:37:00Z">
        <w:r w:rsidR="00D2455B">
          <w:rPr>
            <w:color w:val="000000" w:themeColor="text1"/>
            <w:szCs w:val="24"/>
            <w:lang w:val="en-GB" w:eastAsia="lt-LT"/>
          </w:rPr>
          <w:t>us</w:t>
        </w:r>
      </w:ins>
      <w:proofErr w:type="spellEnd"/>
      <w:ins w:id="291" w:author="Audrius Biguzas" w:date="2021-02-16T11:06:00Z">
        <w:r w:rsidR="00F7277E">
          <w:rPr>
            <w:color w:val="000000" w:themeColor="text1"/>
            <w:szCs w:val="24"/>
            <w:lang w:val="en-GB" w:eastAsia="lt-LT"/>
          </w:rPr>
          <w:t xml:space="preserve"> (</w:t>
        </w:r>
        <w:proofErr w:type="spellStart"/>
        <w:r w:rsidR="00F7277E">
          <w:rPr>
            <w:color w:val="000000" w:themeColor="text1"/>
            <w:szCs w:val="24"/>
            <w:lang w:val="en-GB" w:eastAsia="lt-LT"/>
          </w:rPr>
          <w:t>fizinio</w:t>
        </w:r>
        <w:proofErr w:type="spellEnd"/>
        <w:r w:rsidR="00F7277E">
          <w:rPr>
            <w:color w:val="000000" w:themeColor="text1"/>
            <w:szCs w:val="24"/>
            <w:lang w:val="en-GB" w:eastAsia="lt-LT"/>
          </w:rPr>
          <w:t xml:space="preserve"> </w:t>
        </w:r>
        <w:proofErr w:type="spellStart"/>
        <w:r w:rsidR="00F7277E">
          <w:rPr>
            <w:color w:val="000000" w:themeColor="text1"/>
            <w:szCs w:val="24"/>
            <w:lang w:val="en-GB" w:eastAsia="lt-LT"/>
          </w:rPr>
          <w:t>aktyvumo</w:t>
        </w:r>
        <w:proofErr w:type="spellEnd"/>
        <w:r w:rsidR="00F7277E">
          <w:rPr>
            <w:color w:val="000000" w:themeColor="text1"/>
            <w:szCs w:val="24"/>
            <w:lang w:val="en-GB" w:eastAsia="lt-LT"/>
          </w:rPr>
          <w:t xml:space="preserve"> </w:t>
        </w:r>
        <w:proofErr w:type="spellStart"/>
        <w:r w:rsidR="00F7277E">
          <w:rPr>
            <w:color w:val="000000" w:themeColor="text1"/>
            <w:szCs w:val="24"/>
            <w:lang w:val="en-GB" w:eastAsia="lt-LT"/>
          </w:rPr>
          <w:t>plėtotė</w:t>
        </w:r>
        <w:proofErr w:type="spellEnd"/>
        <w:r w:rsidR="00F7277E">
          <w:rPr>
            <w:color w:val="000000" w:themeColor="text1"/>
            <w:szCs w:val="24"/>
            <w:lang w:val="en-GB" w:eastAsia="lt-LT"/>
          </w:rPr>
          <w:t>)</w:t>
        </w:r>
      </w:ins>
      <w:ins w:id="292" w:author="Audrius Biguzas" w:date="2021-02-15T11:29:00Z">
        <w:r>
          <w:rPr>
            <w:color w:val="000000" w:themeColor="text1"/>
            <w:szCs w:val="24"/>
            <w:lang w:val="en-GB" w:eastAsia="lt-LT"/>
          </w:rPr>
          <w:t>;</w:t>
        </w:r>
      </w:ins>
    </w:p>
    <w:p w14:paraId="3A944670" w14:textId="13B1C58C" w:rsidR="00373479" w:rsidRPr="00F7277E" w:rsidRDefault="00E96F4A">
      <w:pPr>
        <w:pStyle w:val="ListParagraph"/>
        <w:numPr>
          <w:ilvl w:val="0"/>
          <w:numId w:val="15"/>
        </w:numPr>
        <w:spacing w:line="276" w:lineRule="auto"/>
        <w:jc w:val="both"/>
        <w:rPr>
          <w:ins w:id="293" w:author="Audrius Biguzas" w:date="2021-02-16T11:05:00Z"/>
          <w:color w:val="000000" w:themeColor="text1"/>
          <w:szCs w:val="24"/>
          <w:lang w:val="en-GB" w:eastAsia="lt-LT"/>
          <w:rPrChange w:id="294" w:author="Audrius Biguzas" w:date="2021-02-16T11:05:00Z">
            <w:rPr>
              <w:ins w:id="295" w:author="Audrius Biguzas" w:date="2021-02-16T11:05:00Z"/>
              <w:bCs/>
              <w:color w:val="000000"/>
              <w:szCs w:val="24"/>
            </w:rPr>
          </w:rPrChange>
        </w:rPr>
      </w:pPr>
      <w:proofErr w:type="spellStart"/>
      <w:ins w:id="296" w:author="Audrius Biguzas" w:date="2021-02-15T12:16:00Z">
        <w:r>
          <w:rPr>
            <w:color w:val="000000" w:themeColor="text1"/>
            <w:szCs w:val="24"/>
            <w:lang w:val="en-GB" w:eastAsia="lt-LT"/>
          </w:rPr>
          <w:t>aukšto</w:t>
        </w:r>
        <w:proofErr w:type="spellEnd"/>
        <w:r>
          <w:rPr>
            <w:color w:val="000000" w:themeColor="text1"/>
            <w:szCs w:val="24"/>
            <w:lang w:val="en-GB" w:eastAsia="lt-LT"/>
          </w:rPr>
          <w:t xml:space="preserve"> </w:t>
        </w:r>
        <w:proofErr w:type="spellStart"/>
        <w:r>
          <w:rPr>
            <w:color w:val="000000" w:themeColor="text1"/>
            <w:szCs w:val="24"/>
            <w:lang w:val="en-GB" w:eastAsia="lt-LT"/>
          </w:rPr>
          <w:t>sportinio</w:t>
        </w:r>
        <w:proofErr w:type="spellEnd"/>
        <w:r>
          <w:rPr>
            <w:color w:val="000000" w:themeColor="text1"/>
            <w:szCs w:val="24"/>
            <w:lang w:val="en-GB" w:eastAsia="lt-LT"/>
          </w:rPr>
          <w:t xml:space="preserve"> </w:t>
        </w:r>
        <w:proofErr w:type="spellStart"/>
        <w:r>
          <w:rPr>
            <w:color w:val="000000" w:themeColor="text1"/>
            <w:szCs w:val="24"/>
            <w:lang w:val="en-GB" w:eastAsia="lt-LT"/>
          </w:rPr>
          <w:t>meist</w:t>
        </w:r>
      </w:ins>
      <w:ins w:id="297" w:author="Audrius Biguzas" w:date="2021-02-15T17:29:00Z">
        <w:r w:rsidR="007E01E1">
          <w:rPr>
            <w:color w:val="000000" w:themeColor="text1"/>
            <w:szCs w:val="24"/>
            <w:lang w:val="en-GB" w:eastAsia="lt-LT"/>
          </w:rPr>
          <w:t>r</w:t>
        </w:r>
      </w:ins>
      <w:ins w:id="298" w:author="Audrius Biguzas" w:date="2021-02-15T12:16:00Z">
        <w:r>
          <w:rPr>
            <w:color w:val="000000" w:themeColor="text1"/>
            <w:szCs w:val="24"/>
            <w:lang w:val="en-GB" w:eastAsia="lt-LT"/>
          </w:rPr>
          <w:t>iškumo</w:t>
        </w:r>
        <w:proofErr w:type="spellEnd"/>
        <w:r>
          <w:rPr>
            <w:color w:val="000000" w:themeColor="text1"/>
            <w:szCs w:val="24"/>
            <w:lang w:val="en-GB" w:eastAsia="lt-LT"/>
          </w:rPr>
          <w:t xml:space="preserve"> </w:t>
        </w:r>
        <w:proofErr w:type="spellStart"/>
        <w:r>
          <w:rPr>
            <w:color w:val="000000" w:themeColor="text1"/>
            <w:szCs w:val="24"/>
            <w:lang w:val="en-GB" w:eastAsia="lt-LT"/>
          </w:rPr>
          <w:t>projekt</w:t>
        </w:r>
      </w:ins>
      <w:ins w:id="299" w:author="Audrius Biguzas" w:date="2021-02-15T12:37:00Z">
        <w:r w:rsidR="00D2455B">
          <w:rPr>
            <w:color w:val="000000" w:themeColor="text1"/>
            <w:szCs w:val="24"/>
            <w:lang w:val="en-GB" w:eastAsia="lt-LT"/>
          </w:rPr>
          <w:t>us</w:t>
        </w:r>
      </w:ins>
      <w:proofErr w:type="spellEnd"/>
      <w:ins w:id="300" w:author="Audrius Biguzas" w:date="2021-02-16T11:07:00Z">
        <w:r w:rsidR="00F7277E">
          <w:rPr>
            <w:color w:val="000000" w:themeColor="text1"/>
            <w:szCs w:val="24"/>
            <w:lang w:val="en-GB" w:eastAsia="lt-LT"/>
          </w:rPr>
          <w:t xml:space="preserve"> (</w:t>
        </w:r>
        <w:proofErr w:type="spellStart"/>
        <w:r w:rsidR="00F7277E">
          <w:rPr>
            <w:color w:val="000000" w:themeColor="text1"/>
            <w:szCs w:val="24"/>
            <w:lang w:val="en-GB" w:eastAsia="lt-LT"/>
          </w:rPr>
          <w:t>sporto</w:t>
        </w:r>
        <w:proofErr w:type="spellEnd"/>
        <w:r w:rsidR="00F7277E">
          <w:rPr>
            <w:color w:val="000000" w:themeColor="text1"/>
            <w:szCs w:val="24"/>
            <w:lang w:val="en-GB" w:eastAsia="lt-LT"/>
          </w:rPr>
          <w:t xml:space="preserve"> </w:t>
        </w:r>
        <w:proofErr w:type="spellStart"/>
        <w:r w:rsidR="00F7277E">
          <w:rPr>
            <w:color w:val="000000" w:themeColor="text1"/>
            <w:szCs w:val="24"/>
            <w:lang w:val="en-GB" w:eastAsia="lt-LT"/>
          </w:rPr>
          <w:t>šakų</w:t>
        </w:r>
        <w:proofErr w:type="spellEnd"/>
        <w:r w:rsidR="00F7277E">
          <w:rPr>
            <w:color w:val="000000" w:themeColor="text1"/>
            <w:szCs w:val="24"/>
            <w:lang w:val="en-GB" w:eastAsia="lt-LT"/>
          </w:rPr>
          <w:t xml:space="preserve"> </w:t>
        </w:r>
        <w:proofErr w:type="spellStart"/>
        <w:r w:rsidR="00F7277E">
          <w:rPr>
            <w:color w:val="000000" w:themeColor="text1"/>
            <w:szCs w:val="24"/>
            <w:lang w:val="en-GB" w:eastAsia="lt-LT"/>
          </w:rPr>
          <w:t>plėtotė</w:t>
        </w:r>
        <w:proofErr w:type="spellEnd"/>
        <w:r w:rsidR="00F7277E">
          <w:rPr>
            <w:color w:val="000000" w:themeColor="text1"/>
            <w:szCs w:val="24"/>
            <w:lang w:val="en-GB" w:eastAsia="lt-LT"/>
          </w:rPr>
          <w:t xml:space="preserve">), </w:t>
        </w:r>
      </w:ins>
      <w:proofErr w:type="spellStart"/>
      <w:ins w:id="301" w:author="Audrius Biguzas" w:date="2021-02-15T11:33:00Z">
        <w:r w:rsidR="00373479">
          <w:rPr>
            <w:color w:val="000000" w:themeColor="text1"/>
            <w:szCs w:val="24"/>
            <w:lang w:val="en-GB" w:eastAsia="lt-LT"/>
          </w:rPr>
          <w:t>įskaitant</w:t>
        </w:r>
        <w:proofErr w:type="spellEnd"/>
        <w:r w:rsidR="00373479">
          <w:rPr>
            <w:color w:val="000000" w:themeColor="text1"/>
            <w:szCs w:val="24"/>
            <w:lang w:val="en-GB" w:eastAsia="lt-LT"/>
          </w:rPr>
          <w:t xml:space="preserve"> </w:t>
        </w:r>
        <w:r w:rsidR="00373479" w:rsidRPr="00373479">
          <w:rPr>
            <w:bCs/>
            <w:color w:val="000000"/>
            <w:szCs w:val="24"/>
            <w:rPrChange w:id="302" w:author="Audrius Biguzas" w:date="2021-02-15T11:33:00Z">
              <w:rPr>
                <w:b/>
                <w:color w:val="000000"/>
                <w:szCs w:val="24"/>
              </w:rPr>
            </w:rPrChange>
          </w:rPr>
          <w:t>tarptautinius sporto varžybų</w:t>
        </w:r>
      </w:ins>
      <w:ins w:id="303" w:author="Audrius Biguzas" w:date="2021-02-16T11:07:00Z">
        <w:r w:rsidR="00F7277E">
          <w:rPr>
            <w:bCs/>
            <w:color w:val="000000"/>
            <w:szCs w:val="24"/>
          </w:rPr>
          <w:t>, renginių</w:t>
        </w:r>
      </w:ins>
      <w:ins w:id="304" w:author="Audrius Biguzas" w:date="2021-02-15T11:33:00Z">
        <w:r w:rsidR="00373479" w:rsidRPr="00373479">
          <w:rPr>
            <w:bCs/>
            <w:color w:val="000000"/>
            <w:szCs w:val="24"/>
            <w:rPrChange w:id="305" w:author="Audrius Biguzas" w:date="2021-02-15T11:33:00Z">
              <w:rPr>
                <w:b/>
                <w:color w:val="000000"/>
                <w:szCs w:val="24"/>
              </w:rPr>
            </w:rPrChange>
          </w:rPr>
          <w:t xml:space="preserve"> projektus</w:t>
        </w:r>
      </w:ins>
      <w:ins w:id="306" w:author="Audrius Biguzas" w:date="2021-02-16T11:05:00Z">
        <w:r w:rsidR="00F7277E">
          <w:rPr>
            <w:bCs/>
            <w:color w:val="000000"/>
            <w:szCs w:val="24"/>
          </w:rPr>
          <w:t>;</w:t>
        </w:r>
      </w:ins>
    </w:p>
    <w:p w14:paraId="42DC99CC" w14:textId="7E3F4B8D" w:rsidR="00F7277E" w:rsidRPr="00373479" w:rsidRDefault="00F7277E">
      <w:pPr>
        <w:pStyle w:val="ListParagraph"/>
        <w:numPr>
          <w:ilvl w:val="0"/>
          <w:numId w:val="15"/>
        </w:numPr>
        <w:spacing w:line="276" w:lineRule="auto"/>
        <w:jc w:val="both"/>
        <w:rPr>
          <w:color w:val="000000" w:themeColor="text1"/>
          <w:szCs w:val="24"/>
          <w:lang w:val="en-GB" w:eastAsia="lt-LT"/>
          <w:rPrChange w:id="307" w:author="Audrius Biguzas" w:date="2021-02-15T11:29:00Z">
            <w:rPr>
              <w:lang w:eastAsia="lt-LT"/>
            </w:rPr>
          </w:rPrChange>
        </w:rPr>
        <w:pPrChange w:id="308" w:author="Audrius Biguzas" w:date="2021-02-15T11:29:00Z">
          <w:pPr>
            <w:spacing w:line="276" w:lineRule="auto"/>
            <w:ind w:firstLine="709"/>
            <w:jc w:val="both"/>
          </w:pPr>
        </w:pPrChange>
      </w:pPr>
      <w:ins w:id="309" w:author="Audrius Biguzas" w:date="2021-02-16T11:05:00Z">
        <w:r>
          <w:rPr>
            <w:bCs/>
            <w:color w:val="000000"/>
            <w:szCs w:val="24"/>
          </w:rPr>
          <w:t>esamų sporto paskirties pastatų arba sporto paskirties inžinerinių statinių plėtra,</w:t>
        </w:r>
      </w:ins>
      <w:ins w:id="310" w:author="Audrius Biguzas" w:date="2021-02-16T11:06:00Z">
        <w:r>
          <w:rPr>
            <w:bCs/>
            <w:color w:val="000000"/>
            <w:szCs w:val="24"/>
          </w:rPr>
          <w:t xml:space="preserve"> priežiūra ir remontu.</w:t>
        </w:r>
      </w:ins>
    </w:p>
    <w:p w14:paraId="5C14C001" w14:textId="1EF42243" w:rsidR="00EE7C0E" w:rsidRPr="00EE7C0E" w:rsidRDefault="00373479" w:rsidP="006F2444">
      <w:pPr>
        <w:spacing w:line="276" w:lineRule="auto"/>
        <w:ind w:firstLine="709"/>
        <w:jc w:val="both"/>
        <w:rPr>
          <w:b/>
          <w:color w:val="000000" w:themeColor="text1"/>
          <w:szCs w:val="24"/>
          <w:lang w:eastAsia="lt-LT"/>
        </w:rPr>
      </w:pPr>
      <w:ins w:id="311" w:author="Audrius Biguzas" w:date="2021-02-15T11:38:00Z">
        <w:r>
          <w:rPr>
            <w:color w:val="000000" w:themeColor="text1"/>
            <w:szCs w:val="24"/>
            <w:lang w:val="en-GB" w:eastAsia="lt-LT"/>
          </w:rPr>
          <w:t>2</w:t>
        </w:r>
      </w:ins>
      <w:del w:id="312" w:author="Audrius Biguzas" w:date="2021-02-15T11:38:00Z">
        <w:r w:rsidR="00EC6A8D" w:rsidRPr="00821391" w:rsidDel="00373479">
          <w:rPr>
            <w:color w:val="000000" w:themeColor="text1"/>
            <w:szCs w:val="24"/>
            <w:lang w:eastAsia="lt-LT"/>
          </w:rPr>
          <w:delText>1</w:delText>
        </w:r>
      </w:del>
      <w:r w:rsidR="00EC6A8D" w:rsidRPr="00821391">
        <w:rPr>
          <w:color w:val="000000" w:themeColor="text1"/>
          <w:szCs w:val="24"/>
          <w:lang w:eastAsia="lt-LT"/>
        </w:rPr>
        <w:t xml:space="preserve">. </w:t>
      </w:r>
      <w:r w:rsidR="00EC6A8D" w:rsidRPr="00821391">
        <w:rPr>
          <w:strike/>
          <w:color w:val="000000"/>
        </w:rPr>
        <w:t>Šio įstatymo 16 straipsnio 2 dalyje nurodytos valstybės biudžeto lėšos skirstomos</w:t>
      </w:r>
      <w:r w:rsidR="00EC6A8D" w:rsidRPr="00821391">
        <w:rPr>
          <w:b/>
          <w:strike/>
          <w:color w:val="000000"/>
        </w:rPr>
        <w:t xml:space="preserve"> </w:t>
      </w:r>
      <w:r w:rsidR="00EC6A8D" w:rsidRPr="00821391">
        <w:rPr>
          <w:strike/>
          <w:color w:val="000000"/>
        </w:rPr>
        <w:t>per Sporto rėmimo fondą ir skiriamos įgyvendinti sporto projektams, susijusiems su</w:t>
      </w:r>
      <w:r w:rsidR="00EC6A8D" w:rsidRPr="00821391">
        <w:rPr>
          <w:strike/>
          <w:color w:val="000000" w:themeColor="text1"/>
          <w:szCs w:val="24"/>
          <w:lang w:eastAsia="lt-LT"/>
        </w:rPr>
        <w:t>:</w:t>
      </w:r>
      <w:del w:id="313" w:author="Audrius Biguzas" w:date="2021-02-15T11:39:00Z">
        <w:r w:rsidR="00D8416D" w:rsidRPr="00821391" w:rsidDel="00E07FAC">
          <w:rPr>
            <w:b/>
            <w:color w:val="000000" w:themeColor="text1"/>
            <w:szCs w:val="24"/>
            <w:lang w:eastAsia="lt-LT"/>
          </w:rPr>
          <w:delText xml:space="preserve"> </w:delText>
        </w:r>
        <w:r w:rsidR="00821391" w:rsidRPr="00D8416D" w:rsidDel="00E07FAC">
          <w:rPr>
            <w:b/>
            <w:color w:val="000000" w:themeColor="text1"/>
            <w:szCs w:val="24"/>
            <w:lang w:eastAsia="lt-LT"/>
          </w:rPr>
          <w:delText xml:space="preserve">Fizinis aktyvumas finansuojamas valstybės ir savivaldybių biudžetų lėšomis. </w:delText>
        </w:r>
        <w:r w:rsidR="00821391" w:rsidDel="00E07FAC">
          <w:rPr>
            <w:b/>
            <w:color w:val="000000" w:themeColor="text1"/>
            <w:szCs w:val="24"/>
            <w:lang w:eastAsia="lt-LT"/>
          </w:rPr>
          <w:delText>Fizinis aktyvumas</w:delText>
        </w:r>
        <w:r w:rsidR="00821391" w:rsidRPr="00D8416D" w:rsidDel="00E07FAC">
          <w:rPr>
            <w:b/>
            <w:color w:val="000000" w:themeColor="text1"/>
            <w:szCs w:val="24"/>
            <w:lang w:eastAsia="lt-LT"/>
          </w:rPr>
          <w:delText xml:space="preserve"> valstybės biudžeto lėšomis finansuojamas </w:delText>
        </w:r>
        <w:r w:rsidR="00821391" w:rsidDel="00E07FAC">
          <w:rPr>
            <w:b/>
            <w:color w:val="000000" w:themeColor="text1"/>
            <w:szCs w:val="24"/>
            <w:lang w:eastAsia="lt-LT"/>
          </w:rPr>
          <w:delText>švietimo, mokslo ir sporto ministro</w:delText>
        </w:r>
        <w:r w:rsidR="00821391" w:rsidRPr="00D8416D" w:rsidDel="00E07FAC">
          <w:rPr>
            <w:b/>
            <w:color w:val="000000" w:themeColor="text1"/>
            <w:szCs w:val="24"/>
            <w:lang w:eastAsia="lt-LT"/>
          </w:rPr>
          <w:delText xml:space="preserve"> nustatyta tvarka, skiriant lėšų </w:delText>
        </w:r>
        <w:r w:rsidR="00821391" w:rsidDel="00E07FAC">
          <w:rPr>
            <w:b/>
            <w:color w:val="000000" w:themeColor="text1"/>
            <w:szCs w:val="24"/>
            <w:lang w:eastAsia="lt-LT"/>
          </w:rPr>
          <w:delText xml:space="preserve">fizinio aktyvumo projektams, skatinantiems fizinio aktyvumo plėtrą, </w:delText>
        </w:r>
        <w:r w:rsidR="00821391" w:rsidRPr="00D8416D" w:rsidDel="00E07FAC">
          <w:rPr>
            <w:b/>
            <w:color w:val="000000" w:themeColor="text1"/>
            <w:szCs w:val="24"/>
            <w:lang w:eastAsia="lt-LT"/>
          </w:rPr>
          <w:delText>įgyvendinti.</w:delText>
        </w:r>
      </w:del>
      <w:r w:rsidR="00EE7C0E">
        <w:rPr>
          <w:b/>
          <w:color w:val="000000" w:themeColor="text1"/>
          <w:szCs w:val="24"/>
          <w:lang w:eastAsia="lt-LT"/>
        </w:rPr>
        <w:t xml:space="preserve"> </w:t>
      </w:r>
      <w:ins w:id="314" w:author="Audrius Biguzas" w:date="2021-02-16T12:01:00Z">
        <w:r w:rsidR="001631AE">
          <w:rPr>
            <w:b/>
            <w:color w:val="000000" w:themeColor="text1"/>
            <w:szCs w:val="24"/>
            <w:lang w:eastAsia="lt-LT"/>
          </w:rPr>
          <w:t xml:space="preserve">Šio įstatymo </w:t>
        </w:r>
        <w:r w:rsidR="001631AE">
          <w:rPr>
            <w:b/>
            <w:color w:val="000000" w:themeColor="text1"/>
            <w:szCs w:val="24"/>
            <w:lang w:val="en-GB" w:eastAsia="lt-LT"/>
          </w:rPr>
          <w:t xml:space="preserve">17 </w:t>
        </w:r>
        <w:proofErr w:type="spellStart"/>
        <w:r w:rsidR="001631AE">
          <w:rPr>
            <w:b/>
            <w:color w:val="000000" w:themeColor="text1"/>
            <w:szCs w:val="24"/>
            <w:lang w:val="en-GB" w:eastAsia="lt-LT"/>
          </w:rPr>
          <w:t>straipsnio</w:t>
        </w:r>
        <w:proofErr w:type="spellEnd"/>
        <w:r w:rsidR="001631AE">
          <w:rPr>
            <w:b/>
            <w:color w:val="000000" w:themeColor="text1"/>
            <w:szCs w:val="24"/>
            <w:lang w:val="en-GB" w:eastAsia="lt-LT"/>
          </w:rPr>
          <w:t xml:space="preserve"> 1 </w:t>
        </w:r>
        <w:proofErr w:type="spellStart"/>
        <w:r w:rsidR="001631AE">
          <w:rPr>
            <w:b/>
            <w:color w:val="000000" w:themeColor="text1"/>
            <w:szCs w:val="24"/>
            <w:lang w:val="en-GB" w:eastAsia="lt-LT"/>
          </w:rPr>
          <w:t>dalyje</w:t>
        </w:r>
        <w:proofErr w:type="spellEnd"/>
        <w:r w:rsidR="001631AE">
          <w:rPr>
            <w:b/>
            <w:color w:val="000000" w:themeColor="text1"/>
            <w:szCs w:val="24"/>
            <w:lang w:val="en-GB" w:eastAsia="lt-LT"/>
          </w:rPr>
          <w:t xml:space="preserve"> </w:t>
        </w:r>
        <w:proofErr w:type="spellStart"/>
        <w:r w:rsidR="001631AE">
          <w:rPr>
            <w:b/>
            <w:color w:val="000000" w:themeColor="text1"/>
            <w:szCs w:val="24"/>
            <w:lang w:val="en-GB" w:eastAsia="lt-LT"/>
          </w:rPr>
          <w:t>nurodytiems</w:t>
        </w:r>
        <w:proofErr w:type="spellEnd"/>
        <w:r w:rsidR="001631AE">
          <w:rPr>
            <w:b/>
            <w:color w:val="000000" w:themeColor="text1"/>
            <w:szCs w:val="24"/>
            <w:lang w:val="en-GB" w:eastAsia="lt-LT"/>
          </w:rPr>
          <w:t xml:space="preserve"> </w:t>
        </w:r>
        <w:proofErr w:type="spellStart"/>
        <w:r w:rsidR="001631AE">
          <w:rPr>
            <w:b/>
            <w:color w:val="000000" w:themeColor="text1"/>
            <w:szCs w:val="24"/>
            <w:lang w:val="en-GB" w:eastAsia="lt-LT"/>
          </w:rPr>
          <w:t>projektams</w:t>
        </w:r>
        <w:proofErr w:type="spellEnd"/>
        <w:r w:rsidR="001631AE">
          <w:rPr>
            <w:b/>
            <w:color w:val="000000" w:themeColor="text1"/>
            <w:szCs w:val="24"/>
            <w:lang w:val="en-GB" w:eastAsia="lt-LT"/>
          </w:rPr>
          <w:t xml:space="preserve"> </w:t>
        </w:r>
        <w:proofErr w:type="spellStart"/>
        <w:r w:rsidR="001631AE">
          <w:rPr>
            <w:b/>
            <w:color w:val="000000" w:themeColor="text1"/>
            <w:szCs w:val="24"/>
            <w:lang w:val="en-GB" w:eastAsia="lt-LT"/>
          </w:rPr>
          <w:t>finansuoti</w:t>
        </w:r>
        <w:proofErr w:type="spellEnd"/>
        <w:r w:rsidR="001631AE">
          <w:rPr>
            <w:b/>
            <w:color w:val="000000" w:themeColor="text1"/>
            <w:szCs w:val="24"/>
            <w:lang w:val="en-GB" w:eastAsia="lt-LT"/>
          </w:rPr>
          <w:t xml:space="preserve"> </w:t>
        </w:r>
      </w:ins>
      <w:ins w:id="315" w:author="Audrius Biguzas" w:date="2021-02-16T12:02:00Z">
        <w:r w:rsidR="001631AE">
          <w:rPr>
            <w:b/>
            <w:color w:val="000000" w:themeColor="text1"/>
            <w:szCs w:val="24"/>
            <w:lang w:val="en-GB" w:eastAsia="lt-LT"/>
          </w:rPr>
          <w:t>l</w:t>
        </w:r>
        <w:proofErr w:type="spellStart"/>
        <w:r w:rsidR="001631AE">
          <w:rPr>
            <w:b/>
            <w:color w:val="000000" w:themeColor="text1"/>
            <w:szCs w:val="24"/>
            <w:lang w:eastAsia="lt-LT"/>
          </w:rPr>
          <w:t>ėšos</w:t>
        </w:r>
        <w:proofErr w:type="spellEnd"/>
        <w:r w:rsidR="001631AE">
          <w:rPr>
            <w:b/>
            <w:color w:val="000000" w:themeColor="text1"/>
            <w:szCs w:val="24"/>
            <w:lang w:eastAsia="lt-LT"/>
          </w:rPr>
          <w:t xml:space="preserve"> skiriamos proporcingai. Visoms kryptims. </w:t>
        </w:r>
      </w:ins>
      <w:r w:rsidR="00EE7C0E" w:rsidRPr="00EE7C0E">
        <w:rPr>
          <w:b/>
          <w:color w:val="000000"/>
        </w:rPr>
        <w:t xml:space="preserve">Ne mažiau kaip 10 procentų valstybės biudžeto lėšų, skirtų fizinio aktyvumo </w:t>
      </w:r>
      <w:ins w:id="316" w:author="Audrius Biguzas" w:date="2021-02-15T11:39:00Z">
        <w:r w:rsidR="00E07FAC">
          <w:rPr>
            <w:b/>
            <w:color w:val="000000"/>
          </w:rPr>
          <w:t xml:space="preserve">sporto </w:t>
        </w:r>
      </w:ins>
      <w:r w:rsidR="00EE7C0E" w:rsidRPr="00EE7C0E">
        <w:rPr>
          <w:b/>
          <w:color w:val="000000"/>
        </w:rPr>
        <w:t>projektams</w:t>
      </w:r>
      <w:ins w:id="317" w:author="Audrius Biguzas" w:date="2021-02-16T11:08:00Z">
        <w:r w:rsidR="00F7277E">
          <w:rPr>
            <w:b/>
            <w:color w:val="000000"/>
          </w:rPr>
          <w:t>,</w:t>
        </w:r>
      </w:ins>
      <w:ins w:id="318" w:author="Audrius Biguzas" w:date="2021-02-15T12:17:00Z">
        <w:r w:rsidR="00E96F4A">
          <w:rPr>
            <w:b/>
            <w:color w:val="000000"/>
          </w:rPr>
          <w:t xml:space="preserve"> aukšto meistriškumo sporto projektams</w:t>
        </w:r>
      </w:ins>
      <w:ins w:id="319" w:author="Audrius Biguzas" w:date="2021-02-16T11:08:00Z">
        <w:r w:rsidR="00F7277E">
          <w:rPr>
            <w:b/>
            <w:color w:val="000000"/>
          </w:rPr>
          <w:t xml:space="preserve"> ir esamų sporto paskirties pastatų arba sporto paskirties inžinerinių statinių plėtros, priežiūros ir remonto</w:t>
        </w:r>
      </w:ins>
      <w:ins w:id="320" w:author="Audrius Biguzas" w:date="2021-02-16T11:09:00Z">
        <w:r w:rsidR="00F7277E">
          <w:rPr>
            <w:b/>
            <w:color w:val="000000"/>
          </w:rPr>
          <w:t xml:space="preserve"> projektams</w:t>
        </w:r>
      </w:ins>
      <w:r w:rsidR="00EE7C0E" w:rsidRPr="00EE7C0E">
        <w:rPr>
          <w:b/>
          <w:color w:val="000000"/>
        </w:rPr>
        <w:t xml:space="preserve"> finansuoti, skiriama neįgaliųjų fizinio aktyvumo projektams įgyvendinti.</w:t>
      </w:r>
    </w:p>
    <w:p w14:paraId="2AA6276C" w14:textId="77777777" w:rsidR="00EC6A8D" w:rsidRPr="006218FD" w:rsidRDefault="00EC6A8D" w:rsidP="006F2444">
      <w:pPr>
        <w:spacing w:line="276" w:lineRule="auto"/>
        <w:ind w:firstLine="709"/>
        <w:jc w:val="both"/>
        <w:rPr>
          <w:strike/>
          <w:color w:val="000000" w:themeColor="text1"/>
          <w:szCs w:val="24"/>
          <w:lang w:eastAsia="lt-LT"/>
        </w:rPr>
      </w:pPr>
      <w:r w:rsidRPr="006218FD">
        <w:rPr>
          <w:strike/>
          <w:color w:val="000000" w:themeColor="text1"/>
          <w:szCs w:val="24"/>
          <w:lang w:eastAsia="lt-LT"/>
        </w:rPr>
        <w:t>1) sporto inventoriaus ir įrangos įsigijimu;</w:t>
      </w:r>
    </w:p>
    <w:p w14:paraId="43431F9E" w14:textId="77777777" w:rsidR="00EC6A8D" w:rsidRPr="006218FD" w:rsidRDefault="00EC6A8D" w:rsidP="006F2444">
      <w:pPr>
        <w:spacing w:line="276" w:lineRule="auto"/>
        <w:ind w:firstLine="709"/>
        <w:jc w:val="both"/>
        <w:rPr>
          <w:strike/>
          <w:color w:val="000000" w:themeColor="text1"/>
          <w:szCs w:val="24"/>
          <w:lang w:eastAsia="lt-LT"/>
        </w:rPr>
      </w:pPr>
      <w:r w:rsidRPr="006218FD">
        <w:rPr>
          <w:strike/>
          <w:color w:val="000000" w:themeColor="text1"/>
          <w:szCs w:val="24"/>
          <w:lang w:eastAsia="lt-LT"/>
        </w:rPr>
        <w:t>2) sporto renginių</w:t>
      </w:r>
      <w:r w:rsidRPr="006218FD">
        <w:rPr>
          <w:b/>
          <w:bCs/>
          <w:strike/>
          <w:color w:val="000000" w:themeColor="text1"/>
          <w:szCs w:val="24"/>
          <w:lang w:eastAsia="lt-LT"/>
        </w:rPr>
        <w:t> </w:t>
      </w:r>
      <w:r w:rsidRPr="006218FD">
        <w:rPr>
          <w:strike/>
          <w:color w:val="000000" w:themeColor="text1"/>
          <w:szCs w:val="24"/>
          <w:lang w:eastAsia="lt-LT"/>
        </w:rPr>
        <w:t>organizavimu;</w:t>
      </w:r>
    </w:p>
    <w:p w14:paraId="0120D1E2" w14:textId="77777777" w:rsidR="00EC6A8D" w:rsidRPr="006218FD" w:rsidRDefault="00EC6A8D" w:rsidP="006F2444">
      <w:pPr>
        <w:spacing w:line="276" w:lineRule="auto"/>
        <w:ind w:firstLine="709"/>
        <w:jc w:val="both"/>
        <w:rPr>
          <w:strike/>
          <w:color w:val="000000" w:themeColor="text1"/>
          <w:szCs w:val="24"/>
          <w:lang w:eastAsia="lt-LT"/>
        </w:rPr>
      </w:pPr>
      <w:r w:rsidRPr="006218FD">
        <w:rPr>
          <w:strike/>
          <w:color w:val="000000" w:themeColor="text1"/>
          <w:szCs w:val="24"/>
          <w:lang w:eastAsia="lt-LT"/>
        </w:rPr>
        <w:t>3) asmenų, dirbančių ar teikiančių paslaugas sporto srityje, kvalifikacijos tobulinimu ir sporto informacijos sklaida;</w:t>
      </w:r>
    </w:p>
    <w:p w14:paraId="63208AA4" w14:textId="77777777" w:rsidR="00EC6A8D" w:rsidRPr="00834790" w:rsidRDefault="00EC6A8D" w:rsidP="006F2444">
      <w:pPr>
        <w:spacing w:line="276" w:lineRule="auto"/>
        <w:ind w:firstLine="709"/>
        <w:jc w:val="both"/>
        <w:rPr>
          <w:strike/>
          <w:color w:val="000000" w:themeColor="text1"/>
          <w:szCs w:val="24"/>
          <w:lang w:eastAsia="lt-LT"/>
        </w:rPr>
      </w:pPr>
      <w:r w:rsidRPr="00834790">
        <w:rPr>
          <w:strike/>
          <w:color w:val="000000" w:themeColor="text1"/>
          <w:szCs w:val="24"/>
          <w:lang w:eastAsia="lt-LT"/>
        </w:rPr>
        <w:t>4) fizinio aktyvumo veiklomis, skatinančiomis fizinio aktyvumo plėtrą;</w:t>
      </w:r>
    </w:p>
    <w:p w14:paraId="7273909D" w14:textId="77777777" w:rsidR="00EC6A8D" w:rsidRPr="006218FD" w:rsidRDefault="00EC6A8D" w:rsidP="006F2444">
      <w:pPr>
        <w:spacing w:line="276" w:lineRule="auto"/>
        <w:ind w:firstLine="709"/>
        <w:jc w:val="both"/>
        <w:rPr>
          <w:color w:val="000000" w:themeColor="text1"/>
          <w:szCs w:val="24"/>
          <w:lang w:eastAsia="lt-LT"/>
        </w:rPr>
      </w:pPr>
      <w:r w:rsidRPr="00787B37">
        <w:rPr>
          <w:strike/>
          <w:color w:val="000000" w:themeColor="text1"/>
          <w:szCs w:val="24"/>
          <w:lang w:eastAsia="lt-LT"/>
        </w:rPr>
        <w:t>5) esamų </w:t>
      </w:r>
      <w:r w:rsidRPr="006218FD">
        <w:rPr>
          <w:strike/>
          <w:color w:val="000000" w:themeColor="text1"/>
          <w:szCs w:val="24"/>
          <w:lang w:eastAsia="lt-LT"/>
        </w:rPr>
        <w:t>sporto paskirties pastatų arba sporto paskirties inžinerinių statinių plėtra, priežiūra ir remontu</w:t>
      </w:r>
      <w:r w:rsidRPr="007D589F">
        <w:rPr>
          <w:strike/>
          <w:color w:val="000000" w:themeColor="text1"/>
          <w:szCs w:val="24"/>
          <w:lang w:eastAsia="lt-LT"/>
        </w:rPr>
        <w:t>.</w:t>
      </w:r>
      <w:r w:rsidRPr="006A53AF">
        <w:rPr>
          <w:color w:val="000000" w:themeColor="text1"/>
          <w:szCs w:val="24"/>
          <w:lang w:eastAsia="lt-LT"/>
        </w:rPr>
        <w:t xml:space="preserve"> </w:t>
      </w:r>
    </w:p>
    <w:p w14:paraId="567FD6F0" w14:textId="458C9B9B" w:rsidR="00EC6A8D" w:rsidRDefault="00EC6A8D" w:rsidP="006F2444">
      <w:pPr>
        <w:tabs>
          <w:tab w:val="left" w:pos="993"/>
        </w:tabs>
        <w:spacing w:line="276" w:lineRule="auto"/>
        <w:ind w:firstLine="709"/>
        <w:jc w:val="both"/>
        <w:textAlignment w:val="baseline"/>
        <w:rPr>
          <w:ins w:id="321" w:author="Audrius Biguzas" w:date="2021-02-15T11:44:00Z"/>
          <w:color w:val="000000"/>
        </w:rPr>
      </w:pPr>
      <w:r w:rsidRPr="00667E68">
        <w:rPr>
          <w:color w:val="000000"/>
        </w:rPr>
        <w:t>2</w:t>
      </w:r>
      <w:r>
        <w:rPr>
          <w:color w:val="000000"/>
        </w:rPr>
        <w:t xml:space="preserve">. </w:t>
      </w:r>
      <w:ins w:id="322" w:author="Audrius Biguzas" w:date="2021-02-15T11:40:00Z">
        <w:r w:rsidR="00E07FAC" w:rsidRPr="00A461C9">
          <w:rPr>
            <w:szCs w:val="24"/>
            <w:lang w:eastAsia="en-GB"/>
          </w:rPr>
          <w:t xml:space="preserve">Sporto rėmimo fondo lėšomis finansuojamų </w:t>
        </w:r>
        <w:proofErr w:type="spellStart"/>
        <w:r w:rsidR="00E07FAC">
          <w:rPr>
            <w:szCs w:val="24"/>
            <w:lang w:val="en-GB" w:eastAsia="en-GB"/>
          </w:rPr>
          <w:t>fizinio</w:t>
        </w:r>
        <w:proofErr w:type="spellEnd"/>
        <w:r w:rsidR="00E07FAC">
          <w:rPr>
            <w:szCs w:val="24"/>
            <w:lang w:val="en-GB" w:eastAsia="en-GB"/>
          </w:rPr>
          <w:t xml:space="preserve"> </w:t>
        </w:r>
        <w:proofErr w:type="spellStart"/>
        <w:r w:rsidR="00E07FAC">
          <w:rPr>
            <w:szCs w:val="24"/>
            <w:lang w:val="en-GB" w:eastAsia="en-GB"/>
          </w:rPr>
          <w:t>aktyvumo</w:t>
        </w:r>
        <w:proofErr w:type="spellEnd"/>
        <w:r w:rsidR="00E07FAC">
          <w:rPr>
            <w:szCs w:val="24"/>
            <w:lang w:val="en-GB" w:eastAsia="en-GB"/>
          </w:rPr>
          <w:t xml:space="preserve"> </w:t>
        </w:r>
        <w:proofErr w:type="spellStart"/>
        <w:r w:rsidR="00E07FAC">
          <w:rPr>
            <w:szCs w:val="24"/>
            <w:lang w:val="en-GB" w:eastAsia="en-GB"/>
          </w:rPr>
          <w:t>sporto</w:t>
        </w:r>
        <w:proofErr w:type="spellEnd"/>
        <w:r w:rsidR="00E07FAC">
          <w:rPr>
            <w:szCs w:val="24"/>
            <w:lang w:val="en-GB" w:eastAsia="en-GB"/>
          </w:rPr>
          <w:t xml:space="preserve"> </w:t>
        </w:r>
        <w:proofErr w:type="spellStart"/>
        <w:r w:rsidR="00E07FAC">
          <w:rPr>
            <w:szCs w:val="24"/>
            <w:lang w:val="en-GB" w:eastAsia="en-GB"/>
          </w:rPr>
          <w:t>projekt</w:t>
        </w:r>
        <w:proofErr w:type="spellEnd"/>
        <w:r w:rsidR="00E07FAC">
          <w:rPr>
            <w:szCs w:val="24"/>
            <w:lang w:eastAsia="en-GB"/>
          </w:rPr>
          <w:t>ų</w:t>
        </w:r>
      </w:ins>
      <w:ins w:id="323" w:author="Audrius Biguzas" w:date="2021-02-16T12:02:00Z">
        <w:r w:rsidR="001631AE">
          <w:rPr>
            <w:szCs w:val="24"/>
            <w:lang w:eastAsia="en-GB"/>
          </w:rPr>
          <w:t xml:space="preserve">, </w:t>
        </w:r>
      </w:ins>
      <w:ins w:id="324" w:author="Audrius Biguzas" w:date="2021-02-15T12:25:00Z">
        <w:r w:rsidR="00E96F4A" w:rsidRPr="00E96F4A">
          <w:rPr>
            <w:bCs/>
            <w:color w:val="000000"/>
            <w:rPrChange w:id="325" w:author="Audrius Biguzas" w:date="2021-02-15T12:25:00Z">
              <w:rPr>
                <w:b/>
                <w:color w:val="000000"/>
              </w:rPr>
            </w:rPrChange>
          </w:rPr>
          <w:t>aukšto meistriškumo sporto projekt</w:t>
        </w:r>
        <w:r w:rsidR="00E96F4A">
          <w:rPr>
            <w:bCs/>
            <w:color w:val="000000"/>
          </w:rPr>
          <w:t>ų</w:t>
        </w:r>
      </w:ins>
      <w:ins w:id="326" w:author="Audrius Biguzas" w:date="2021-02-16T12:02:00Z">
        <w:r w:rsidR="001631AE">
          <w:rPr>
            <w:bCs/>
            <w:color w:val="000000"/>
          </w:rPr>
          <w:t xml:space="preserve"> </w:t>
        </w:r>
      </w:ins>
      <w:ins w:id="327" w:author="Audrius Biguzas" w:date="2021-02-16T12:03:00Z">
        <w:r w:rsidR="001631AE">
          <w:rPr>
            <w:bCs/>
            <w:color w:val="000000"/>
          </w:rPr>
          <w:t xml:space="preserve">ir </w:t>
        </w:r>
      </w:ins>
      <w:ins w:id="328" w:author="Audrius Biguzas" w:date="2021-02-16T12:02:00Z">
        <w:r w:rsidR="001631AE" w:rsidRPr="001631AE">
          <w:rPr>
            <w:bCs/>
            <w:color w:val="000000"/>
            <w:rPrChange w:id="329" w:author="Audrius Biguzas" w:date="2021-02-16T12:03:00Z">
              <w:rPr>
                <w:b/>
                <w:color w:val="000000"/>
              </w:rPr>
            </w:rPrChange>
          </w:rPr>
          <w:t>esamų sporto paskirties pastatų arba sporto paskirties inžinerinių statinių plėtros, priežiūros ir remonto projekt</w:t>
        </w:r>
      </w:ins>
      <w:ins w:id="330" w:author="Audrius Biguzas" w:date="2021-02-16T12:03:00Z">
        <w:r w:rsidR="001631AE" w:rsidRPr="001631AE">
          <w:rPr>
            <w:bCs/>
            <w:color w:val="000000"/>
            <w:rPrChange w:id="331" w:author="Audrius Biguzas" w:date="2021-02-16T12:03:00Z">
              <w:rPr>
                <w:b/>
                <w:color w:val="000000"/>
              </w:rPr>
            </w:rPrChange>
          </w:rPr>
          <w:t>ų</w:t>
        </w:r>
      </w:ins>
      <w:ins w:id="332" w:author="Audrius Biguzas" w:date="2021-02-16T12:02:00Z">
        <w:r w:rsidR="001631AE" w:rsidRPr="00EE7C0E">
          <w:rPr>
            <w:b/>
            <w:color w:val="000000"/>
          </w:rPr>
          <w:t xml:space="preserve"> </w:t>
        </w:r>
      </w:ins>
      <w:ins w:id="333" w:author="Audrius Biguzas" w:date="2021-02-15T11:40:00Z">
        <w:r w:rsidR="00E07FAC" w:rsidRPr="00A461C9">
          <w:rPr>
            <w:szCs w:val="24"/>
            <w:lang w:eastAsia="en-GB"/>
          </w:rPr>
          <w:t>finansavimo tvarkos aprašą,</w:t>
        </w:r>
        <w:r w:rsidR="00E07FAC">
          <w:rPr>
            <w:szCs w:val="24"/>
            <w:lang w:val="en-GB" w:eastAsia="en-GB"/>
          </w:rPr>
          <w:t xml:space="preserve"> </w:t>
        </w:r>
        <w:proofErr w:type="spellStart"/>
        <w:r w:rsidR="00E07FAC" w:rsidRPr="00E07FAC">
          <w:rPr>
            <w:szCs w:val="24"/>
            <w:lang w:val="en-GB" w:eastAsia="en-GB"/>
          </w:rPr>
          <w:t>reikalavimus</w:t>
        </w:r>
        <w:proofErr w:type="spellEnd"/>
        <w:r w:rsidR="00E07FAC" w:rsidRPr="00E07FAC">
          <w:rPr>
            <w:szCs w:val="24"/>
            <w:lang w:val="en-GB" w:eastAsia="en-GB"/>
          </w:rPr>
          <w:t xml:space="preserve"> </w:t>
        </w:r>
        <w:proofErr w:type="spellStart"/>
        <w:r w:rsidR="00E07FAC" w:rsidRPr="00E07FAC">
          <w:rPr>
            <w:szCs w:val="24"/>
            <w:lang w:val="en-GB" w:eastAsia="en-GB"/>
          </w:rPr>
          <w:t>parei</w:t>
        </w:r>
        <w:r w:rsidR="00E07FAC" w:rsidRPr="00E07FAC">
          <w:rPr>
            <w:szCs w:val="24"/>
            <w:lang w:eastAsia="en-GB"/>
          </w:rPr>
          <w:t>škėjams</w:t>
        </w:r>
        <w:proofErr w:type="spellEnd"/>
        <w:r w:rsidR="00E07FAC" w:rsidRPr="00E07FAC">
          <w:rPr>
            <w:szCs w:val="24"/>
            <w:lang w:eastAsia="en-GB"/>
          </w:rPr>
          <w:t xml:space="preserve"> besikreipiantiems dėl Sporto rėmimo fondo lėšomis finansuojamų </w:t>
        </w:r>
      </w:ins>
      <w:proofErr w:type="spellStart"/>
      <w:ins w:id="334" w:author="Audrius Biguzas" w:date="2021-02-15T11:41:00Z">
        <w:r w:rsidR="00E07FAC">
          <w:rPr>
            <w:szCs w:val="24"/>
            <w:lang w:val="en-GB" w:eastAsia="en-GB"/>
          </w:rPr>
          <w:t>fizinio</w:t>
        </w:r>
        <w:proofErr w:type="spellEnd"/>
        <w:r w:rsidR="00E07FAC">
          <w:rPr>
            <w:szCs w:val="24"/>
            <w:lang w:val="en-GB" w:eastAsia="en-GB"/>
          </w:rPr>
          <w:t xml:space="preserve"> </w:t>
        </w:r>
        <w:proofErr w:type="spellStart"/>
        <w:r w:rsidR="00E07FAC">
          <w:rPr>
            <w:szCs w:val="24"/>
            <w:lang w:val="en-GB" w:eastAsia="en-GB"/>
          </w:rPr>
          <w:t>aktyvumo</w:t>
        </w:r>
        <w:proofErr w:type="spellEnd"/>
        <w:r w:rsidR="00E07FAC">
          <w:rPr>
            <w:szCs w:val="24"/>
            <w:lang w:val="en-GB" w:eastAsia="en-GB"/>
          </w:rPr>
          <w:t xml:space="preserve"> </w:t>
        </w:r>
        <w:proofErr w:type="spellStart"/>
        <w:r w:rsidR="00E07FAC">
          <w:rPr>
            <w:szCs w:val="24"/>
            <w:lang w:val="en-GB" w:eastAsia="en-GB"/>
          </w:rPr>
          <w:t>sporto</w:t>
        </w:r>
        <w:proofErr w:type="spellEnd"/>
        <w:r w:rsidR="00E07FAC">
          <w:rPr>
            <w:szCs w:val="24"/>
            <w:lang w:val="en-GB" w:eastAsia="en-GB"/>
          </w:rPr>
          <w:t xml:space="preserve"> </w:t>
        </w:r>
        <w:proofErr w:type="spellStart"/>
        <w:r w:rsidR="00E07FAC">
          <w:rPr>
            <w:szCs w:val="24"/>
            <w:lang w:val="en-GB" w:eastAsia="en-GB"/>
          </w:rPr>
          <w:t>projekt</w:t>
        </w:r>
        <w:proofErr w:type="spellEnd"/>
        <w:r w:rsidR="00E07FAC">
          <w:rPr>
            <w:szCs w:val="24"/>
            <w:lang w:eastAsia="en-GB"/>
          </w:rPr>
          <w:t>ų</w:t>
        </w:r>
      </w:ins>
      <w:ins w:id="335" w:author="Audrius Biguzas" w:date="2021-02-16T12:03:00Z">
        <w:r w:rsidR="001631AE">
          <w:rPr>
            <w:szCs w:val="24"/>
            <w:lang w:eastAsia="en-GB"/>
          </w:rPr>
          <w:t xml:space="preserve">, </w:t>
        </w:r>
      </w:ins>
      <w:ins w:id="336" w:author="Audrius Biguzas" w:date="2021-02-15T12:25:00Z">
        <w:r w:rsidR="00E96F4A">
          <w:rPr>
            <w:szCs w:val="24"/>
            <w:lang w:eastAsia="en-GB"/>
          </w:rPr>
          <w:t>aukšto meistriškumo sporto</w:t>
        </w:r>
      </w:ins>
      <w:ins w:id="337" w:author="Audrius Biguzas" w:date="2021-02-15T11:41:00Z">
        <w:r w:rsidR="00E07FAC">
          <w:rPr>
            <w:szCs w:val="24"/>
            <w:lang w:eastAsia="en-GB"/>
          </w:rPr>
          <w:t xml:space="preserve"> projektų</w:t>
        </w:r>
      </w:ins>
      <w:ins w:id="338" w:author="Audrius Biguzas" w:date="2021-02-16T12:03:00Z">
        <w:r w:rsidR="001631AE">
          <w:rPr>
            <w:szCs w:val="24"/>
            <w:lang w:eastAsia="en-GB"/>
          </w:rPr>
          <w:t xml:space="preserve"> ir </w:t>
        </w:r>
        <w:r w:rsidR="001631AE" w:rsidRPr="00000EF7">
          <w:rPr>
            <w:bCs/>
            <w:color w:val="000000"/>
          </w:rPr>
          <w:t>esamų sporto paskirties pastatų arba sporto paskirties inžinerinių statinių plėtros, priežiūros ir remonto projektų</w:t>
        </w:r>
      </w:ins>
      <w:ins w:id="339" w:author="Audrius Biguzas" w:date="2021-02-15T11:40:00Z">
        <w:r w:rsidR="00E07FAC">
          <w:rPr>
            <w:szCs w:val="24"/>
            <w:lang w:eastAsia="en-GB"/>
          </w:rPr>
          <w:t>,</w:t>
        </w:r>
        <w:r w:rsidR="00E07FAC" w:rsidRPr="00A461C9">
          <w:rPr>
            <w:szCs w:val="24"/>
            <w:lang w:eastAsia="en-GB"/>
          </w:rPr>
          <w:t xml:space="preserve"> Sporto rėmimo fondo lėšų paskirstymo </w:t>
        </w:r>
        <w:r w:rsidR="00E07FAC" w:rsidRPr="00A461C9">
          <w:rPr>
            <w:szCs w:val="24"/>
            <w:lang w:eastAsia="en-GB"/>
          </w:rPr>
          <w:lastRenderedPageBreak/>
          <w:t xml:space="preserve">proporcijas ir Sporto rėmimo fondo administravimui skirtų lėšų dalį nustato Vyriausybė. </w:t>
        </w:r>
      </w:ins>
      <w:ins w:id="340" w:author="Audrius Biguzas" w:date="2021-02-15T11:43:00Z">
        <w:r w:rsidR="00E07FAC">
          <w:rPr>
            <w:szCs w:val="24"/>
            <w:lang w:eastAsia="en-GB"/>
          </w:rPr>
          <w:t>Sporto rėmimo fondo lėšos gali būti perduodamos atgal į valstybės biudžetą arba naudojamos kitoms valstybės reikmėms finansuoti, jei jos yra nepanaudotos praėjusiais finansiniais metais fizinio aktyvumo sporto projektams</w:t>
        </w:r>
      </w:ins>
      <w:ins w:id="341" w:author="Audrius Biguzas" w:date="2021-02-16T12:03:00Z">
        <w:r w:rsidR="001631AE">
          <w:rPr>
            <w:szCs w:val="24"/>
            <w:lang w:eastAsia="en-GB"/>
          </w:rPr>
          <w:t xml:space="preserve">, </w:t>
        </w:r>
      </w:ins>
      <w:ins w:id="342" w:author="Audrius Biguzas" w:date="2021-02-15T12:25:00Z">
        <w:r w:rsidR="00D2455B">
          <w:rPr>
            <w:szCs w:val="24"/>
            <w:lang w:eastAsia="en-GB"/>
          </w:rPr>
          <w:t>aukšto meistriškumo sporto</w:t>
        </w:r>
      </w:ins>
      <w:ins w:id="343" w:author="Audrius Biguzas" w:date="2021-02-15T11:44:00Z">
        <w:r w:rsidR="00E07FAC">
          <w:rPr>
            <w:szCs w:val="24"/>
            <w:lang w:eastAsia="en-GB"/>
          </w:rPr>
          <w:t xml:space="preserve"> projektams</w:t>
        </w:r>
      </w:ins>
      <w:ins w:id="344" w:author="Audrius Biguzas" w:date="2021-02-16T12:03:00Z">
        <w:r w:rsidR="001631AE">
          <w:rPr>
            <w:szCs w:val="24"/>
            <w:lang w:eastAsia="en-GB"/>
          </w:rPr>
          <w:t xml:space="preserve"> ar </w:t>
        </w:r>
        <w:r w:rsidR="001631AE" w:rsidRPr="00000EF7">
          <w:rPr>
            <w:bCs/>
            <w:color w:val="000000"/>
          </w:rPr>
          <w:t>esamų sporto paskirties pastatų arba sporto paskirties inžinerinių statinių plėtros, priežiūros ir remonto projekt</w:t>
        </w:r>
        <w:r w:rsidR="001631AE">
          <w:rPr>
            <w:bCs/>
            <w:color w:val="000000"/>
          </w:rPr>
          <w:t>ams</w:t>
        </w:r>
      </w:ins>
      <w:ins w:id="345" w:author="Audrius Biguzas" w:date="2021-02-15T11:44:00Z">
        <w:r w:rsidR="00E07FAC">
          <w:rPr>
            <w:szCs w:val="24"/>
            <w:lang w:eastAsia="en-GB"/>
          </w:rPr>
          <w:t xml:space="preserve"> finansuoti.</w:t>
        </w:r>
      </w:ins>
      <w:del w:id="346" w:author="Audrius Biguzas" w:date="2021-02-15T11:39:00Z">
        <w:r w:rsidRPr="00C74554" w:rsidDel="00E07FAC">
          <w:rPr>
            <w:strike/>
            <w:color w:val="000000"/>
          </w:rPr>
          <w:delText>Sporto rėmimo fondo lėšomis finansuojamų sporto projektų finansavimo tvarkos aprašą</w:delText>
        </w:r>
        <w:r w:rsidRPr="00C74554" w:rsidDel="00E07FAC">
          <w:rPr>
            <w:color w:val="000000"/>
          </w:rPr>
          <w:delText>,</w:delText>
        </w:r>
        <w:r w:rsidRPr="0095204A" w:rsidDel="00E07FAC">
          <w:rPr>
            <w:color w:val="000000"/>
          </w:rPr>
          <w:delText xml:space="preserve"> </w:delText>
        </w:r>
        <w:r w:rsidRPr="00207D34" w:rsidDel="00E07FAC">
          <w:rPr>
            <w:strike/>
            <w:color w:val="000000"/>
          </w:rPr>
          <w:delText xml:space="preserve">Sporto rėmimo fondo lėšų paskirstymo proporcijas ir Sporto rėmimo fondo administravimui skirtų lėšų dalį nustato Vyriausybė. Sporto rėmimo fondo administravimui skirtos lėšos negali viršyti </w:delText>
        </w:r>
        <w:r w:rsidRPr="00366C4D" w:rsidDel="00E07FAC">
          <w:rPr>
            <w:strike/>
            <w:color w:val="000000"/>
          </w:rPr>
          <w:delText>4 procentų metinio</w:delText>
        </w:r>
        <w:r w:rsidRPr="00207D34" w:rsidDel="00E07FAC">
          <w:rPr>
            <w:strike/>
            <w:color w:val="000000"/>
          </w:rPr>
          <w:delText xml:space="preserve"> Sporto rėmimo fondo biudžeto. Sporto</w:delText>
        </w:r>
        <w:r w:rsidRPr="00EE33EF" w:rsidDel="00E07FAC">
          <w:rPr>
            <w:strike/>
            <w:color w:val="000000"/>
          </w:rPr>
          <w:delText xml:space="preserve"> rėmimo fondo lėšos negali būti perduodamos į valstybės biudžetą arba naudojamos ki</w:delText>
        </w:r>
        <w:r w:rsidRPr="00E37B72" w:rsidDel="00E07FAC">
          <w:rPr>
            <w:strike/>
            <w:color w:val="000000"/>
          </w:rPr>
          <w:delText xml:space="preserve">toms valstybės reikmėms finansuoti, per metus nepanaudotos </w:delText>
        </w:r>
        <w:r w:rsidRPr="00EE33EF" w:rsidDel="00E07FAC">
          <w:rPr>
            <w:strike/>
            <w:color w:val="000000"/>
          </w:rPr>
          <w:delText>lėšos naudojamos kitais metais numatytiems sporto projektams finansuoti.</w:delText>
        </w:r>
        <w:r w:rsidRPr="00FB123F" w:rsidDel="00E07FAC">
          <w:rPr>
            <w:color w:val="000000"/>
          </w:rPr>
          <w:delText xml:space="preserve"> </w:delText>
        </w:r>
        <w:r w:rsidRPr="00FB123F" w:rsidDel="00E07FAC">
          <w:rPr>
            <w:strike/>
            <w:color w:val="000000"/>
          </w:rPr>
          <w:delText>Vyriausybė</w:delText>
        </w:r>
        <w:r w:rsidRPr="00FB123F" w:rsidDel="00E07FAC">
          <w:rPr>
            <w:color w:val="000000"/>
          </w:rPr>
          <w:delText xml:space="preserve"> </w:delText>
        </w:r>
        <w:r w:rsidRPr="00366C4D" w:rsidDel="00E07FAC">
          <w:rPr>
            <w:b/>
            <w:color w:val="000000"/>
          </w:rPr>
          <w:delText xml:space="preserve">Švietimo, mokslo ir sporto ministras </w:delText>
        </w:r>
        <w:r w:rsidR="00366C4D" w:rsidRPr="00366C4D" w:rsidDel="00E07FAC">
          <w:rPr>
            <w:b/>
            <w:color w:val="000000"/>
          </w:rPr>
          <w:delText xml:space="preserve">nustato </w:delText>
        </w:r>
        <w:r w:rsidR="00573B94" w:rsidRPr="00366C4D" w:rsidDel="00E07FAC">
          <w:rPr>
            <w:b/>
            <w:color w:val="000000"/>
            <w:szCs w:val="24"/>
            <w:lang w:val="en-US"/>
          </w:rPr>
          <w:delText xml:space="preserve">fizinio aktyvumo projektų finansavimo valstybės biudžeto lėšomis prioritetus, tvirtina </w:delText>
        </w:r>
        <w:r w:rsidR="007C2DEF" w:rsidRPr="00366C4D" w:rsidDel="00E07FAC">
          <w:rPr>
            <w:b/>
            <w:color w:val="000000"/>
            <w:szCs w:val="24"/>
            <w:lang w:val="en-US"/>
          </w:rPr>
          <w:delText>fizinio aktyvumo projektų finansavimo valstybės biudžeto lėšomis vertinimo kriterijus</w:delText>
        </w:r>
        <w:r w:rsidR="00C53D16" w:rsidRPr="00366C4D" w:rsidDel="00E07FAC">
          <w:rPr>
            <w:b/>
            <w:color w:val="000000"/>
            <w:szCs w:val="24"/>
            <w:lang w:val="en-US"/>
          </w:rPr>
          <w:delText>.</w:delText>
        </w:r>
        <w:r w:rsidR="00C53D16" w:rsidDel="00E07FAC">
          <w:rPr>
            <w:b/>
            <w:color w:val="000000"/>
            <w:szCs w:val="24"/>
            <w:lang w:val="en-US"/>
          </w:rPr>
          <w:delText xml:space="preserve"> </w:delText>
        </w:r>
        <w:r w:rsidRPr="00207D34" w:rsidDel="00E07FAC">
          <w:rPr>
            <w:strike/>
            <w:color w:val="000000"/>
          </w:rPr>
          <w:delText>Sporto rėmimo fondo</w:delText>
        </w:r>
        <w:r w:rsidRPr="00207D34" w:rsidDel="00E07FAC">
          <w:rPr>
            <w:color w:val="000000"/>
          </w:rPr>
          <w:delText xml:space="preserve"> </w:delText>
        </w:r>
        <w:r w:rsidR="00C53D16" w:rsidDel="00E07FAC">
          <w:rPr>
            <w:b/>
            <w:color w:val="000000"/>
          </w:rPr>
          <w:delText>V</w:delText>
        </w:r>
        <w:r w:rsidR="00207D34" w:rsidRPr="00207D34" w:rsidDel="00E07FAC">
          <w:rPr>
            <w:b/>
            <w:color w:val="000000"/>
          </w:rPr>
          <w:delText>alstybės</w:delText>
        </w:r>
        <w:r w:rsidR="00207D34" w:rsidDel="00E07FAC">
          <w:rPr>
            <w:b/>
            <w:color w:val="000000"/>
          </w:rPr>
          <w:delText xml:space="preserve"> biudžeto</w:delText>
        </w:r>
        <w:r w:rsidR="00207D34" w:rsidRPr="00207D34" w:rsidDel="00E07FAC">
          <w:rPr>
            <w:color w:val="000000"/>
          </w:rPr>
          <w:delText xml:space="preserve"> </w:delText>
        </w:r>
        <w:r w:rsidRPr="00207D34" w:rsidDel="00E07FAC">
          <w:rPr>
            <w:color w:val="000000"/>
          </w:rPr>
          <w:delText>lėšomis finansuojamiems</w:delText>
        </w:r>
        <w:r w:rsidRPr="00FB123F" w:rsidDel="00E07FAC">
          <w:rPr>
            <w:color w:val="000000"/>
          </w:rPr>
          <w:delText xml:space="preserve"> </w:delText>
        </w:r>
        <w:r w:rsidR="007D589F" w:rsidRPr="007D589F" w:rsidDel="00E07FAC">
          <w:rPr>
            <w:strike/>
            <w:color w:val="000000"/>
          </w:rPr>
          <w:delText>sporto</w:delText>
        </w:r>
        <w:r w:rsidR="007D589F" w:rsidRPr="003B7503" w:rsidDel="00E07FAC">
          <w:rPr>
            <w:color w:val="000000"/>
          </w:rPr>
          <w:delText xml:space="preserve"> </w:delText>
        </w:r>
        <w:r w:rsidR="007D589F" w:rsidRPr="007D589F" w:rsidDel="00E07FAC">
          <w:rPr>
            <w:b/>
            <w:color w:val="000000"/>
          </w:rPr>
          <w:delText>fizinio aktyvumo</w:delText>
        </w:r>
        <w:r w:rsidRPr="00FB123F" w:rsidDel="00E07FAC">
          <w:rPr>
            <w:color w:val="000000"/>
          </w:rPr>
          <w:delText xml:space="preserve"> projektams </w:delText>
        </w:r>
        <w:r w:rsidR="00C53D16" w:rsidDel="00E07FAC">
          <w:rPr>
            <w:b/>
            <w:color w:val="000000"/>
          </w:rPr>
          <w:delText>š</w:delText>
        </w:r>
        <w:r w:rsidR="00C53D16" w:rsidRPr="00923A47" w:rsidDel="00E07FAC">
          <w:rPr>
            <w:b/>
            <w:color w:val="000000"/>
          </w:rPr>
          <w:delText>vietimo, mokslo ir sporto ministras</w:delText>
        </w:r>
        <w:r w:rsidR="00C53D16" w:rsidRPr="00C53D16" w:rsidDel="00E07FAC">
          <w:rPr>
            <w:b/>
            <w:color w:val="000000"/>
          </w:rPr>
          <w:delText xml:space="preserve"> </w:delText>
        </w:r>
        <w:r w:rsidRPr="00FB123F" w:rsidDel="00E07FAC">
          <w:rPr>
            <w:color w:val="000000"/>
          </w:rPr>
          <w:delText xml:space="preserve">gali nustatyti bendrojo finansavimo dydį </w:delText>
        </w:r>
        <w:r w:rsidR="00207D34" w:rsidRPr="00207D34" w:rsidDel="00E07FAC">
          <w:rPr>
            <w:b/>
            <w:color w:val="000000"/>
          </w:rPr>
          <w:delText>(nuo skirtų valstybės biudžeto lėšų sumos) </w:delText>
        </w:r>
        <w:r w:rsidRPr="00FB123F" w:rsidDel="00E07FAC">
          <w:rPr>
            <w:color w:val="000000"/>
          </w:rPr>
          <w:delText xml:space="preserve">iš </w:delText>
        </w:r>
        <w:r w:rsidR="00207D34" w:rsidRPr="00207D34" w:rsidDel="00E07FAC">
          <w:rPr>
            <w:b/>
            <w:color w:val="000000"/>
          </w:rPr>
          <w:delText>nuosavų ar</w:delText>
        </w:r>
        <w:r w:rsidR="00207D34" w:rsidDel="00E07FAC">
          <w:rPr>
            <w:color w:val="000000"/>
          </w:rPr>
          <w:delText xml:space="preserve"> </w:delText>
        </w:r>
        <w:r w:rsidRPr="00FB123F" w:rsidDel="00E07FAC">
          <w:rPr>
            <w:color w:val="000000"/>
          </w:rPr>
          <w:delText>kitų šaltinių.</w:delText>
        </w:r>
      </w:del>
    </w:p>
    <w:p w14:paraId="61078714" w14:textId="6889EBED" w:rsidR="00E07FAC" w:rsidRPr="00E07FAC" w:rsidRDefault="00E07FAC" w:rsidP="006F2444">
      <w:pPr>
        <w:tabs>
          <w:tab w:val="left" w:pos="993"/>
        </w:tabs>
        <w:spacing w:line="276" w:lineRule="auto"/>
        <w:ind w:firstLine="709"/>
        <w:jc w:val="both"/>
        <w:textAlignment w:val="baseline"/>
        <w:rPr>
          <w:ins w:id="347" w:author="Audrius Biguzas" w:date="2021-02-15T11:39:00Z"/>
          <w:strike/>
          <w:color w:val="000000"/>
        </w:rPr>
      </w:pPr>
      <w:ins w:id="348" w:author="Audrius Biguzas" w:date="2021-02-15T11:44:00Z">
        <w:r>
          <w:rPr>
            <w:color w:val="000000"/>
            <w:lang w:val="en-GB"/>
          </w:rPr>
          <w:t xml:space="preserve">3. </w:t>
        </w:r>
      </w:ins>
      <w:ins w:id="349" w:author="Audrius Biguzas" w:date="2021-02-16T12:05:00Z">
        <w:r w:rsidR="001631AE" w:rsidRPr="00000EF7">
          <w:rPr>
            <w:color w:val="000000"/>
          </w:rPr>
          <w:t>Planuojant kiekvienų metų valstybės biudžeto asignavimus sporto projektams įgyvendinti, Švietimo, mokslo ir sporto ministerijai skiriamos šio įstatymo 16 straipsnio 2 dalyje nurodyto dydžio lėšos. Švietimo mainų paramos fondui ir viešajai įstaigai Centrinei projektų valdymo agentūrai lėšos skiriamos iš Švietimo, mokslo ir sporto ministerijai skirtų valstybės biudžeto asignavimų.</w:t>
        </w:r>
      </w:ins>
    </w:p>
    <w:p w14:paraId="20A32B3E" w14:textId="77777777" w:rsidR="00E07FAC" w:rsidRPr="00EB3120" w:rsidRDefault="00E07FAC" w:rsidP="006F2444">
      <w:pPr>
        <w:tabs>
          <w:tab w:val="left" w:pos="993"/>
        </w:tabs>
        <w:spacing w:line="276" w:lineRule="auto"/>
        <w:ind w:firstLine="709"/>
        <w:jc w:val="both"/>
        <w:textAlignment w:val="baseline"/>
        <w:rPr>
          <w:color w:val="000000"/>
        </w:rPr>
      </w:pPr>
    </w:p>
    <w:p w14:paraId="0165916E" w14:textId="235C030F" w:rsidR="00EC6A8D" w:rsidRPr="00EE7C0E" w:rsidRDefault="00EC6A8D" w:rsidP="006F2444">
      <w:pPr>
        <w:spacing w:line="276" w:lineRule="auto"/>
        <w:ind w:firstLine="709"/>
        <w:jc w:val="both"/>
        <w:rPr>
          <w:strike/>
          <w:color w:val="000000"/>
        </w:rPr>
      </w:pPr>
      <w:del w:id="350" w:author="Audrius Biguzas" w:date="2021-02-16T12:04:00Z">
        <w:r w:rsidRPr="00EE7C0E" w:rsidDel="001631AE">
          <w:rPr>
            <w:strike/>
            <w:color w:val="000000"/>
          </w:rPr>
          <w:delText xml:space="preserve">3. Planuojant kiekvienų metų valstybės biudžeto asignavimus </w:delText>
        </w:r>
        <w:r w:rsidR="007D589F" w:rsidRPr="00EE7C0E" w:rsidDel="001631AE">
          <w:rPr>
            <w:strike/>
            <w:color w:val="000000"/>
          </w:rPr>
          <w:delText xml:space="preserve">sporto </w:delText>
        </w:r>
        <w:r w:rsidRPr="00EE7C0E" w:rsidDel="001631AE">
          <w:rPr>
            <w:strike/>
            <w:color w:val="000000"/>
          </w:rPr>
          <w:delText xml:space="preserve">projektams įgyvendinti, Švietimo, mokslo ir sporto ministerijai skiriamos šio įstatymo 16 straipsnio 2 dalyje nurodyto dydžio lėšos. Švietimo mainų paramos fondui ir viešajai įstaigai Centrinei projektų valdymo agentūrai lėšos skiriamos iš Švietimo, mokslo ir sporto ministerijai skirtų valstybės biudžeto asignavimų. </w:delText>
        </w:r>
      </w:del>
      <w:r w:rsidRPr="00EE7C0E">
        <w:rPr>
          <w:strike/>
          <w:color w:val="000000"/>
        </w:rPr>
        <w:t>Ne mažiau kaip 10 procentų šio įstatymo 16 straipsnio 2 dalyje nurodytų lėšų skiriama neįgaliųjų sporto plėtros skatinimo projektams įgyvendinti.</w:t>
      </w:r>
    </w:p>
    <w:p w14:paraId="3088CD14" w14:textId="3530B8E1" w:rsidR="00EC6A8D" w:rsidRPr="0094423E" w:rsidRDefault="00EC6A8D" w:rsidP="006F2444">
      <w:pPr>
        <w:spacing w:line="276" w:lineRule="auto"/>
        <w:ind w:firstLine="709"/>
        <w:jc w:val="both"/>
        <w:rPr>
          <w:color w:val="000000"/>
        </w:rPr>
      </w:pPr>
      <w:r w:rsidRPr="00E2635C">
        <w:rPr>
          <w:strike/>
          <w:color w:val="000000"/>
        </w:rPr>
        <w:t>4</w:t>
      </w:r>
      <w:ins w:id="351" w:author="Audrius Biguzas" w:date="2021-02-15T11:48:00Z">
        <w:r w:rsidR="00E07FAC">
          <w:rPr>
            <w:b/>
            <w:color w:val="000000"/>
            <w:lang w:val="en-GB"/>
          </w:rPr>
          <w:t>4</w:t>
        </w:r>
      </w:ins>
      <w:del w:id="352" w:author="Audrius Biguzas" w:date="2021-02-15T11:48:00Z">
        <w:r w:rsidR="00E2635C" w:rsidRPr="00E2635C" w:rsidDel="00E07FAC">
          <w:rPr>
            <w:b/>
            <w:color w:val="000000"/>
          </w:rPr>
          <w:delText>3</w:delText>
        </w:r>
      </w:del>
      <w:r w:rsidRPr="0094423E">
        <w:rPr>
          <w:color w:val="000000"/>
        </w:rPr>
        <w:t xml:space="preserve">. </w:t>
      </w:r>
      <w:r w:rsidRPr="004A16E2">
        <w:rPr>
          <w:color w:val="000000"/>
        </w:rPr>
        <w:t>Švietimo, mokslo ir sporto ministerija</w:t>
      </w:r>
      <w:r>
        <w:rPr>
          <w:color w:val="000000"/>
        </w:rPr>
        <w:t xml:space="preserve"> </w:t>
      </w:r>
      <w:r w:rsidRPr="00284DBB">
        <w:rPr>
          <w:b/>
          <w:color w:val="000000"/>
        </w:rPr>
        <w:t xml:space="preserve">savo interneto svetainėje skelbia sprendimus dėl </w:t>
      </w:r>
      <w:r w:rsidR="00981AF6">
        <w:rPr>
          <w:b/>
          <w:color w:val="000000"/>
        </w:rPr>
        <w:t xml:space="preserve">valstybės biudžeto </w:t>
      </w:r>
      <w:r w:rsidRPr="00284DBB">
        <w:rPr>
          <w:b/>
          <w:color w:val="000000"/>
        </w:rPr>
        <w:t xml:space="preserve">lėšų </w:t>
      </w:r>
      <w:r w:rsidR="007D589F">
        <w:rPr>
          <w:b/>
          <w:color w:val="000000"/>
        </w:rPr>
        <w:t>fizinio aktyvumo</w:t>
      </w:r>
      <w:ins w:id="353" w:author="Audrius Biguzas" w:date="2021-02-15T11:57:00Z">
        <w:r w:rsidR="00350229">
          <w:rPr>
            <w:b/>
            <w:color w:val="000000"/>
          </w:rPr>
          <w:t xml:space="preserve"> sporto</w:t>
        </w:r>
      </w:ins>
      <w:ins w:id="354" w:author="Audrius Biguzas" w:date="2021-02-16T12:05:00Z">
        <w:r w:rsidR="001631AE">
          <w:rPr>
            <w:b/>
            <w:color w:val="000000"/>
          </w:rPr>
          <w:t xml:space="preserve">, </w:t>
        </w:r>
      </w:ins>
      <w:ins w:id="355" w:author="Audrius Biguzas" w:date="2021-02-15T12:26:00Z">
        <w:r w:rsidR="00D2455B" w:rsidRPr="00D2455B">
          <w:rPr>
            <w:b/>
            <w:bCs/>
            <w:szCs w:val="24"/>
            <w:lang w:eastAsia="en-GB"/>
            <w:rPrChange w:id="356" w:author="Audrius Biguzas" w:date="2021-02-15T12:26:00Z">
              <w:rPr>
                <w:szCs w:val="24"/>
                <w:lang w:eastAsia="en-GB"/>
              </w:rPr>
            </w:rPrChange>
          </w:rPr>
          <w:t>aukšto meistriškumo sporto</w:t>
        </w:r>
      </w:ins>
      <w:ins w:id="357" w:author="Audrius Biguzas" w:date="2021-02-16T12:05:00Z">
        <w:r w:rsidR="001631AE">
          <w:rPr>
            <w:b/>
            <w:bCs/>
            <w:szCs w:val="24"/>
            <w:lang w:eastAsia="en-GB"/>
          </w:rPr>
          <w:t xml:space="preserve"> </w:t>
        </w:r>
      </w:ins>
      <w:del w:id="358" w:author="Audrius Biguzas" w:date="2021-02-15T12:26:00Z">
        <w:r w:rsidR="007D589F" w:rsidDel="00D2455B">
          <w:rPr>
            <w:b/>
            <w:color w:val="000000"/>
          </w:rPr>
          <w:delText xml:space="preserve"> </w:delText>
        </w:r>
      </w:del>
      <w:r w:rsidRPr="00284DBB">
        <w:rPr>
          <w:b/>
          <w:color w:val="000000"/>
        </w:rPr>
        <w:t>projektams</w:t>
      </w:r>
      <w:ins w:id="359" w:author="Audrius Biguzas" w:date="2021-02-16T12:05:00Z">
        <w:r w:rsidR="001631AE">
          <w:rPr>
            <w:b/>
            <w:color w:val="000000"/>
          </w:rPr>
          <w:t xml:space="preserve"> ir</w:t>
        </w:r>
      </w:ins>
      <w:ins w:id="360" w:author="Audrius Biguzas" w:date="2021-02-16T12:06:00Z">
        <w:r w:rsidR="001631AE">
          <w:rPr>
            <w:b/>
            <w:color w:val="000000"/>
          </w:rPr>
          <w:t xml:space="preserve"> </w:t>
        </w:r>
        <w:r w:rsidR="001631AE" w:rsidRPr="001631AE">
          <w:rPr>
            <w:b/>
            <w:color w:val="000000"/>
            <w:rPrChange w:id="361" w:author="Audrius Biguzas" w:date="2021-02-16T12:06:00Z">
              <w:rPr>
                <w:bCs/>
                <w:color w:val="000000"/>
              </w:rPr>
            </w:rPrChange>
          </w:rPr>
          <w:t>esamų sporto paskirties pastatų arba sporto paskirties inžinerinių statinių plėtros, priežiūros ir remonto projektams</w:t>
        </w:r>
      </w:ins>
      <w:r w:rsidRPr="00284DBB">
        <w:rPr>
          <w:b/>
          <w:color w:val="000000"/>
        </w:rPr>
        <w:t xml:space="preserve"> skyrimo (neskyrimo). </w:t>
      </w:r>
      <w:r w:rsidRPr="00284DBB">
        <w:rPr>
          <w:strike/>
          <w:color w:val="000000"/>
        </w:rPr>
        <w:t>ar</w:t>
      </w:r>
      <w:r>
        <w:rPr>
          <w:color w:val="000000"/>
        </w:rPr>
        <w:t xml:space="preserve"> </w:t>
      </w:r>
      <w:r w:rsidRPr="00366C4D">
        <w:rPr>
          <w:color w:val="000000"/>
        </w:rPr>
        <w:t>Švietimo mainų paramos fondas</w:t>
      </w:r>
      <w:ins w:id="362" w:author="Audrius Biguzas" w:date="2021-02-16T12:06:00Z">
        <w:r w:rsidR="001631AE">
          <w:rPr>
            <w:color w:val="000000"/>
          </w:rPr>
          <w:t xml:space="preserve"> ir viešoji įstaiga Centrinė projektų valdymo agentūra</w:t>
        </w:r>
      </w:ins>
      <w:r w:rsidRPr="0094423E">
        <w:rPr>
          <w:color w:val="000000"/>
        </w:rPr>
        <w:t xml:space="preserve"> </w:t>
      </w:r>
      <w:r w:rsidRPr="00133231">
        <w:rPr>
          <w:strike/>
          <w:color w:val="000000"/>
        </w:rPr>
        <w:t>ir viešoji įstaiga Centrinė projektų valdymo agentūra</w:t>
      </w:r>
      <w:r w:rsidRPr="0094423E">
        <w:rPr>
          <w:color w:val="000000"/>
        </w:rPr>
        <w:t xml:space="preserve"> </w:t>
      </w:r>
      <w:r w:rsidR="00366C4D">
        <w:rPr>
          <w:b/>
          <w:color w:val="000000"/>
        </w:rPr>
        <w:t>savo</w:t>
      </w:r>
      <w:r w:rsidRPr="00284DBB">
        <w:rPr>
          <w:b/>
          <w:color w:val="000000"/>
        </w:rPr>
        <w:t xml:space="preserve"> </w:t>
      </w:r>
      <w:r w:rsidRPr="00BD3B55">
        <w:rPr>
          <w:b/>
          <w:color w:val="000000"/>
        </w:rPr>
        <w:t>interneto svetainėje</w:t>
      </w:r>
      <w:r>
        <w:rPr>
          <w:color w:val="000000"/>
        </w:rPr>
        <w:t xml:space="preserve"> </w:t>
      </w:r>
      <w:r w:rsidRPr="0094423E">
        <w:rPr>
          <w:color w:val="000000"/>
        </w:rPr>
        <w:t xml:space="preserve">bei savivaldybės savo interneto svetainėse skelbia su </w:t>
      </w:r>
      <w:r w:rsidR="007D589F" w:rsidRPr="007D589F">
        <w:rPr>
          <w:strike/>
          <w:color w:val="000000"/>
        </w:rPr>
        <w:t>sporto</w:t>
      </w:r>
      <w:r w:rsidR="007D589F" w:rsidRPr="003B7503">
        <w:rPr>
          <w:color w:val="000000"/>
        </w:rPr>
        <w:t xml:space="preserve"> </w:t>
      </w:r>
      <w:r w:rsidR="007D589F" w:rsidRPr="007D589F">
        <w:rPr>
          <w:b/>
          <w:color w:val="000000"/>
        </w:rPr>
        <w:t>fizinio aktyvumo</w:t>
      </w:r>
      <w:ins w:id="363" w:author="Audrius Biguzas" w:date="2021-02-15T11:57:00Z">
        <w:r w:rsidR="00350229">
          <w:rPr>
            <w:b/>
            <w:color w:val="000000"/>
          </w:rPr>
          <w:t xml:space="preserve"> sporto</w:t>
        </w:r>
      </w:ins>
      <w:r w:rsidRPr="0094423E">
        <w:rPr>
          <w:color w:val="000000"/>
        </w:rPr>
        <w:t xml:space="preserve"> projektais</w:t>
      </w:r>
      <w:ins w:id="364" w:author="Audrius Biguzas" w:date="2021-02-16T12:06:00Z">
        <w:r w:rsidR="001631AE">
          <w:rPr>
            <w:color w:val="000000"/>
          </w:rPr>
          <w:t>,</w:t>
        </w:r>
      </w:ins>
      <w:ins w:id="365" w:author="Audrius Biguzas" w:date="2021-02-15T11:50:00Z">
        <w:r w:rsidR="00E07FAC">
          <w:rPr>
            <w:color w:val="000000"/>
          </w:rPr>
          <w:t xml:space="preserve"> su </w:t>
        </w:r>
      </w:ins>
      <w:ins w:id="366" w:author="Audrius Biguzas" w:date="2021-02-15T12:26:00Z">
        <w:r w:rsidR="00D2455B">
          <w:rPr>
            <w:szCs w:val="24"/>
            <w:lang w:eastAsia="en-GB"/>
          </w:rPr>
          <w:t xml:space="preserve">aukšto meistriškumo sporto </w:t>
        </w:r>
      </w:ins>
      <w:ins w:id="367" w:author="Audrius Biguzas" w:date="2021-02-15T11:51:00Z">
        <w:r w:rsidR="00E07FAC">
          <w:rPr>
            <w:color w:val="000000"/>
          </w:rPr>
          <w:t>projektais</w:t>
        </w:r>
      </w:ins>
      <w:ins w:id="368" w:author="Audrius Biguzas" w:date="2021-02-16T12:06:00Z">
        <w:r w:rsidR="001631AE">
          <w:rPr>
            <w:color w:val="000000"/>
          </w:rPr>
          <w:t xml:space="preserve"> ir su </w:t>
        </w:r>
        <w:r w:rsidR="001631AE" w:rsidRPr="00000EF7">
          <w:rPr>
            <w:bCs/>
            <w:color w:val="000000"/>
          </w:rPr>
          <w:t>esamų sporto paskirties pastatų arba sporto paskirties inžinerinių statinių plėtros, priežiūros ir remonto</w:t>
        </w:r>
        <w:r w:rsidR="001631AE">
          <w:rPr>
            <w:bCs/>
            <w:color w:val="000000"/>
          </w:rPr>
          <w:t xml:space="preserve"> p</w:t>
        </w:r>
      </w:ins>
      <w:ins w:id="369" w:author="Audrius Biguzas" w:date="2021-02-16T12:07:00Z">
        <w:r w:rsidR="001631AE">
          <w:rPr>
            <w:bCs/>
            <w:color w:val="000000"/>
          </w:rPr>
          <w:t>rojektais</w:t>
        </w:r>
      </w:ins>
      <w:r w:rsidRPr="0094423E">
        <w:rPr>
          <w:color w:val="000000"/>
        </w:rPr>
        <w:t xml:space="preserve"> susijusią informaciją:</w:t>
      </w:r>
      <w:r>
        <w:rPr>
          <w:b/>
          <w:color w:val="000000"/>
        </w:rPr>
        <w:t xml:space="preserve"> </w:t>
      </w:r>
      <w:r w:rsidRPr="0094423E">
        <w:rPr>
          <w:color w:val="000000"/>
        </w:rPr>
        <w:t>projektus pateikusių subjektų sąrašus, projektų pavadinimus, nustatytus reikalavimus atitinkančių projektų turinio santraukas, prašomų skirti lėšų sumas, projektų turinio vertinimo rezultatus, sprendimus dėl lėšų skyrimo (neskyrimo) ir šių sprendimų motyvus, projektams skirtų lėšų dydžius, projektų trukmę, informaciją apie</w:t>
      </w:r>
      <w:r>
        <w:rPr>
          <w:b/>
          <w:color w:val="000000"/>
        </w:rPr>
        <w:t xml:space="preserve"> </w:t>
      </w:r>
      <w:r w:rsidRPr="0094423E">
        <w:rPr>
          <w:color w:val="000000"/>
        </w:rPr>
        <w:t>projektų įgyvendinimo rezultatus, valstybės ar savivaldybių biudžetų lėšų mokėjimo sustabdymą ar nutraukimą.</w:t>
      </w:r>
    </w:p>
    <w:p w14:paraId="0B3040E0" w14:textId="21C2FD16" w:rsidR="00EC6A8D" w:rsidRDefault="00EC6A8D" w:rsidP="006F2444">
      <w:pPr>
        <w:spacing w:line="276" w:lineRule="auto"/>
        <w:ind w:firstLine="709"/>
        <w:jc w:val="both"/>
        <w:textAlignment w:val="baseline"/>
        <w:rPr>
          <w:ins w:id="370" w:author="Audrius Biguzas" w:date="2021-02-15T11:58:00Z"/>
          <w:color w:val="000000"/>
        </w:rPr>
      </w:pPr>
      <w:r w:rsidRPr="00E2635C">
        <w:rPr>
          <w:strike/>
          <w:color w:val="000000"/>
        </w:rPr>
        <w:t>5</w:t>
      </w:r>
      <w:ins w:id="371" w:author="Audrius Biguzas" w:date="2021-02-15T11:51:00Z">
        <w:r w:rsidR="00E07FAC">
          <w:rPr>
            <w:b/>
            <w:color w:val="000000"/>
            <w:lang w:val="en-GB"/>
          </w:rPr>
          <w:t>5</w:t>
        </w:r>
      </w:ins>
      <w:del w:id="372" w:author="Audrius Biguzas" w:date="2021-02-15T11:51:00Z">
        <w:r w:rsidR="00E2635C" w:rsidRPr="00E2635C" w:rsidDel="00E07FAC">
          <w:rPr>
            <w:b/>
            <w:color w:val="000000"/>
          </w:rPr>
          <w:delText>4</w:delText>
        </w:r>
      </w:del>
      <w:r w:rsidRPr="00CA4298">
        <w:rPr>
          <w:color w:val="000000"/>
        </w:rPr>
        <w:t>. Švietimo mainų paramos fondas</w:t>
      </w:r>
      <w:ins w:id="373" w:author="Audrius Biguzas" w:date="2021-02-16T12:07:00Z">
        <w:r w:rsidR="001631AE">
          <w:rPr>
            <w:color w:val="000000"/>
          </w:rPr>
          <w:t xml:space="preserve"> šio straipsnio </w:t>
        </w:r>
        <w:r w:rsidR="001631AE">
          <w:rPr>
            <w:color w:val="000000"/>
            <w:lang w:val="en-GB"/>
          </w:rPr>
          <w:t xml:space="preserve">1 </w:t>
        </w:r>
        <w:proofErr w:type="spellStart"/>
        <w:r w:rsidR="001631AE">
          <w:rPr>
            <w:color w:val="000000"/>
            <w:lang w:val="en-GB"/>
          </w:rPr>
          <w:t>dalies</w:t>
        </w:r>
        <w:proofErr w:type="spellEnd"/>
        <w:r w:rsidR="001631AE">
          <w:rPr>
            <w:color w:val="000000"/>
            <w:lang w:val="en-GB"/>
          </w:rPr>
          <w:t xml:space="preserve"> 1 </w:t>
        </w:r>
        <w:proofErr w:type="spellStart"/>
        <w:r w:rsidR="001631AE">
          <w:rPr>
            <w:color w:val="000000"/>
            <w:lang w:val="en-GB"/>
          </w:rPr>
          <w:t>ir</w:t>
        </w:r>
        <w:proofErr w:type="spellEnd"/>
        <w:r w:rsidR="001631AE">
          <w:rPr>
            <w:color w:val="000000"/>
            <w:lang w:val="en-GB"/>
          </w:rPr>
          <w:t xml:space="preserve"> 2 </w:t>
        </w:r>
        <w:proofErr w:type="spellStart"/>
        <w:r w:rsidR="001631AE">
          <w:rPr>
            <w:color w:val="000000"/>
            <w:lang w:val="en-GB"/>
          </w:rPr>
          <w:t>punkte</w:t>
        </w:r>
        <w:proofErr w:type="spellEnd"/>
        <w:r w:rsidR="001631AE">
          <w:rPr>
            <w:color w:val="000000"/>
            <w:lang w:val="en-GB"/>
          </w:rPr>
          <w:t>, o vie</w:t>
        </w:r>
        <w:proofErr w:type="spellStart"/>
        <w:r w:rsidR="001631AE">
          <w:rPr>
            <w:color w:val="000000"/>
          </w:rPr>
          <w:t>šoji</w:t>
        </w:r>
        <w:proofErr w:type="spellEnd"/>
        <w:r w:rsidR="001631AE">
          <w:rPr>
            <w:color w:val="000000"/>
          </w:rPr>
          <w:t xml:space="preserve"> įstaiga Centrinė projektų valdymo agentūra šio </w:t>
        </w:r>
        <w:proofErr w:type="spellStart"/>
        <w:r w:rsidR="001631AE">
          <w:rPr>
            <w:color w:val="000000"/>
          </w:rPr>
          <w:t>strai</w:t>
        </w:r>
      </w:ins>
      <w:ins w:id="374" w:author="Audrius Biguzas" w:date="2021-02-16T12:08:00Z">
        <w:r w:rsidR="001631AE">
          <w:rPr>
            <w:color w:val="000000"/>
          </w:rPr>
          <w:t>spnio</w:t>
        </w:r>
        <w:proofErr w:type="spellEnd"/>
        <w:r w:rsidR="001631AE">
          <w:rPr>
            <w:color w:val="000000"/>
          </w:rPr>
          <w:t xml:space="preserve"> </w:t>
        </w:r>
        <w:r w:rsidR="001631AE">
          <w:rPr>
            <w:color w:val="000000"/>
            <w:lang w:val="en-GB"/>
          </w:rPr>
          <w:t xml:space="preserve">1 </w:t>
        </w:r>
        <w:proofErr w:type="spellStart"/>
        <w:r w:rsidR="001631AE">
          <w:rPr>
            <w:color w:val="000000"/>
            <w:lang w:val="en-GB"/>
          </w:rPr>
          <w:t>dalies</w:t>
        </w:r>
        <w:proofErr w:type="spellEnd"/>
        <w:r w:rsidR="001631AE">
          <w:rPr>
            <w:color w:val="000000"/>
            <w:lang w:val="en-GB"/>
          </w:rPr>
          <w:t xml:space="preserve"> 3 </w:t>
        </w:r>
        <w:proofErr w:type="spellStart"/>
        <w:r w:rsidR="001631AE">
          <w:rPr>
            <w:color w:val="000000"/>
            <w:lang w:val="en-GB"/>
          </w:rPr>
          <w:t>punkte</w:t>
        </w:r>
        <w:proofErr w:type="spellEnd"/>
        <w:r w:rsidR="00A31BE7">
          <w:rPr>
            <w:color w:val="000000"/>
            <w:lang w:val="en-GB"/>
          </w:rPr>
          <w:t xml:space="preserve"> </w:t>
        </w:r>
        <w:proofErr w:type="spellStart"/>
        <w:r w:rsidR="00A31BE7">
          <w:rPr>
            <w:color w:val="000000"/>
            <w:lang w:val="en-GB"/>
          </w:rPr>
          <w:t>atlieka</w:t>
        </w:r>
      </w:ins>
      <w:proofErr w:type="spellEnd"/>
      <w:r w:rsidRPr="00CA4298">
        <w:rPr>
          <w:color w:val="000000"/>
        </w:rPr>
        <w:t xml:space="preserve"> atlieka </w:t>
      </w:r>
      <w:r w:rsidRPr="00884574">
        <w:rPr>
          <w:strike/>
          <w:color w:val="000000"/>
        </w:rPr>
        <w:t>šio straipsnio 1 dalies</w:t>
      </w:r>
      <w:r w:rsidR="00133231" w:rsidRPr="00884574">
        <w:rPr>
          <w:strike/>
          <w:color w:val="000000"/>
        </w:rPr>
        <w:t xml:space="preserve"> </w:t>
      </w:r>
      <w:r w:rsidRPr="00884574">
        <w:rPr>
          <w:strike/>
          <w:color w:val="000000"/>
        </w:rPr>
        <w:t>1–4</w:t>
      </w:r>
      <w:r w:rsidRPr="00133231">
        <w:rPr>
          <w:strike/>
          <w:color w:val="000000"/>
        </w:rPr>
        <w:t xml:space="preserve"> punktuose, viešoji įstaiga Centrinė projektų valdymo agentūra </w:t>
      </w:r>
      <w:r w:rsidRPr="00133231">
        <w:rPr>
          <w:b/>
          <w:bCs/>
          <w:strike/>
          <w:color w:val="000000"/>
        </w:rPr>
        <w:t>–</w:t>
      </w:r>
      <w:r w:rsidRPr="00133231">
        <w:rPr>
          <w:strike/>
          <w:color w:val="000000"/>
        </w:rPr>
        <w:t> šio straipsnio 1 dalies 5 </w:t>
      </w:r>
      <w:r w:rsidRPr="000C09FB">
        <w:rPr>
          <w:strike/>
          <w:color w:val="000000"/>
        </w:rPr>
        <w:t xml:space="preserve">punkte nurodytų </w:t>
      </w:r>
      <w:r w:rsidR="007D589F" w:rsidRPr="000C09FB">
        <w:rPr>
          <w:strike/>
          <w:color w:val="000000"/>
        </w:rPr>
        <w:t>sporto</w:t>
      </w:r>
      <w:r w:rsidR="007D589F" w:rsidRPr="003B7503">
        <w:rPr>
          <w:color w:val="000000"/>
        </w:rPr>
        <w:t xml:space="preserve"> </w:t>
      </w:r>
      <w:r w:rsidR="007D589F" w:rsidRPr="007D589F">
        <w:rPr>
          <w:b/>
          <w:color w:val="000000"/>
        </w:rPr>
        <w:t>fizinio aktyvumo</w:t>
      </w:r>
      <w:ins w:id="375" w:author="Audrius Biguzas" w:date="2021-02-15T11:57:00Z">
        <w:r w:rsidR="00350229">
          <w:rPr>
            <w:b/>
            <w:color w:val="000000"/>
          </w:rPr>
          <w:t xml:space="preserve"> sporto</w:t>
        </w:r>
      </w:ins>
      <w:r w:rsidRPr="00554F74">
        <w:rPr>
          <w:color w:val="000000"/>
        </w:rPr>
        <w:t xml:space="preserve"> projektų</w:t>
      </w:r>
      <w:ins w:id="376" w:author="Audrius Biguzas" w:date="2021-02-16T12:08:00Z">
        <w:r w:rsidR="00A31BE7">
          <w:rPr>
            <w:color w:val="000000"/>
          </w:rPr>
          <w:t>,</w:t>
        </w:r>
      </w:ins>
      <w:ins w:id="377" w:author="Audrius Biguzas" w:date="2021-02-15T11:52:00Z">
        <w:r w:rsidR="00350229">
          <w:rPr>
            <w:color w:val="000000"/>
          </w:rPr>
          <w:t xml:space="preserve"> </w:t>
        </w:r>
      </w:ins>
      <w:ins w:id="378" w:author="Audrius Biguzas" w:date="2021-02-15T12:26:00Z">
        <w:r w:rsidR="00D2455B">
          <w:rPr>
            <w:szCs w:val="24"/>
            <w:lang w:eastAsia="en-GB"/>
          </w:rPr>
          <w:t xml:space="preserve">aukšto meistriškumo sporto </w:t>
        </w:r>
      </w:ins>
      <w:ins w:id="379" w:author="Audrius Biguzas" w:date="2021-02-15T11:53:00Z">
        <w:r w:rsidR="00350229">
          <w:rPr>
            <w:color w:val="000000"/>
          </w:rPr>
          <w:t>projektų</w:t>
        </w:r>
      </w:ins>
      <w:ins w:id="380" w:author="Audrius Biguzas" w:date="2021-02-16T12:08:00Z">
        <w:r w:rsidR="00A31BE7">
          <w:rPr>
            <w:color w:val="000000"/>
          </w:rPr>
          <w:t xml:space="preserve"> ir </w:t>
        </w:r>
        <w:r w:rsidR="00A31BE7" w:rsidRPr="00000EF7">
          <w:rPr>
            <w:bCs/>
            <w:color w:val="000000"/>
          </w:rPr>
          <w:t>esamų sporto paskirties pastatų arba sporto paskirties inžinerinių statinių plėtros, priežiūros ir remonto</w:t>
        </w:r>
      </w:ins>
      <w:ins w:id="381" w:author="Audrius Biguzas" w:date="2021-02-15T11:53:00Z">
        <w:r w:rsidR="00350229">
          <w:rPr>
            <w:color w:val="000000"/>
          </w:rPr>
          <w:t>, finansuojamų Sporto rėmimo fondo lėšomis</w:t>
        </w:r>
      </w:ins>
      <w:ins w:id="382" w:author="Audrius Biguzas" w:date="2021-02-16T12:08:00Z">
        <w:r w:rsidR="00A31BE7">
          <w:rPr>
            <w:color w:val="000000"/>
          </w:rPr>
          <w:t>,</w:t>
        </w:r>
      </w:ins>
      <w:ins w:id="383" w:author="Audrius Biguzas" w:date="2021-02-15T11:53:00Z">
        <w:r w:rsidR="00350229">
          <w:rPr>
            <w:color w:val="000000"/>
          </w:rPr>
          <w:t xml:space="preserve"> </w:t>
        </w:r>
      </w:ins>
      <w:del w:id="384" w:author="Audrius Biguzas" w:date="2021-02-15T11:53:00Z">
        <w:r w:rsidRPr="00554F74" w:rsidDel="00350229">
          <w:rPr>
            <w:strike/>
            <w:color w:val="000000"/>
          </w:rPr>
          <w:delText>,</w:delText>
        </w:r>
      </w:del>
      <w:r w:rsidRPr="00554F74">
        <w:rPr>
          <w:strike/>
          <w:color w:val="000000"/>
        </w:rPr>
        <w:t xml:space="preserve"> </w:t>
      </w:r>
      <w:del w:id="385" w:author="Audrius Biguzas" w:date="2021-02-15T11:53:00Z">
        <w:r w:rsidRPr="00554F74" w:rsidDel="00350229">
          <w:rPr>
            <w:strike/>
            <w:color w:val="000000"/>
          </w:rPr>
          <w:delText>finansuojamų Sporto rėmimo fondo lėšomis,</w:delText>
        </w:r>
        <w:r w:rsidRPr="00554F74" w:rsidDel="00350229">
          <w:rPr>
            <w:color w:val="000000"/>
          </w:rPr>
          <w:delText xml:space="preserve"> </w:delText>
        </w:r>
      </w:del>
      <w:ins w:id="386" w:author="Audrius Biguzas" w:date="2021-02-15T11:53:00Z">
        <w:r w:rsidR="00350229">
          <w:rPr>
            <w:color w:val="000000"/>
          </w:rPr>
          <w:t xml:space="preserve"> </w:t>
        </w:r>
      </w:ins>
      <w:r w:rsidRPr="00474C52">
        <w:rPr>
          <w:color w:val="000000"/>
        </w:rPr>
        <w:lastRenderedPageBreak/>
        <w:t>atranką</w:t>
      </w:r>
      <w:r w:rsidR="00210F76" w:rsidRPr="00474C52">
        <w:rPr>
          <w:color w:val="000000"/>
        </w:rPr>
        <w:t xml:space="preserve"> </w:t>
      </w:r>
      <w:r w:rsidR="00210F76" w:rsidRPr="00474C52">
        <w:rPr>
          <w:b/>
          <w:color w:val="000000"/>
        </w:rPr>
        <w:t xml:space="preserve">(administracinės atitikties </w:t>
      </w:r>
      <w:r w:rsidR="000A3DAE" w:rsidRPr="00474C52">
        <w:rPr>
          <w:b/>
          <w:color w:val="000000"/>
        </w:rPr>
        <w:t xml:space="preserve">tinkamumo </w:t>
      </w:r>
      <w:r w:rsidR="00210F76" w:rsidRPr="00474C52">
        <w:rPr>
          <w:b/>
          <w:color w:val="000000"/>
        </w:rPr>
        <w:t xml:space="preserve">ir turinio </w:t>
      </w:r>
      <w:r w:rsidR="000A3DAE" w:rsidRPr="00474C52">
        <w:rPr>
          <w:b/>
          <w:color w:val="000000"/>
        </w:rPr>
        <w:t xml:space="preserve">bei išlaidų pagrįstumo </w:t>
      </w:r>
      <w:r w:rsidR="00210F76" w:rsidRPr="00474C52">
        <w:rPr>
          <w:b/>
          <w:color w:val="000000"/>
        </w:rPr>
        <w:t>vertinimo)</w:t>
      </w:r>
      <w:r w:rsidRPr="00474C52">
        <w:rPr>
          <w:color w:val="000000"/>
        </w:rPr>
        <w:t>,</w:t>
      </w:r>
      <w:r w:rsidRPr="00554F74">
        <w:rPr>
          <w:color w:val="000000"/>
        </w:rPr>
        <w:t xml:space="preserve"> </w:t>
      </w:r>
      <w:ins w:id="387" w:author="Audrius Biguzas" w:date="2021-02-15T11:53:00Z">
        <w:r w:rsidR="00350229">
          <w:rPr>
            <w:color w:val="000000"/>
          </w:rPr>
          <w:t>vadovaudamiesi Sporto rėmimo fondo lėšomis finansuojamų fizinio aktyvumo sporto projektų</w:t>
        </w:r>
      </w:ins>
      <w:ins w:id="388" w:author="Audrius Biguzas" w:date="2021-02-16T12:08:00Z">
        <w:r w:rsidR="00A31BE7">
          <w:rPr>
            <w:color w:val="000000"/>
          </w:rPr>
          <w:t>,</w:t>
        </w:r>
      </w:ins>
      <w:ins w:id="389" w:author="Audrius Biguzas" w:date="2021-02-15T11:54:00Z">
        <w:r w:rsidR="00350229">
          <w:rPr>
            <w:color w:val="000000"/>
          </w:rPr>
          <w:t xml:space="preserve"> </w:t>
        </w:r>
      </w:ins>
      <w:ins w:id="390" w:author="Audrius Biguzas" w:date="2021-02-15T12:26:00Z">
        <w:r w:rsidR="00D2455B">
          <w:rPr>
            <w:szCs w:val="24"/>
            <w:lang w:eastAsia="en-GB"/>
          </w:rPr>
          <w:t xml:space="preserve">aukšto meistriškumo sporto </w:t>
        </w:r>
      </w:ins>
      <w:ins w:id="391" w:author="Audrius Biguzas" w:date="2021-02-15T11:54:00Z">
        <w:r w:rsidR="00350229">
          <w:rPr>
            <w:color w:val="000000"/>
          </w:rPr>
          <w:t>projektų</w:t>
        </w:r>
      </w:ins>
      <w:ins w:id="392" w:author="Audrius Biguzas" w:date="2021-02-16T12:08:00Z">
        <w:r w:rsidR="00A31BE7">
          <w:rPr>
            <w:color w:val="000000"/>
          </w:rPr>
          <w:t xml:space="preserve"> ir </w:t>
        </w:r>
        <w:r w:rsidR="00A31BE7" w:rsidRPr="00000EF7">
          <w:rPr>
            <w:bCs/>
            <w:color w:val="000000"/>
          </w:rPr>
          <w:t>esamų sporto paskirties pastatų arba sporto paskirties inžinerinių statinių plėtros, priežiūros ir remonto</w:t>
        </w:r>
        <w:r w:rsidR="00A31BE7">
          <w:rPr>
            <w:bCs/>
            <w:color w:val="000000"/>
          </w:rPr>
          <w:t xml:space="preserve"> projektų</w:t>
        </w:r>
      </w:ins>
      <w:ins w:id="393" w:author="Audrius Biguzas" w:date="2021-02-15T11:54:00Z">
        <w:r w:rsidR="00350229">
          <w:rPr>
            <w:color w:val="000000"/>
          </w:rPr>
          <w:t xml:space="preserve"> </w:t>
        </w:r>
      </w:ins>
      <w:ins w:id="394" w:author="Audrius Biguzas" w:date="2021-02-15T11:53:00Z">
        <w:r w:rsidR="00350229">
          <w:rPr>
            <w:color w:val="000000"/>
          </w:rPr>
          <w:t>finansavimo tvarkos aprašu</w:t>
        </w:r>
      </w:ins>
      <w:del w:id="395" w:author="Audrius Biguzas" w:date="2021-02-15T11:54:00Z">
        <w:r w:rsidRPr="00554F74" w:rsidDel="00350229">
          <w:rPr>
            <w:strike/>
            <w:color w:val="000000"/>
          </w:rPr>
          <w:delText xml:space="preserve">vadovaudamiesi Sporto rėmimo fondo lėšomis finansuojamų sporto projektų finansavimo tvarkos </w:delText>
        </w:r>
        <w:r w:rsidRPr="00CD2549" w:rsidDel="00350229">
          <w:rPr>
            <w:strike/>
            <w:color w:val="000000"/>
          </w:rPr>
          <w:delText>aprašu</w:delText>
        </w:r>
      </w:del>
      <w:r w:rsidRPr="000D17D0">
        <w:rPr>
          <w:strike/>
          <w:color w:val="000000"/>
        </w:rPr>
        <w:t>,</w:t>
      </w:r>
      <w:r w:rsidRPr="00EA2FA1">
        <w:rPr>
          <w:color w:val="000000"/>
        </w:rPr>
        <w:t xml:space="preserve"> </w:t>
      </w:r>
      <w:r w:rsidRPr="00366C4D">
        <w:rPr>
          <w:b/>
          <w:color w:val="000000"/>
        </w:rPr>
        <w:t xml:space="preserve">priima sprendimus dėl </w:t>
      </w:r>
      <w:r w:rsidR="007D589F" w:rsidRPr="00366C4D">
        <w:rPr>
          <w:b/>
          <w:color w:val="000000"/>
        </w:rPr>
        <w:t xml:space="preserve">fizinio aktyvumo </w:t>
      </w:r>
      <w:ins w:id="396" w:author="Audrius Biguzas" w:date="2021-02-15T11:54:00Z">
        <w:r w:rsidR="00350229">
          <w:rPr>
            <w:b/>
            <w:color w:val="000000"/>
          </w:rPr>
          <w:t xml:space="preserve">sporto </w:t>
        </w:r>
      </w:ins>
      <w:r w:rsidRPr="00366C4D">
        <w:rPr>
          <w:b/>
          <w:color w:val="000000"/>
        </w:rPr>
        <w:t>projektų</w:t>
      </w:r>
      <w:ins w:id="397" w:author="Audrius Biguzas" w:date="2021-02-16T12:08:00Z">
        <w:r w:rsidR="00A31BE7">
          <w:rPr>
            <w:b/>
            <w:color w:val="000000"/>
          </w:rPr>
          <w:t>,</w:t>
        </w:r>
      </w:ins>
      <w:ins w:id="398" w:author="Audrius Biguzas" w:date="2021-02-15T11:54:00Z">
        <w:r w:rsidR="00350229">
          <w:rPr>
            <w:b/>
            <w:color w:val="000000"/>
          </w:rPr>
          <w:t xml:space="preserve"> </w:t>
        </w:r>
      </w:ins>
      <w:ins w:id="399" w:author="Audrius Biguzas" w:date="2021-02-15T12:26:00Z">
        <w:r w:rsidR="00D2455B" w:rsidRPr="00D2455B">
          <w:rPr>
            <w:b/>
            <w:bCs/>
            <w:szCs w:val="24"/>
            <w:lang w:eastAsia="en-GB"/>
            <w:rPrChange w:id="400" w:author="Audrius Biguzas" w:date="2021-02-15T12:26:00Z">
              <w:rPr>
                <w:szCs w:val="24"/>
                <w:lang w:eastAsia="en-GB"/>
              </w:rPr>
            </w:rPrChange>
          </w:rPr>
          <w:t>aukšto meistriškumo sporto</w:t>
        </w:r>
        <w:r w:rsidR="00D2455B">
          <w:rPr>
            <w:szCs w:val="24"/>
            <w:lang w:eastAsia="en-GB"/>
          </w:rPr>
          <w:t xml:space="preserve">  </w:t>
        </w:r>
      </w:ins>
      <w:ins w:id="401" w:author="Audrius Biguzas" w:date="2021-02-15T11:54:00Z">
        <w:r w:rsidR="00350229">
          <w:rPr>
            <w:b/>
            <w:color w:val="000000"/>
          </w:rPr>
          <w:t>projektų</w:t>
        </w:r>
      </w:ins>
      <w:ins w:id="402" w:author="Audrius Biguzas" w:date="2021-02-16T12:08:00Z">
        <w:r w:rsidR="00A31BE7">
          <w:rPr>
            <w:b/>
            <w:color w:val="000000"/>
          </w:rPr>
          <w:t xml:space="preserve"> ir </w:t>
        </w:r>
        <w:r w:rsidR="00A31BE7" w:rsidRPr="00A31BE7">
          <w:rPr>
            <w:b/>
            <w:color w:val="000000"/>
            <w:rPrChange w:id="403" w:author="Audrius Biguzas" w:date="2021-02-16T12:09:00Z">
              <w:rPr>
                <w:bCs/>
                <w:color w:val="000000"/>
              </w:rPr>
            </w:rPrChange>
          </w:rPr>
          <w:t>esamų sporto paskirties pastatų arba sporto paskirties inžinerinių statinių plėtros, priežiūros ir remonto</w:t>
        </w:r>
      </w:ins>
      <w:ins w:id="404" w:author="Audrius Biguzas" w:date="2021-02-16T12:09:00Z">
        <w:r w:rsidR="00A31BE7">
          <w:rPr>
            <w:b/>
            <w:color w:val="000000"/>
          </w:rPr>
          <w:t xml:space="preserve"> projektų</w:t>
        </w:r>
      </w:ins>
      <w:r w:rsidRPr="00366C4D">
        <w:rPr>
          <w:b/>
          <w:color w:val="000000"/>
        </w:rPr>
        <w:t xml:space="preserve"> administracinės atitikties tinkamumo vertinimo, </w:t>
      </w:r>
      <w:ins w:id="405" w:author="Audrius Biguzas" w:date="2021-02-15T11:54:00Z">
        <w:r w:rsidR="00350229">
          <w:rPr>
            <w:b/>
            <w:color w:val="000000"/>
          </w:rPr>
          <w:t>ir rengia bei teikia</w:t>
        </w:r>
      </w:ins>
      <w:del w:id="406" w:author="Audrius Biguzas" w:date="2021-02-15T11:54:00Z">
        <w:r w:rsidRPr="00366C4D" w:rsidDel="00350229">
          <w:rPr>
            <w:strike/>
            <w:color w:val="000000"/>
          </w:rPr>
          <w:delText>ir teikia</w:delText>
        </w:r>
        <w:r w:rsidRPr="00366C4D" w:rsidDel="00350229">
          <w:rPr>
            <w:color w:val="000000"/>
          </w:rPr>
          <w:delText xml:space="preserve"> </w:delText>
        </w:r>
        <w:r w:rsidRPr="00366C4D" w:rsidDel="00350229">
          <w:rPr>
            <w:b/>
            <w:color w:val="000000"/>
          </w:rPr>
          <w:delText>rengia</w:delText>
        </w:r>
      </w:del>
      <w:r w:rsidRPr="00366C4D">
        <w:rPr>
          <w:color w:val="000000"/>
        </w:rPr>
        <w:t xml:space="preserve"> išvadas </w:t>
      </w:r>
      <w:ins w:id="407" w:author="Audrius Biguzas" w:date="2021-02-15T11:54:00Z">
        <w:r w:rsidR="00350229">
          <w:rPr>
            <w:color w:val="000000"/>
          </w:rPr>
          <w:t xml:space="preserve">sporto projektų komisijai </w:t>
        </w:r>
      </w:ins>
      <w:del w:id="408" w:author="Audrius Biguzas" w:date="2021-02-15T11:54:00Z">
        <w:r w:rsidRPr="00366C4D" w:rsidDel="00350229">
          <w:rPr>
            <w:strike/>
            <w:color w:val="000000"/>
          </w:rPr>
          <w:delText>sporto projektų komisija</w:delText>
        </w:r>
      </w:del>
      <w:del w:id="409" w:author="Audrius Biguzas" w:date="2021-02-15T11:55:00Z">
        <w:r w:rsidRPr="00366C4D" w:rsidDel="00350229">
          <w:rPr>
            <w:strike/>
            <w:color w:val="000000"/>
          </w:rPr>
          <w:delText>i</w:delText>
        </w:r>
      </w:del>
      <w:r w:rsidRPr="00366C4D">
        <w:rPr>
          <w:color w:val="000000"/>
        </w:rPr>
        <w:t xml:space="preserve"> dėl </w:t>
      </w:r>
      <w:del w:id="410" w:author="Audrius Biguzas" w:date="2021-02-15T11:55:00Z">
        <w:r w:rsidRPr="00366C4D" w:rsidDel="00350229">
          <w:rPr>
            <w:strike/>
            <w:color w:val="000000"/>
          </w:rPr>
          <w:delText>jų</w:delText>
        </w:r>
        <w:r w:rsidRPr="00366C4D" w:rsidDel="00350229">
          <w:rPr>
            <w:color w:val="000000"/>
          </w:rPr>
          <w:delText xml:space="preserve"> </w:delText>
        </w:r>
      </w:del>
      <w:r w:rsidR="007D589F" w:rsidRPr="00366C4D">
        <w:rPr>
          <w:b/>
          <w:color w:val="000000"/>
        </w:rPr>
        <w:t>fizinio aktyvumo</w:t>
      </w:r>
      <w:r w:rsidR="007D589F" w:rsidRPr="00366C4D">
        <w:rPr>
          <w:color w:val="000000"/>
        </w:rPr>
        <w:t xml:space="preserve"> </w:t>
      </w:r>
      <w:ins w:id="411" w:author="Audrius Biguzas" w:date="2021-02-15T11:55:00Z">
        <w:r w:rsidR="00350229">
          <w:rPr>
            <w:color w:val="000000"/>
          </w:rPr>
          <w:t xml:space="preserve">sporto </w:t>
        </w:r>
      </w:ins>
      <w:r w:rsidRPr="00366C4D">
        <w:rPr>
          <w:b/>
          <w:color w:val="000000"/>
        </w:rPr>
        <w:t>projektų</w:t>
      </w:r>
      <w:ins w:id="412" w:author="Audrius Biguzas" w:date="2021-02-16T12:09:00Z">
        <w:r w:rsidR="00A31BE7">
          <w:rPr>
            <w:b/>
            <w:color w:val="000000"/>
          </w:rPr>
          <w:t>,</w:t>
        </w:r>
      </w:ins>
      <w:ins w:id="413" w:author="Audrius Biguzas" w:date="2021-02-15T11:55:00Z">
        <w:r w:rsidR="00350229">
          <w:rPr>
            <w:b/>
            <w:color w:val="000000"/>
          </w:rPr>
          <w:t xml:space="preserve"> </w:t>
        </w:r>
      </w:ins>
      <w:ins w:id="414" w:author="Audrius Biguzas" w:date="2021-02-15T12:27:00Z">
        <w:r w:rsidR="00D2455B" w:rsidRPr="00D2455B">
          <w:rPr>
            <w:b/>
            <w:bCs/>
            <w:szCs w:val="24"/>
            <w:lang w:eastAsia="en-GB"/>
            <w:rPrChange w:id="415" w:author="Audrius Biguzas" w:date="2021-02-15T12:27:00Z">
              <w:rPr>
                <w:szCs w:val="24"/>
                <w:lang w:eastAsia="en-GB"/>
              </w:rPr>
            </w:rPrChange>
          </w:rPr>
          <w:t>aukšto meistriškumo sporto</w:t>
        </w:r>
        <w:r w:rsidR="00D2455B">
          <w:rPr>
            <w:szCs w:val="24"/>
            <w:lang w:eastAsia="en-GB"/>
          </w:rPr>
          <w:t xml:space="preserve"> </w:t>
        </w:r>
      </w:ins>
      <w:ins w:id="416" w:author="Audrius Biguzas" w:date="2021-02-15T11:55:00Z">
        <w:r w:rsidR="00350229">
          <w:rPr>
            <w:b/>
            <w:color w:val="000000"/>
          </w:rPr>
          <w:t>projektų</w:t>
        </w:r>
      </w:ins>
      <w:ins w:id="417" w:author="Audrius Biguzas" w:date="2021-02-16T12:09:00Z">
        <w:r w:rsidR="00A31BE7">
          <w:rPr>
            <w:b/>
            <w:color w:val="000000"/>
          </w:rPr>
          <w:t xml:space="preserve"> ir </w:t>
        </w:r>
        <w:r w:rsidR="00A31BE7" w:rsidRPr="00A31BE7">
          <w:rPr>
            <w:b/>
            <w:color w:val="000000"/>
            <w:rPrChange w:id="418" w:author="Audrius Biguzas" w:date="2021-02-16T12:09:00Z">
              <w:rPr>
                <w:bCs/>
                <w:color w:val="000000"/>
              </w:rPr>
            </w:rPrChange>
          </w:rPr>
          <w:t>esamų sporto paskirties pastatų arba sporto paskirties inžinerinių statinių plėtros, priežiūros ir remonto</w:t>
        </w:r>
      </w:ins>
      <w:r w:rsidRPr="00366C4D">
        <w:rPr>
          <w:color w:val="000000"/>
        </w:rPr>
        <w:t xml:space="preserve"> tinkamumo finansuoti vertinimo</w:t>
      </w:r>
      <w:del w:id="419" w:author="Audrius Biguzas" w:date="2021-02-15T11:55:00Z">
        <w:r w:rsidR="00EA2FA1" w:rsidRPr="00366C4D" w:rsidDel="00350229">
          <w:rPr>
            <w:color w:val="000000"/>
          </w:rPr>
          <w:delText xml:space="preserve"> </w:delText>
        </w:r>
        <w:r w:rsidR="00EA2FA1" w:rsidRPr="00366C4D" w:rsidDel="00350229">
          <w:rPr>
            <w:b/>
            <w:color w:val="000000"/>
          </w:rPr>
          <w:delText>ir jas teikia</w:delText>
        </w:r>
        <w:r w:rsidR="00EA2FA1" w:rsidRPr="00366C4D" w:rsidDel="00350229">
          <w:rPr>
            <w:color w:val="000000"/>
          </w:rPr>
          <w:delText xml:space="preserve"> </w:delText>
        </w:r>
        <w:r w:rsidR="00EA2FA1" w:rsidRPr="00366C4D" w:rsidDel="00350229">
          <w:rPr>
            <w:b/>
            <w:color w:val="000000"/>
          </w:rPr>
          <w:delText>Švietimo, mokslo ir sporto ministerijai</w:delText>
        </w:r>
        <w:r w:rsidRPr="00366C4D" w:rsidDel="00350229">
          <w:rPr>
            <w:rFonts w:eastAsiaTheme="minorHAnsi"/>
            <w:color w:val="000000"/>
            <w:szCs w:val="24"/>
          </w:rPr>
          <w:delText xml:space="preserve">, </w:delText>
        </w:r>
        <w:r w:rsidR="00CC1C7B" w:rsidRPr="00366C4D" w:rsidDel="00350229">
          <w:rPr>
            <w:rFonts w:eastAsiaTheme="minorHAnsi"/>
            <w:b/>
            <w:color w:val="000000"/>
            <w:szCs w:val="24"/>
          </w:rPr>
          <w:delText xml:space="preserve">sudaro </w:delText>
        </w:r>
        <w:r w:rsidR="00EA2FA1" w:rsidRPr="00366C4D" w:rsidDel="00350229">
          <w:rPr>
            <w:rFonts w:eastAsiaTheme="minorHAnsi"/>
            <w:b/>
            <w:color w:val="000000"/>
            <w:szCs w:val="24"/>
          </w:rPr>
          <w:delText>valstybės biudžeto lėšomis finansuojamų fizinio aktyvumo projektų įgyvendinimo</w:delText>
        </w:r>
        <w:r w:rsidR="00CC1C7B" w:rsidRPr="00366C4D" w:rsidDel="00350229">
          <w:rPr>
            <w:rFonts w:eastAsiaTheme="minorHAnsi"/>
            <w:b/>
            <w:color w:val="000000"/>
            <w:szCs w:val="24"/>
          </w:rPr>
          <w:delText xml:space="preserve"> sutartis su fizinio aktyvumo projektų vykdytojais,</w:delText>
        </w:r>
      </w:del>
      <w:ins w:id="420" w:author="Audrius Biguzas" w:date="2021-02-15T11:55:00Z">
        <w:r w:rsidR="00350229">
          <w:rPr>
            <w:rFonts w:eastAsiaTheme="minorHAnsi"/>
            <w:b/>
            <w:color w:val="000000"/>
            <w:szCs w:val="24"/>
          </w:rPr>
          <w:t xml:space="preserve">, </w:t>
        </w:r>
      </w:ins>
      <w:r w:rsidR="00CC1C7B" w:rsidRPr="00366C4D">
        <w:rPr>
          <w:rFonts w:eastAsiaTheme="minorHAnsi"/>
          <w:color w:val="000000"/>
          <w:szCs w:val="24"/>
        </w:rPr>
        <w:t xml:space="preserve"> </w:t>
      </w:r>
      <w:r w:rsidRPr="00366C4D">
        <w:rPr>
          <w:color w:val="000000"/>
        </w:rPr>
        <w:t xml:space="preserve">vykdo atrinktų </w:t>
      </w:r>
      <w:r w:rsidR="007D589F" w:rsidRPr="00366C4D">
        <w:rPr>
          <w:strike/>
          <w:color w:val="000000"/>
        </w:rPr>
        <w:t>sporto</w:t>
      </w:r>
      <w:r w:rsidR="007D589F" w:rsidRPr="00366C4D">
        <w:rPr>
          <w:color w:val="000000"/>
        </w:rPr>
        <w:t xml:space="preserve"> </w:t>
      </w:r>
      <w:r w:rsidR="007D589F" w:rsidRPr="00366C4D">
        <w:rPr>
          <w:b/>
          <w:color w:val="000000"/>
        </w:rPr>
        <w:t>fizinio aktyvumo</w:t>
      </w:r>
      <w:ins w:id="421" w:author="Audrius Biguzas" w:date="2021-02-15T11:55:00Z">
        <w:r w:rsidR="00350229">
          <w:rPr>
            <w:b/>
            <w:color w:val="000000"/>
          </w:rPr>
          <w:t xml:space="preserve"> sporto </w:t>
        </w:r>
      </w:ins>
      <w:ins w:id="422" w:author="Audrius Biguzas" w:date="2021-02-15T11:56:00Z">
        <w:r w:rsidR="00350229">
          <w:rPr>
            <w:b/>
            <w:color w:val="000000"/>
          </w:rPr>
          <w:t>projektų</w:t>
        </w:r>
      </w:ins>
      <w:ins w:id="423" w:author="Audrius Biguzas" w:date="2021-02-16T12:09:00Z">
        <w:r w:rsidR="00A31BE7">
          <w:rPr>
            <w:b/>
            <w:color w:val="000000"/>
          </w:rPr>
          <w:t xml:space="preserve">, </w:t>
        </w:r>
      </w:ins>
      <w:ins w:id="424" w:author="Audrius Biguzas" w:date="2021-02-15T12:27:00Z">
        <w:r w:rsidR="00D2455B" w:rsidRPr="00D2455B">
          <w:rPr>
            <w:b/>
            <w:bCs/>
            <w:szCs w:val="24"/>
            <w:lang w:eastAsia="en-GB"/>
            <w:rPrChange w:id="425" w:author="Audrius Biguzas" w:date="2021-02-15T12:27:00Z">
              <w:rPr>
                <w:szCs w:val="24"/>
                <w:lang w:eastAsia="en-GB"/>
              </w:rPr>
            </w:rPrChange>
          </w:rPr>
          <w:t>aukšto meistriškumo sporto</w:t>
        </w:r>
      </w:ins>
      <w:ins w:id="426" w:author="Audrius Biguzas" w:date="2021-02-16T12:09:00Z">
        <w:r w:rsidR="00A31BE7">
          <w:rPr>
            <w:b/>
            <w:bCs/>
            <w:szCs w:val="24"/>
            <w:lang w:eastAsia="en-GB"/>
          </w:rPr>
          <w:t xml:space="preserve"> </w:t>
        </w:r>
      </w:ins>
      <w:del w:id="427" w:author="Audrius Biguzas" w:date="2021-02-15T12:27:00Z">
        <w:r w:rsidRPr="00366C4D" w:rsidDel="00D2455B">
          <w:rPr>
            <w:color w:val="000000"/>
          </w:rPr>
          <w:delText xml:space="preserve"> </w:delText>
        </w:r>
      </w:del>
      <w:r w:rsidRPr="00366C4D">
        <w:rPr>
          <w:color w:val="000000"/>
        </w:rPr>
        <w:t>projektų</w:t>
      </w:r>
      <w:ins w:id="428" w:author="Audrius Biguzas" w:date="2021-02-16T12:10:00Z">
        <w:r w:rsidR="00A31BE7">
          <w:rPr>
            <w:color w:val="000000"/>
          </w:rPr>
          <w:t xml:space="preserve">, </w:t>
        </w:r>
        <w:r w:rsidR="00A31BE7" w:rsidRPr="00A31BE7">
          <w:rPr>
            <w:b/>
            <w:color w:val="000000"/>
            <w:rPrChange w:id="429" w:author="Audrius Biguzas" w:date="2021-02-16T12:10:00Z">
              <w:rPr>
                <w:bCs/>
                <w:color w:val="000000"/>
              </w:rPr>
            </w:rPrChange>
          </w:rPr>
          <w:t>esamų sporto paskirties pastatų arba sporto paskirties inžinerinių statinių plėtros, priežiūros ir remonto projektų</w:t>
        </w:r>
      </w:ins>
      <w:r w:rsidRPr="00366C4D">
        <w:rPr>
          <w:color w:val="000000"/>
        </w:rPr>
        <w:t xml:space="preserve"> įgyvendinimo priežiūrą,</w:t>
      </w:r>
      <w:r w:rsidR="00060083" w:rsidRPr="00366C4D">
        <w:rPr>
          <w:color w:val="000000"/>
        </w:rPr>
        <w:t xml:space="preserve"> </w:t>
      </w:r>
      <w:r w:rsidR="00060083" w:rsidRPr="00366C4D">
        <w:rPr>
          <w:b/>
          <w:color w:val="000000"/>
        </w:rPr>
        <w:t xml:space="preserve">atlieka fizinio aktyvumo </w:t>
      </w:r>
      <w:ins w:id="430" w:author="Audrius Biguzas" w:date="2021-02-15T11:56:00Z">
        <w:r w:rsidR="00350229">
          <w:rPr>
            <w:b/>
            <w:color w:val="000000"/>
          </w:rPr>
          <w:t xml:space="preserve">sporto </w:t>
        </w:r>
      </w:ins>
      <w:r w:rsidR="00060083" w:rsidRPr="00366C4D">
        <w:rPr>
          <w:b/>
          <w:color w:val="000000"/>
        </w:rPr>
        <w:t>projektų</w:t>
      </w:r>
      <w:ins w:id="431" w:author="Audrius Biguzas" w:date="2021-02-16T12:10:00Z">
        <w:r w:rsidR="00A31BE7">
          <w:rPr>
            <w:b/>
            <w:color w:val="000000"/>
          </w:rPr>
          <w:t xml:space="preserve">, </w:t>
        </w:r>
      </w:ins>
      <w:ins w:id="432" w:author="Audrius Biguzas" w:date="2021-02-15T12:27:00Z">
        <w:r w:rsidR="00D2455B" w:rsidRPr="00D2455B">
          <w:rPr>
            <w:b/>
            <w:bCs/>
            <w:szCs w:val="24"/>
            <w:lang w:eastAsia="en-GB"/>
            <w:rPrChange w:id="433" w:author="Audrius Biguzas" w:date="2021-02-15T12:27:00Z">
              <w:rPr>
                <w:szCs w:val="24"/>
                <w:lang w:eastAsia="en-GB"/>
              </w:rPr>
            </w:rPrChange>
          </w:rPr>
          <w:t>aukšto meistriškumo sporto</w:t>
        </w:r>
      </w:ins>
      <w:ins w:id="434" w:author="Audrius Biguzas" w:date="2021-02-15T11:56:00Z">
        <w:r w:rsidR="00350229" w:rsidRPr="00D2455B">
          <w:rPr>
            <w:b/>
            <w:bCs/>
            <w:color w:val="000000"/>
          </w:rPr>
          <w:t xml:space="preserve"> </w:t>
        </w:r>
        <w:r w:rsidR="00350229">
          <w:rPr>
            <w:b/>
            <w:color w:val="000000"/>
          </w:rPr>
          <w:t>projektų</w:t>
        </w:r>
      </w:ins>
      <w:ins w:id="435" w:author="Audrius Biguzas" w:date="2021-02-16T12:10:00Z">
        <w:r w:rsidR="00A31BE7">
          <w:rPr>
            <w:b/>
            <w:color w:val="000000"/>
          </w:rPr>
          <w:t xml:space="preserve"> ir </w:t>
        </w:r>
        <w:r w:rsidR="00A31BE7" w:rsidRPr="00A31BE7">
          <w:rPr>
            <w:b/>
            <w:color w:val="000000"/>
            <w:rPrChange w:id="436" w:author="Audrius Biguzas" w:date="2021-02-16T12:10:00Z">
              <w:rPr>
                <w:bCs/>
                <w:color w:val="000000"/>
              </w:rPr>
            </w:rPrChange>
          </w:rPr>
          <w:t>esamų sporto paskirties pastatų arba sporto paskirties inžinerinių statinių plėtros, priežiūros ir remonto</w:t>
        </w:r>
        <w:r w:rsidR="00A31BE7">
          <w:rPr>
            <w:b/>
            <w:color w:val="000000"/>
          </w:rPr>
          <w:t xml:space="preserve"> projektų</w:t>
        </w:r>
      </w:ins>
      <w:r w:rsidR="00060083" w:rsidRPr="00366C4D">
        <w:rPr>
          <w:b/>
          <w:color w:val="000000"/>
        </w:rPr>
        <w:t xml:space="preserve"> pažeidimų tyrimus,</w:t>
      </w:r>
      <w:r w:rsidRPr="00366C4D">
        <w:rPr>
          <w:color w:val="000000"/>
        </w:rPr>
        <w:t xml:space="preserve"> įgyvendina</w:t>
      </w:r>
      <w:r w:rsidRPr="00554F74">
        <w:rPr>
          <w:color w:val="000000"/>
        </w:rPr>
        <w:t xml:space="preserve"> kitas šiame</w:t>
      </w:r>
      <w:r w:rsidRPr="00CA4298">
        <w:rPr>
          <w:color w:val="000000"/>
        </w:rPr>
        <w:t xml:space="preserve"> įstatyme ir </w:t>
      </w:r>
      <w:ins w:id="437" w:author="Audrius Biguzas" w:date="2021-02-15T11:56:00Z">
        <w:r w:rsidR="00350229">
          <w:rPr>
            <w:color w:val="000000"/>
          </w:rPr>
          <w:t xml:space="preserve">Sporto rėmimo fondo lėšomis finansuojamų fizinio aktyvumo sporto projektų ir </w:t>
        </w:r>
      </w:ins>
      <w:ins w:id="438" w:author="Audrius Biguzas" w:date="2021-02-15T12:27:00Z">
        <w:r w:rsidR="00D2455B">
          <w:rPr>
            <w:szCs w:val="24"/>
            <w:lang w:eastAsia="en-GB"/>
          </w:rPr>
          <w:t xml:space="preserve">aukšto meistriškumo sporto </w:t>
        </w:r>
      </w:ins>
      <w:ins w:id="439" w:author="Audrius Biguzas" w:date="2021-02-15T11:56:00Z">
        <w:r w:rsidR="00350229">
          <w:rPr>
            <w:color w:val="000000"/>
          </w:rPr>
          <w:t xml:space="preserve">projektų finansavimo tvarkos aprašu </w:t>
        </w:r>
      </w:ins>
      <w:del w:id="440" w:author="Audrius Biguzas" w:date="2021-02-15T11:56:00Z">
        <w:r w:rsidRPr="00EA7E44" w:rsidDel="00350229">
          <w:rPr>
            <w:strike/>
            <w:color w:val="000000"/>
          </w:rPr>
          <w:delText>Sporto rėmimo fondo lėšomis finansuojamų sporto projektų finansavimo tvarkos apraše</w:delText>
        </w:r>
        <w:r w:rsidRPr="00CA4298" w:rsidDel="00350229">
          <w:rPr>
            <w:color w:val="000000"/>
          </w:rPr>
          <w:delText xml:space="preserve"> </w:delText>
        </w:r>
        <w:r w:rsidDel="00350229">
          <w:rPr>
            <w:b/>
            <w:color w:val="000000"/>
          </w:rPr>
          <w:delText>š</w:delText>
        </w:r>
      </w:del>
      <w:ins w:id="441" w:author="Audrius Biguzas" w:date="2021-02-15T11:59:00Z">
        <w:r w:rsidR="00350229">
          <w:rPr>
            <w:b/>
            <w:color w:val="000000"/>
          </w:rPr>
          <w:t>š</w:t>
        </w:r>
      </w:ins>
      <w:r>
        <w:rPr>
          <w:b/>
          <w:color w:val="000000"/>
        </w:rPr>
        <w:t>vietimo, mokslo ir sporto ministro</w:t>
      </w:r>
      <w:r w:rsidRPr="00CA4298">
        <w:rPr>
          <w:color w:val="000000"/>
        </w:rPr>
        <w:t xml:space="preserve"> nustatytas funkcijas. </w:t>
      </w:r>
    </w:p>
    <w:p w14:paraId="48EB9F77" w14:textId="4134796E" w:rsidR="00350229" w:rsidRDefault="00350229" w:rsidP="006F2444">
      <w:pPr>
        <w:spacing w:line="276" w:lineRule="auto"/>
        <w:ind w:firstLine="709"/>
        <w:jc w:val="both"/>
        <w:textAlignment w:val="baseline"/>
        <w:rPr>
          <w:ins w:id="442" w:author="Audrius Biguzas" w:date="2021-02-15T12:01:00Z"/>
          <w:color w:val="000000"/>
        </w:rPr>
      </w:pPr>
      <w:ins w:id="443" w:author="Audrius Biguzas" w:date="2021-02-15T11:58:00Z">
        <w:r>
          <w:rPr>
            <w:color w:val="000000"/>
            <w:lang w:val="en-GB"/>
          </w:rPr>
          <w:t xml:space="preserve">6. Sporto </w:t>
        </w:r>
        <w:proofErr w:type="spellStart"/>
        <w:r>
          <w:rPr>
            <w:color w:val="000000"/>
            <w:lang w:val="en-GB"/>
          </w:rPr>
          <w:t>projekt</w:t>
        </w:r>
        <w:proofErr w:type="spellEnd"/>
        <w:r>
          <w:rPr>
            <w:color w:val="000000"/>
          </w:rPr>
          <w:t>ų komisija įvertina jai Švietimo mainų paramos fondo</w:t>
        </w:r>
      </w:ins>
      <w:ins w:id="444" w:author="Audrius Biguzas" w:date="2021-02-16T12:10:00Z">
        <w:r w:rsidR="00A31BE7">
          <w:rPr>
            <w:color w:val="000000"/>
          </w:rPr>
          <w:t xml:space="preserve"> ir viešosios </w:t>
        </w:r>
        <w:proofErr w:type="spellStart"/>
        <w:r w:rsidR="00A31BE7">
          <w:rPr>
            <w:color w:val="000000"/>
          </w:rPr>
          <w:t>įstaigo</w:t>
        </w:r>
        <w:proofErr w:type="spellEnd"/>
        <w:r w:rsidR="00A31BE7">
          <w:rPr>
            <w:color w:val="000000"/>
          </w:rPr>
          <w:t xml:space="preserve"> Centrinė projektų valdymo agentūra</w:t>
        </w:r>
      </w:ins>
      <w:ins w:id="445" w:author="Audrius Biguzas" w:date="2021-02-15T11:58:00Z">
        <w:r>
          <w:rPr>
            <w:color w:val="000000"/>
          </w:rPr>
          <w:t xml:space="preserve"> pateiktus tinkamus finansuoti Sporto rėmimo fondo lėšomis </w:t>
        </w:r>
      </w:ins>
      <w:ins w:id="446" w:author="Audrius Biguzas" w:date="2021-02-15T11:59:00Z">
        <w:r>
          <w:rPr>
            <w:color w:val="000000"/>
          </w:rPr>
          <w:t>fizinio aktyvumo sporto</w:t>
        </w:r>
      </w:ins>
      <w:ins w:id="447" w:author="Audrius Biguzas" w:date="2021-02-16T12:10:00Z">
        <w:r w:rsidR="00A31BE7">
          <w:rPr>
            <w:color w:val="000000"/>
          </w:rPr>
          <w:t>,</w:t>
        </w:r>
      </w:ins>
      <w:ins w:id="448" w:author="Audrius Biguzas" w:date="2021-02-15T11:59:00Z">
        <w:r>
          <w:rPr>
            <w:color w:val="000000"/>
          </w:rPr>
          <w:t xml:space="preserve"> </w:t>
        </w:r>
      </w:ins>
      <w:ins w:id="449" w:author="Audrius Biguzas" w:date="2021-02-15T12:27:00Z">
        <w:r w:rsidR="00D2455B">
          <w:rPr>
            <w:szCs w:val="24"/>
            <w:lang w:eastAsia="en-GB"/>
          </w:rPr>
          <w:t xml:space="preserve">aukšto meistriškumo sporto </w:t>
        </w:r>
      </w:ins>
      <w:ins w:id="450" w:author="Audrius Biguzas" w:date="2021-02-15T11:59:00Z">
        <w:r>
          <w:rPr>
            <w:color w:val="000000"/>
          </w:rPr>
          <w:t>projektus</w:t>
        </w:r>
      </w:ins>
      <w:ins w:id="451" w:author="Audrius Biguzas" w:date="2021-02-16T12:10:00Z">
        <w:r w:rsidR="00A31BE7">
          <w:rPr>
            <w:color w:val="000000"/>
          </w:rPr>
          <w:t xml:space="preserve"> ir </w:t>
        </w:r>
        <w:r w:rsidR="00A31BE7" w:rsidRPr="00000EF7">
          <w:rPr>
            <w:bCs/>
            <w:color w:val="000000"/>
          </w:rPr>
          <w:t>esamų sporto paskirties pastatų arba sporto paskirties inžinerinių statinių plėtros, priežiūros ir remonto</w:t>
        </w:r>
        <w:r w:rsidR="00A31BE7">
          <w:rPr>
            <w:bCs/>
            <w:color w:val="000000"/>
          </w:rPr>
          <w:t xml:space="preserve"> projektus</w:t>
        </w:r>
      </w:ins>
      <w:ins w:id="452" w:author="Audrius Biguzas" w:date="2021-02-15T11:59:00Z">
        <w:r>
          <w:rPr>
            <w:color w:val="000000"/>
          </w:rPr>
          <w:t xml:space="preserve"> ir teikia siūlymus Švietimo, mokslo ir sporto ministerijai ar švietimo, mokslo ir sporto ministro įgaliotai instituci</w:t>
        </w:r>
      </w:ins>
      <w:ins w:id="453" w:author="Audrius Biguzas" w:date="2021-02-15T12:00:00Z">
        <w:r>
          <w:rPr>
            <w:color w:val="000000"/>
          </w:rPr>
          <w:t>jai dėl konkrečių fizinio aktyvumo sporto projektų</w:t>
        </w:r>
      </w:ins>
      <w:ins w:id="454" w:author="Audrius Biguzas" w:date="2021-02-16T12:11:00Z">
        <w:r w:rsidR="00A31BE7">
          <w:rPr>
            <w:color w:val="000000"/>
          </w:rPr>
          <w:t>,</w:t>
        </w:r>
      </w:ins>
      <w:ins w:id="455" w:author="Audrius Biguzas" w:date="2021-02-15T12:00:00Z">
        <w:r>
          <w:rPr>
            <w:color w:val="000000"/>
          </w:rPr>
          <w:t xml:space="preserve"> </w:t>
        </w:r>
      </w:ins>
      <w:ins w:id="456" w:author="Audrius Biguzas" w:date="2021-02-15T12:27:00Z">
        <w:r w:rsidR="00D2455B">
          <w:rPr>
            <w:szCs w:val="24"/>
            <w:lang w:eastAsia="en-GB"/>
          </w:rPr>
          <w:t xml:space="preserve">aukšto meistriškumo sporto </w:t>
        </w:r>
      </w:ins>
      <w:ins w:id="457" w:author="Audrius Biguzas" w:date="2021-02-15T12:00:00Z">
        <w:r>
          <w:rPr>
            <w:color w:val="000000"/>
          </w:rPr>
          <w:t>projektų</w:t>
        </w:r>
      </w:ins>
      <w:ins w:id="458" w:author="Audrius Biguzas" w:date="2021-02-16T12:11:00Z">
        <w:r w:rsidR="00A31BE7">
          <w:rPr>
            <w:color w:val="000000"/>
          </w:rPr>
          <w:t xml:space="preserve"> ir </w:t>
        </w:r>
        <w:r w:rsidR="00A31BE7" w:rsidRPr="00000EF7">
          <w:rPr>
            <w:bCs/>
            <w:color w:val="000000"/>
          </w:rPr>
          <w:t>esamų sporto paskirties pastatų arba sporto paskirties inžinerinių statinių plėtros, priežiūros ir remonto</w:t>
        </w:r>
        <w:r w:rsidR="00A31BE7">
          <w:rPr>
            <w:bCs/>
            <w:color w:val="000000"/>
          </w:rPr>
          <w:t xml:space="preserve"> projektų</w:t>
        </w:r>
      </w:ins>
      <w:ins w:id="459" w:author="Audrius Biguzas" w:date="2021-02-15T12:00:00Z">
        <w:r>
          <w:rPr>
            <w:color w:val="000000"/>
          </w:rPr>
          <w:t xml:space="preserve"> finansavimo.</w:t>
        </w:r>
      </w:ins>
    </w:p>
    <w:p w14:paraId="32FD42E7" w14:textId="77777777" w:rsidR="001B5340" w:rsidRPr="001B5340" w:rsidRDefault="001B5340" w:rsidP="001B5340">
      <w:pPr>
        <w:ind w:firstLine="720"/>
        <w:jc w:val="both"/>
        <w:rPr>
          <w:ins w:id="460" w:author="Audrius Biguzas" w:date="2021-02-15T12:02:00Z"/>
          <w:szCs w:val="24"/>
          <w:lang w:eastAsia="lt-LT"/>
          <w:rPrChange w:id="461" w:author="Audrius Biguzas" w:date="2021-02-15T12:02:00Z">
            <w:rPr>
              <w:ins w:id="462" w:author="Audrius Biguzas" w:date="2021-02-15T12:02:00Z"/>
              <w:rFonts w:ascii="Arial" w:hAnsi="Arial" w:cs="Arial"/>
              <w:sz w:val="20"/>
              <w:szCs w:val="24"/>
              <w:lang w:eastAsia="lt-LT"/>
            </w:rPr>
          </w:rPrChange>
        </w:rPr>
      </w:pPr>
      <w:ins w:id="463" w:author="Audrius Biguzas" w:date="2021-02-15T12:01:00Z">
        <w:r w:rsidRPr="001B5340">
          <w:rPr>
            <w:color w:val="000000"/>
            <w:szCs w:val="24"/>
            <w:lang w:val="en-GB"/>
          </w:rPr>
          <w:t xml:space="preserve">7. </w:t>
        </w:r>
      </w:ins>
      <w:ins w:id="464" w:author="Audrius Biguzas" w:date="2021-02-15T12:02:00Z">
        <w:r w:rsidRPr="001B5340">
          <w:rPr>
            <w:szCs w:val="24"/>
            <w:lang w:eastAsia="lt-LT"/>
            <w:rPrChange w:id="465" w:author="Audrius Biguzas" w:date="2021-02-15T12:02:00Z">
              <w:rPr>
                <w:rFonts w:ascii="Arial" w:hAnsi="Arial" w:cs="Arial"/>
                <w:sz w:val="20"/>
                <w:szCs w:val="24"/>
                <w:lang w:eastAsia="lt-LT"/>
              </w:rPr>
            </w:rPrChange>
          </w:rPr>
          <w:t xml:space="preserve">Sporto projektų komisijos institucinę sudėtį nustato ir jos nuostatus tvirtina Vyriausybė. Į sporto projektų komisiją įtraukiami valstybės institucijų ir įstaigų, Lietuvos savivaldybių asociacijos ir sporto organizacijų atstovai. </w:t>
        </w:r>
        <w:r w:rsidRPr="001B5340">
          <w:rPr>
            <w:bCs/>
            <w:szCs w:val="24"/>
            <w:lang w:eastAsia="lt-LT"/>
            <w:rPrChange w:id="466" w:author="Audrius Biguzas" w:date="2021-02-15T12:02:00Z">
              <w:rPr>
                <w:rFonts w:ascii="Arial" w:hAnsi="Arial" w:cs="Arial"/>
                <w:bCs/>
                <w:sz w:val="20"/>
                <w:szCs w:val="24"/>
                <w:lang w:eastAsia="lt-LT"/>
              </w:rPr>
            </w:rPrChange>
          </w:rPr>
          <w:t>Vieną atstovą į sporto projektų komisijos narius turi teisę deleguoti olimpiniam sąjūdžiui Lietuvoje vadovaujanti nevyriausybinė organizacija.</w:t>
        </w:r>
        <w:r w:rsidRPr="001B5340">
          <w:rPr>
            <w:szCs w:val="24"/>
            <w:lang w:eastAsia="lt-LT"/>
            <w:rPrChange w:id="467" w:author="Audrius Biguzas" w:date="2021-02-15T12:02:00Z">
              <w:rPr>
                <w:rFonts w:ascii="Arial" w:hAnsi="Arial" w:cs="Arial"/>
                <w:sz w:val="20"/>
                <w:szCs w:val="24"/>
                <w:lang w:eastAsia="lt-LT"/>
              </w:rPr>
            </w:rPrChange>
          </w:rPr>
          <w:t xml:space="preserve"> Po vieną bendrą atstovą į sporto projektų komisijos narius turi teisę deleguoti:</w:t>
        </w:r>
      </w:ins>
    </w:p>
    <w:p w14:paraId="38FC785A" w14:textId="77777777" w:rsidR="001B5340" w:rsidRPr="001B5340" w:rsidRDefault="001B5340" w:rsidP="001B5340">
      <w:pPr>
        <w:ind w:firstLine="720"/>
        <w:jc w:val="both"/>
        <w:rPr>
          <w:ins w:id="468" w:author="Audrius Biguzas" w:date="2021-02-15T12:02:00Z"/>
          <w:szCs w:val="24"/>
          <w:lang w:eastAsia="lt-LT"/>
          <w:rPrChange w:id="469" w:author="Audrius Biguzas" w:date="2021-02-15T12:02:00Z">
            <w:rPr>
              <w:ins w:id="470" w:author="Audrius Biguzas" w:date="2021-02-15T12:02:00Z"/>
              <w:rFonts w:ascii="Arial" w:hAnsi="Arial" w:cs="Arial"/>
              <w:sz w:val="20"/>
              <w:szCs w:val="24"/>
              <w:lang w:eastAsia="lt-LT"/>
            </w:rPr>
          </w:rPrChange>
        </w:rPr>
      </w:pPr>
      <w:ins w:id="471" w:author="Audrius Biguzas" w:date="2021-02-15T12:02:00Z">
        <w:r w:rsidRPr="001B5340">
          <w:rPr>
            <w:bCs/>
            <w:szCs w:val="24"/>
            <w:lang w:eastAsia="lt-LT"/>
            <w:rPrChange w:id="472" w:author="Audrius Biguzas" w:date="2021-02-15T12:02:00Z">
              <w:rPr>
                <w:rFonts w:ascii="Arial" w:hAnsi="Arial" w:cs="Arial"/>
                <w:bCs/>
                <w:sz w:val="20"/>
                <w:szCs w:val="24"/>
                <w:lang w:eastAsia="lt-LT"/>
              </w:rPr>
            </w:rPrChange>
          </w:rPr>
          <w:t>1</w:t>
        </w:r>
        <w:r w:rsidRPr="001B5340">
          <w:rPr>
            <w:szCs w:val="24"/>
            <w:lang w:eastAsia="lt-LT"/>
            <w:rPrChange w:id="473" w:author="Audrius Biguzas" w:date="2021-02-15T12:02:00Z">
              <w:rPr>
                <w:rFonts w:ascii="Arial" w:hAnsi="Arial" w:cs="Arial"/>
                <w:sz w:val="20"/>
                <w:szCs w:val="24"/>
                <w:lang w:eastAsia="lt-LT"/>
              </w:rPr>
            </w:rPrChange>
          </w:rPr>
          <w:t>) neįgaliųjų sporto judėjimams Lietuvoje vadovaujančios nevyriausybinės organizacijos;</w:t>
        </w:r>
      </w:ins>
    </w:p>
    <w:p w14:paraId="48A1E5C4" w14:textId="77777777" w:rsidR="001B5340" w:rsidRPr="001B5340" w:rsidRDefault="001B5340" w:rsidP="001B5340">
      <w:pPr>
        <w:ind w:firstLine="720"/>
        <w:jc w:val="both"/>
        <w:rPr>
          <w:ins w:id="474" w:author="Audrius Biguzas" w:date="2021-02-15T12:02:00Z"/>
          <w:szCs w:val="24"/>
          <w:lang w:eastAsia="lt-LT"/>
          <w:rPrChange w:id="475" w:author="Audrius Biguzas" w:date="2021-02-15T12:02:00Z">
            <w:rPr>
              <w:ins w:id="476" w:author="Audrius Biguzas" w:date="2021-02-15T12:02:00Z"/>
              <w:rFonts w:ascii="Arial" w:hAnsi="Arial" w:cs="Arial"/>
              <w:sz w:val="20"/>
              <w:szCs w:val="24"/>
              <w:lang w:eastAsia="lt-LT"/>
            </w:rPr>
          </w:rPrChange>
        </w:rPr>
      </w:pPr>
      <w:ins w:id="477" w:author="Audrius Biguzas" w:date="2021-02-15T12:02:00Z">
        <w:r w:rsidRPr="001B5340">
          <w:rPr>
            <w:bCs/>
            <w:szCs w:val="24"/>
            <w:lang w:eastAsia="lt-LT"/>
            <w:rPrChange w:id="478" w:author="Audrius Biguzas" w:date="2021-02-15T12:02:00Z">
              <w:rPr>
                <w:rFonts w:ascii="Arial" w:hAnsi="Arial" w:cs="Arial"/>
                <w:bCs/>
                <w:sz w:val="20"/>
                <w:szCs w:val="24"/>
                <w:lang w:eastAsia="lt-LT"/>
              </w:rPr>
            </w:rPrChange>
          </w:rPr>
          <w:t>2</w:t>
        </w:r>
        <w:r w:rsidRPr="001B5340">
          <w:rPr>
            <w:szCs w:val="24"/>
            <w:lang w:eastAsia="lt-LT"/>
            <w:rPrChange w:id="479" w:author="Audrius Biguzas" w:date="2021-02-15T12:02:00Z">
              <w:rPr>
                <w:rFonts w:ascii="Arial" w:hAnsi="Arial" w:cs="Arial"/>
                <w:sz w:val="20"/>
                <w:szCs w:val="24"/>
                <w:lang w:eastAsia="lt-LT"/>
              </w:rPr>
            </w:rPrChange>
          </w:rPr>
          <w:t>) fizinį aktyvumą plėtojančios skėtinės organizacijos, vienijančios ne mažiau kaip 20 nevyriausybinių organizacijų;</w:t>
        </w:r>
      </w:ins>
    </w:p>
    <w:p w14:paraId="05F87E94" w14:textId="77777777" w:rsidR="001B5340" w:rsidRPr="001B5340" w:rsidRDefault="001B5340" w:rsidP="001B5340">
      <w:pPr>
        <w:ind w:firstLine="720"/>
        <w:jc w:val="both"/>
        <w:rPr>
          <w:ins w:id="480" w:author="Audrius Biguzas" w:date="2021-02-15T12:02:00Z"/>
          <w:szCs w:val="24"/>
          <w:lang w:eastAsia="lt-LT"/>
          <w:rPrChange w:id="481" w:author="Audrius Biguzas" w:date="2021-02-15T12:02:00Z">
            <w:rPr>
              <w:ins w:id="482" w:author="Audrius Biguzas" w:date="2021-02-15T12:02:00Z"/>
              <w:rFonts w:ascii="Arial" w:hAnsi="Arial" w:cs="Arial"/>
              <w:sz w:val="20"/>
              <w:szCs w:val="24"/>
              <w:lang w:eastAsia="lt-LT"/>
            </w:rPr>
          </w:rPrChange>
        </w:rPr>
      </w:pPr>
      <w:ins w:id="483" w:author="Audrius Biguzas" w:date="2021-02-15T12:02:00Z">
        <w:r w:rsidRPr="001B5340">
          <w:rPr>
            <w:bCs/>
            <w:szCs w:val="24"/>
            <w:lang w:eastAsia="lt-LT"/>
            <w:rPrChange w:id="484" w:author="Audrius Biguzas" w:date="2021-02-15T12:02:00Z">
              <w:rPr>
                <w:rFonts w:ascii="Arial" w:hAnsi="Arial" w:cs="Arial"/>
                <w:bCs/>
                <w:sz w:val="20"/>
                <w:szCs w:val="24"/>
                <w:lang w:eastAsia="lt-LT"/>
              </w:rPr>
            </w:rPrChange>
          </w:rPr>
          <w:t>3</w:t>
        </w:r>
        <w:r w:rsidRPr="001B5340">
          <w:rPr>
            <w:szCs w:val="24"/>
            <w:lang w:eastAsia="lt-LT"/>
            <w:rPrChange w:id="485" w:author="Audrius Biguzas" w:date="2021-02-15T12:02:00Z">
              <w:rPr>
                <w:rFonts w:ascii="Arial" w:hAnsi="Arial" w:cs="Arial"/>
                <w:sz w:val="20"/>
                <w:szCs w:val="24"/>
                <w:lang w:eastAsia="lt-LT"/>
              </w:rPr>
            </w:rPrChange>
          </w:rPr>
          <w:t>) sporto visiems judėjimui Lietuvoje vadovaujančios nevyriausybinės organizacijos;</w:t>
        </w:r>
      </w:ins>
    </w:p>
    <w:p w14:paraId="291C963C" w14:textId="2E23D1A1" w:rsidR="001B5340" w:rsidRDefault="001B5340" w:rsidP="001B5340">
      <w:pPr>
        <w:ind w:firstLine="720"/>
        <w:jc w:val="both"/>
        <w:rPr>
          <w:ins w:id="486" w:author="Audrius Biguzas" w:date="2021-02-15T12:03:00Z"/>
          <w:szCs w:val="24"/>
          <w:lang w:eastAsia="lt-LT"/>
        </w:rPr>
      </w:pPr>
      <w:ins w:id="487" w:author="Audrius Biguzas" w:date="2021-02-15T12:02:00Z">
        <w:r w:rsidRPr="001B5340">
          <w:rPr>
            <w:bCs/>
            <w:szCs w:val="24"/>
            <w:lang w:eastAsia="lt-LT"/>
            <w:rPrChange w:id="488" w:author="Audrius Biguzas" w:date="2021-02-15T12:02:00Z">
              <w:rPr>
                <w:rFonts w:ascii="Arial" w:hAnsi="Arial" w:cs="Arial"/>
                <w:bCs/>
                <w:sz w:val="20"/>
                <w:szCs w:val="24"/>
                <w:lang w:eastAsia="lt-LT"/>
              </w:rPr>
            </w:rPrChange>
          </w:rPr>
          <w:t>4</w:t>
        </w:r>
        <w:r w:rsidRPr="001B5340">
          <w:rPr>
            <w:szCs w:val="24"/>
            <w:lang w:eastAsia="lt-LT"/>
            <w:rPrChange w:id="489" w:author="Audrius Biguzas" w:date="2021-02-15T12:02:00Z">
              <w:rPr>
                <w:rFonts w:ascii="Arial" w:hAnsi="Arial" w:cs="Arial"/>
                <w:sz w:val="20"/>
                <w:szCs w:val="24"/>
                <w:lang w:eastAsia="lt-LT"/>
              </w:rPr>
            </w:rPrChange>
          </w:rPr>
          <w:t xml:space="preserve">) šio įstatymo 19 straipsnyje nurodytus kriterijus atitinkančios sporto šakų federacijos. </w:t>
        </w:r>
      </w:ins>
    </w:p>
    <w:p w14:paraId="2F2DDD83" w14:textId="5BBB33F6" w:rsidR="001B5340" w:rsidRDefault="001B5340" w:rsidP="001B5340">
      <w:pPr>
        <w:ind w:firstLine="720"/>
        <w:jc w:val="both"/>
        <w:rPr>
          <w:ins w:id="490" w:author="Audrius Biguzas" w:date="2021-02-15T12:03:00Z"/>
          <w:szCs w:val="24"/>
          <w:lang w:eastAsia="lt-LT"/>
        </w:rPr>
      </w:pPr>
      <w:ins w:id="491" w:author="Audrius Biguzas" w:date="2021-02-15T12:03:00Z">
        <w:r w:rsidRPr="008E23FC">
          <w:rPr>
            <w:szCs w:val="24"/>
            <w:lang w:eastAsia="lt-LT"/>
          </w:rPr>
          <w:t xml:space="preserve">8. </w:t>
        </w:r>
        <w:r w:rsidR="008E23FC" w:rsidRPr="008E23FC">
          <w:rPr>
            <w:szCs w:val="24"/>
            <w:lang w:eastAsia="lt-LT"/>
            <w:rPrChange w:id="492" w:author="Audrius Biguzas" w:date="2021-02-15T12:03:00Z">
              <w:rPr>
                <w:rFonts w:ascii="Arial" w:hAnsi="Arial" w:cs="Arial"/>
                <w:sz w:val="20"/>
                <w:szCs w:val="24"/>
                <w:lang w:eastAsia="lt-LT"/>
              </w:rPr>
            </w:rPrChange>
          </w:rPr>
          <w:t>Sporto projektų komisijos nariai turi būti nepriekaištingos reputacijos. Sporto projektų komisijos nariams taikomi tokie patys kaip ir valstybės tarnautojams Valstybės tarnybos įstatyme nustatyti kriterijai, kuriais remiantis asmuo negali būti laikomas nepriekaištingos reputacijos.</w:t>
        </w:r>
      </w:ins>
    </w:p>
    <w:p w14:paraId="37C54D7E" w14:textId="334E6F11" w:rsidR="008E23FC" w:rsidRPr="008E23FC" w:rsidRDefault="008E23FC" w:rsidP="001B5340">
      <w:pPr>
        <w:ind w:firstLine="720"/>
        <w:jc w:val="both"/>
        <w:rPr>
          <w:ins w:id="493" w:author="Audrius Biguzas" w:date="2021-02-15T12:02:00Z"/>
          <w:szCs w:val="24"/>
          <w:lang w:eastAsia="lt-LT"/>
          <w:rPrChange w:id="494" w:author="Audrius Biguzas" w:date="2021-02-15T12:03:00Z">
            <w:rPr>
              <w:ins w:id="495" w:author="Audrius Biguzas" w:date="2021-02-15T12:02:00Z"/>
              <w:rFonts w:ascii="Arial" w:hAnsi="Arial" w:cs="Arial"/>
              <w:sz w:val="20"/>
              <w:szCs w:val="24"/>
              <w:lang w:eastAsia="lt-LT"/>
            </w:rPr>
          </w:rPrChange>
        </w:rPr>
      </w:pPr>
    </w:p>
    <w:p w14:paraId="7883B843" w14:textId="48BC448D" w:rsidR="001B5340" w:rsidRPr="001B5340" w:rsidRDefault="001B5340" w:rsidP="006F2444">
      <w:pPr>
        <w:spacing w:line="276" w:lineRule="auto"/>
        <w:ind w:firstLine="709"/>
        <w:jc w:val="both"/>
        <w:textAlignment w:val="baseline"/>
        <w:rPr>
          <w:color w:val="000000"/>
          <w:lang w:val="en-GB"/>
          <w:rPrChange w:id="496" w:author="Audrius Biguzas" w:date="2021-02-15T12:01:00Z">
            <w:rPr>
              <w:color w:val="000000"/>
            </w:rPr>
          </w:rPrChange>
        </w:rPr>
      </w:pPr>
    </w:p>
    <w:p w14:paraId="553590BA" w14:textId="124DC08D" w:rsidR="00EC6A8D" w:rsidRPr="004224B0" w:rsidDel="00350229" w:rsidRDefault="00EC6A8D" w:rsidP="006F2444">
      <w:pPr>
        <w:spacing w:line="276" w:lineRule="auto"/>
        <w:ind w:firstLine="720"/>
        <w:jc w:val="both"/>
        <w:rPr>
          <w:del w:id="497" w:author="Audrius Biguzas" w:date="2021-02-15T11:58:00Z"/>
          <w:rFonts w:eastAsiaTheme="minorHAnsi"/>
          <w:strike/>
          <w:color w:val="000000"/>
          <w:szCs w:val="24"/>
        </w:rPr>
      </w:pPr>
      <w:del w:id="498" w:author="Audrius Biguzas" w:date="2021-02-15T11:58:00Z">
        <w:r w:rsidRPr="004224B0" w:rsidDel="00350229">
          <w:rPr>
            <w:rFonts w:eastAsiaTheme="minorHAnsi"/>
            <w:strike/>
            <w:color w:val="000000"/>
            <w:szCs w:val="24"/>
          </w:rPr>
          <w:delText xml:space="preserve">6. Sporto projektų komisija įvertina jai Švietimo mainų paramos fondo ir viešosios įstaigos Centrinės projektų valdymo agentūros pateiktus tinkamus finansuoti Sporto rėmimo fondo lėšomis </w:delText>
        </w:r>
        <w:r w:rsidRPr="004224B0" w:rsidDel="00350229">
          <w:rPr>
            <w:rFonts w:eastAsiaTheme="minorHAnsi"/>
            <w:strike/>
            <w:color w:val="000000"/>
            <w:szCs w:val="24"/>
          </w:rPr>
          <w:lastRenderedPageBreak/>
          <w:delText>sporto projektus ir teikia siūlymus Švietimo, mokslo ir sporto ministerijai ar švietimo, mokslo ir sporto ministro įgaliotai institucijai dėl konkrečių sporto projektų finansavimo.</w:delText>
        </w:r>
      </w:del>
    </w:p>
    <w:p w14:paraId="02FE0C60" w14:textId="77C52B5F" w:rsidR="00EC6A8D" w:rsidRPr="00F7277E" w:rsidDel="001B5340" w:rsidRDefault="00EC6A8D" w:rsidP="006F2444">
      <w:pPr>
        <w:spacing w:line="276" w:lineRule="auto"/>
        <w:ind w:firstLine="720"/>
        <w:jc w:val="both"/>
        <w:rPr>
          <w:del w:id="499" w:author="Audrius Biguzas" w:date="2021-02-15T12:00:00Z"/>
          <w:rFonts w:eastAsiaTheme="minorHAnsi"/>
          <w:strike/>
          <w:color w:val="000000"/>
          <w:szCs w:val="24"/>
          <w:lang w:val="en-GB"/>
          <w:rPrChange w:id="500" w:author="Audrius Biguzas" w:date="2021-02-16T11:04:00Z">
            <w:rPr>
              <w:del w:id="501" w:author="Audrius Biguzas" w:date="2021-02-15T12:00:00Z"/>
              <w:rFonts w:eastAsiaTheme="minorHAnsi"/>
              <w:strike/>
              <w:color w:val="000000"/>
              <w:szCs w:val="24"/>
              <w:lang w:val="en-US"/>
            </w:rPr>
          </w:rPrChange>
        </w:rPr>
      </w:pPr>
      <w:del w:id="502" w:author="Audrius Biguzas" w:date="2021-02-15T11:58:00Z">
        <w:r w:rsidRPr="004224B0" w:rsidDel="00350229">
          <w:rPr>
            <w:rFonts w:eastAsiaTheme="minorHAnsi"/>
            <w:strike/>
            <w:color w:val="000000"/>
            <w:szCs w:val="24"/>
          </w:rPr>
          <w:delText xml:space="preserve"> </w:delText>
        </w:r>
      </w:del>
      <w:del w:id="503" w:author="Audrius Biguzas" w:date="2021-02-15T12:00:00Z">
        <w:r w:rsidRPr="004224B0" w:rsidDel="001B5340">
          <w:rPr>
            <w:rFonts w:eastAsiaTheme="minorHAnsi"/>
            <w:strike/>
            <w:color w:val="000000"/>
            <w:szCs w:val="24"/>
          </w:rPr>
          <w:delText>7. Sporto projektų komisijos institucinę sudėtį nustato ir jos nuostatus tvirtina Vyriausybė. Į sporto projektų komisiją įtraukiami valstybės institucijų ir įstaigų, Lietuvos savivaldybių asociacijos ir sporto organizacijų atstovai. Vieną atstovą į sporto projektų komisijos narius turi teisę deleguoti olimpiniam sąjūdžiui Lietuvoje vadovaujanti nevyriausybinė organizacija. Po vieną bendrą atstovą į sporto projektų komisijos narius turi teisę deleguoti:</w:delText>
        </w:r>
      </w:del>
    </w:p>
    <w:p w14:paraId="672D5DBE" w14:textId="2B4F9229" w:rsidR="00EC6A8D" w:rsidRPr="004224B0" w:rsidDel="001B5340" w:rsidRDefault="00EC6A8D" w:rsidP="006F2444">
      <w:pPr>
        <w:spacing w:line="276" w:lineRule="auto"/>
        <w:ind w:firstLine="720"/>
        <w:jc w:val="both"/>
        <w:rPr>
          <w:del w:id="504" w:author="Audrius Biguzas" w:date="2021-02-15T12:00:00Z"/>
          <w:rFonts w:eastAsiaTheme="minorHAnsi"/>
          <w:strike/>
          <w:color w:val="000000"/>
          <w:szCs w:val="24"/>
          <w:lang w:val="en-US"/>
        </w:rPr>
      </w:pPr>
      <w:bookmarkStart w:id="505" w:name="part_c23b7bca22a04d65b56ae32c888db91d"/>
      <w:bookmarkEnd w:id="505"/>
      <w:del w:id="506" w:author="Audrius Biguzas" w:date="2021-02-15T12:00:00Z">
        <w:r w:rsidRPr="004224B0" w:rsidDel="001B5340">
          <w:rPr>
            <w:rFonts w:eastAsiaTheme="minorHAnsi"/>
            <w:strike/>
            <w:color w:val="000000"/>
            <w:szCs w:val="24"/>
          </w:rPr>
          <w:delText>1) neįgaliųjų sporto judėjimams Lietuvoje vadovaujančios nevyriausybinės organizacijos;</w:delText>
        </w:r>
      </w:del>
    </w:p>
    <w:p w14:paraId="52723BEF" w14:textId="70D6082A" w:rsidR="00EC6A8D" w:rsidRPr="004224B0" w:rsidDel="001B5340" w:rsidRDefault="00EC6A8D" w:rsidP="006F2444">
      <w:pPr>
        <w:spacing w:line="276" w:lineRule="auto"/>
        <w:ind w:firstLine="720"/>
        <w:jc w:val="both"/>
        <w:rPr>
          <w:del w:id="507" w:author="Audrius Biguzas" w:date="2021-02-15T12:00:00Z"/>
          <w:rFonts w:eastAsiaTheme="minorHAnsi"/>
          <w:strike/>
          <w:color w:val="000000"/>
          <w:szCs w:val="24"/>
          <w:lang w:val="en-US"/>
        </w:rPr>
      </w:pPr>
      <w:bookmarkStart w:id="508" w:name="part_17d1b1fe89414274a5229c29a62a36c1"/>
      <w:bookmarkEnd w:id="508"/>
      <w:del w:id="509" w:author="Audrius Biguzas" w:date="2021-02-15T12:00:00Z">
        <w:r w:rsidRPr="004224B0" w:rsidDel="001B5340">
          <w:rPr>
            <w:rFonts w:eastAsiaTheme="minorHAnsi"/>
            <w:strike/>
            <w:color w:val="000000"/>
            <w:szCs w:val="24"/>
          </w:rPr>
          <w:delText>2) fizinį aktyvumą plėtojančios skėtinės organizacijos, vienijančios ne mažiau kaip 20 nevyriausybinių organizacijų;</w:delText>
        </w:r>
      </w:del>
    </w:p>
    <w:p w14:paraId="03721E9D" w14:textId="6125F3D3" w:rsidR="00EC6A8D" w:rsidRPr="004224B0" w:rsidDel="001B5340" w:rsidRDefault="00EC6A8D" w:rsidP="006F2444">
      <w:pPr>
        <w:spacing w:line="276" w:lineRule="auto"/>
        <w:ind w:firstLine="720"/>
        <w:jc w:val="both"/>
        <w:rPr>
          <w:del w:id="510" w:author="Audrius Biguzas" w:date="2021-02-15T12:00:00Z"/>
          <w:rFonts w:eastAsiaTheme="minorHAnsi"/>
          <w:strike/>
          <w:color w:val="000000"/>
          <w:szCs w:val="24"/>
          <w:lang w:val="en-US"/>
        </w:rPr>
      </w:pPr>
      <w:bookmarkStart w:id="511" w:name="part_1ef7a6188408423a9e6cf8b10f511076"/>
      <w:bookmarkEnd w:id="511"/>
      <w:del w:id="512" w:author="Audrius Biguzas" w:date="2021-02-15T12:00:00Z">
        <w:r w:rsidRPr="004224B0" w:rsidDel="001B5340">
          <w:rPr>
            <w:rFonts w:eastAsiaTheme="minorHAnsi"/>
            <w:strike/>
            <w:color w:val="000000"/>
            <w:szCs w:val="24"/>
          </w:rPr>
          <w:delText>3) sporto visiems judėjimui Lietuvoje vadovaujančios nevyriausybinės organizacijos;</w:delText>
        </w:r>
      </w:del>
    </w:p>
    <w:p w14:paraId="4C0D17E5" w14:textId="5BA6A018" w:rsidR="00EC6A8D" w:rsidRPr="004224B0" w:rsidDel="001B5340" w:rsidRDefault="00EC6A8D" w:rsidP="006F2444">
      <w:pPr>
        <w:spacing w:line="276" w:lineRule="auto"/>
        <w:ind w:firstLine="720"/>
        <w:jc w:val="both"/>
        <w:rPr>
          <w:del w:id="513" w:author="Audrius Biguzas" w:date="2021-02-15T12:00:00Z"/>
          <w:rFonts w:eastAsiaTheme="minorHAnsi"/>
          <w:strike/>
          <w:color w:val="000000"/>
          <w:szCs w:val="24"/>
          <w:lang w:val="en-US"/>
        </w:rPr>
      </w:pPr>
      <w:del w:id="514" w:author="Audrius Biguzas" w:date="2021-02-15T12:00:00Z">
        <w:r w:rsidRPr="004224B0" w:rsidDel="001B5340">
          <w:rPr>
            <w:rFonts w:eastAsiaTheme="minorHAnsi"/>
            <w:strike/>
            <w:color w:val="000000"/>
            <w:szCs w:val="24"/>
          </w:rPr>
          <w:delText>4)</w:delText>
        </w:r>
        <w:r w:rsidRPr="004224B0" w:rsidDel="001B5340">
          <w:rPr>
            <w:strike/>
            <w:color w:val="000000"/>
            <w:szCs w:val="24"/>
            <w:lang w:eastAsia="lt-LT"/>
          </w:rPr>
          <w:delText xml:space="preserve"> šio įstatymo 19 straipsnyje nurodytus kriterijus atitinkančios sporto šakų federacijos</w:delText>
        </w:r>
        <w:r w:rsidRPr="004224B0" w:rsidDel="001B5340">
          <w:rPr>
            <w:rFonts w:eastAsiaTheme="minorHAnsi"/>
            <w:strike/>
            <w:color w:val="000000"/>
            <w:szCs w:val="24"/>
          </w:rPr>
          <w:delText>.</w:delText>
        </w:r>
      </w:del>
    </w:p>
    <w:p w14:paraId="2D5A8223" w14:textId="5ABAA421" w:rsidR="00EC6A8D" w:rsidRPr="004224B0" w:rsidDel="001B5340" w:rsidRDefault="00EC6A8D" w:rsidP="006F2444">
      <w:pPr>
        <w:spacing w:line="276" w:lineRule="auto"/>
        <w:ind w:firstLine="720"/>
        <w:jc w:val="both"/>
        <w:rPr>
          <w:del w:id="515" w:author="Audrius Biguzas" w:date="2021-02-15T12:00:00Z"/>
          <w:rFonts w:eastAsiaTheme="minorHAnsi"/>
          <w:strike/>
          <w:color w:val="000000"/>
          <w:szCs w:val="24"/>
          <w:lang w:val="en-US"/>
        </w:rPr>
      </w:pPr>
      <w:bookmarkStart w:id="516" w:name="part_de198517775c4a6fa05d308793427c34"/>
      <w:bookmarkEnd w:id="516"/>
      <w:del w:id="517" w:author="Audrius Biguzas" w:date="2021-02-15T12:00:00Z">
        <w:r w:rsidRPr="004224B0" w:rsidDel="001B5340">
          <w:rPr>
            <w:rFonts w:eastAsiaTheme="minorHAnsi"/>
            <w:strike/>
            <w:color w:val="000000"/>
            <w:szCs w:val="24"/>
          </w:rPr>
          <w:delText>8. Sporto projektų komisijos nariai turi būti nepriekaištingos reputacijos. Sporto projektų komisijos nariams taikomi tokie patys kaip ir valstybės tarnautojams Valstybės tarnybos įstatyme nustatyti kriterijai, kuriais remiantis asmuo negali būti laikomas nepriekaištingos reputacijos.</w:delText>
        </w:r>
      </w:del>
    </w:p>
    <w:p w14:paraId="043F394F" w14:textId="12C4062B" w:rsidR="00EC6A8D" w:rsidRPr="00174A86" w:rsidRDefault="00EC6A8D" w:rsidP="006F2444">
      <w:pPr>
        <w:spacing w:line="276" w:lineRule="auto"/>
        <w:ind w:firstLine="720"/>
        <w:jc w:val="both"/>
        <w:rPr>
          <w:rFonts w:eastAsiaTheme="minorHAnsi"/>
          <w:color w:val="000000"/>
          <w:szCs w:val="24"/>
          <w:lang w:val="en-US"/>
        </w:rPr>
      </w:pPr>
      <w:bookmarkStart w:id="518" w:name="part_b388b69f05f549aea0e695877b6d2665"/>
      <w:bookmarkEnd w:id="518"/>
      <w:r w:rsidRPr="00E55644">
        <w:rPr>
          <w:rFonts w:eastAsiaTheme="minorHAnsi"/>
          <w:strike/>
          <w:color w:val="000000"/>
          <w:szCs w:val="24"/>
        </w:rPr>
        <w:t>9</w:t>
      </w:r>
      <w:ins w:id="519" w:author="Audrius Biguzas" w:date="2021-02-15T12:03:00Z">
        <w:r w:rsidR="008E23FC">
          <w:rPr>
            <w:rFonts w:eastAsiaTheme="minorHAnsi"/>
            <w:b/>
            <w:color w:val="000000"/>
            <w:szCs w:val="24"/>
          </w:rPr>
          <w:t>9</w:t>
        </w:r>
      </w:ins>
      <w:del w:id="520" w:author="Audrius Biguzas" w:date="2021-02-15T12:03:00Z">
        <w:r w:rsidR="00760140" w:rsidDel="008E23FC">
          <w:rPr>
            <w:rFonts w:eastAsiaTheme="minorHAnsi"/>
            <w:b/>
            <w:color w:val="000000"/>
            <w:szCs w:val="24"/>
          </w:rPr>
          <w:delText>5</w:delText>
        </w:r>
      </w:del>
      <w:r w:rsidRPr="00174A86">
        <w:rPr>
          <w:rFonts w:eastAsiaTheme="minorHAnsi"/>
          <w:color w:val="000000"/>
          <w:szCs w:val="24"/>
        </w:rPr>
        <w:t xml:space="preserve">. </w:t>
      </w:r>
      <w:r w:rsidRPr="00D0729F">
        <w:rPr>
          <w:rFonts w:eastAsiaTheme="minorHAnsi"/>
          <w:color w:val="000000"/>
          <w:szCs w:val="24"/>
        </w:rPr>
        <w:t xml:space="preserve">Sprendimą dėl </w:t>
      </w:r>
      <w:r w:rsidR="007D589F" w:rsidRPr="007D589F">
        <w:rPr>
          <w:strike/>
          <w:color w:val="000000"/>
        </w:rPr>
        <w:t>sporto</w:t>
      </w:r>
      <w:r w:rsidR="007D589F" w:rsidRPr="003B7503">
        <w:rPr>
          <w:color w:val="000000"/>
        </w:rPr>
        <w:t xml:space="preserve"> </w:t>
      </w:r>
      <w:r w:rsidR="007D589F" w:rsidRPr="007D589F">
        <w:rPr>
          <w:b/>
          <w:color w:val="000000"/>
        </w:rPr>
        <w:t>fizinio aktyvumo</w:t>
      </w:r>
      <w:ins w:id="521" w:author="Audrius Biguzas" w:date="2021-02-15T12:04:00Z">
        <w:r w:rsidR="008E23FC">
          <w:rPr>
            <w:b/>
            <w:color w:val="000000"/>
          </w:rPr>
          <w:t xml:space="preserve"> sporto</w:t>
        </w:r>
      </w:ins>
      <w:r w:rsidRPr="00D0729F">
        <w:rPr>
          <w:rFonts w:eastAsiaTheme="minorHAnsi"/>
          <w:color w:val="000000"/>
          <w:szCs w:val="24"/>
        </w:rPr>
        <w:t xml:space="preserve"> projektų</w:t>
      </w:r>
      <w:ins w:id="522" w:author="Audrius Biguzas" w:date="2021-02-16T12:11:00Z">
        <w:r w:rsidR="00A31BE7">
          <w:rPr>
            <w:rFonts w:eastAsiaTheme="minorHAnsi"/>
            <w:color w:val="000000"/>
            <w:szCs w:val="24"/>
          </w:rPr>
          <w:t xml:space="preserve">, </w:t>
        </w:r>
      </w:ins>
      <w:ins w:id="523" w:author="Audrius Biguzas" w:date="2021-02-15T12:27:00Z">
        <w:r w:rsidR="00D2455B">
          <w:rPr>
            <w:szCs w:val="24"/>
            <w:lang w:eastAsia="en-GB"/>
          </w:rPr>
          <w:t xml:space="preserve">aukšto meistriškumo sporto </w:t>
        </w:r>
      </w:ins>
      <w:ins w:id="524" w:author="Audrius Biguzas" w:date="2021-02-15T12:04:00Z">
        <w:r w:rsidR="008E23FC">
          <w:rPr>
            <w:rFonts w:eastAsiaTheme="minorHAnsi"/>
            <w:color w:val="000000"/>
            <w:szCs w:val="24"/>
          </w:rPr>
          <w:t>projektų</w:t>
        </w:r>
      </w:ins>
      <w:ins w:id="525" w:author="Audrius Biguzas" w:date="2021-02-16T12:11:00Z">
        <w:r w:rsidR="00A31BE7">
          <w:rPr>
            <w:rFonts w:eastAsiaTheme="minorHAnsi"/>
            <w:color w:val="000000"/>
            <w:szCs w:val="24"/>
          </w:rPr>
          <w:t xml:space="preserve"> ir </w:t>
        </w:r>
        <w:r w:rsidR="00A31BE7" w:rsidRPr="00000EF7">
          <w:rPr>
            <w:bCs/>
            <w:color w:val="000000"/>
          </w:rPr>
          <w:t>esamų sporto paskirties pastatų arba sporto paskirties inžinerinių statinių plėtros, priežiūros ir remonto</w:t>
        </w:r>
        <w:r w:rsidR="00A31BE7">
          <w:rPr>
            <w:bCs/>
            <w:color w:val="000000"/>
          </w:rPr>
          <w:t xml:space="preserve"> projektų</w:t>
        </w:r>
      </w:ins>
      <w:r w:rsidRPr="00D0729F">
        <w:rPr>
          <w:rFonts w:eastAsiaTheme="minorHAnsi"/>
          <w:color w:val="000000"/>
          <w:szCs w:val="24"/>
        </w:rPr>
        <w:t xml:space="preserve"> finansavimo </w:t>
      </w:r>
      <w:r w:rsidRPr="00760140">
        <w:rPr>
          <w:rFonts w:eastAsiaTheme="minorHAnsi"/>
          <w:strike/>
          <w:color w:val="000000"/>
          <w:szCs w:val="24"/>
        </w:rPr>
        <w:t>Sporto rėmimo fondo</w:t>
      </w:r>
      <w:r w:rsidRPr="00D0729F">
        <w:rPr>
          <w:rFonts w:eastAsiaTheme="minorHAnsi"/>
          <w:color w:val="000000"/>
          <w:szCs w:val="24"/>
        </w:rPr>
        <w:t xml:space="preserve"> </w:t>
      </w:r>
      <w:r w:rsidR="00760140" w:rsidRPr="00760140">
        <w:rPr>
          <w:rFonts w:eastAsiaTheme="minorHAnsi"/>
          <w:b/>
          <w:color w:val="000000"/>
          <w:szCs w:val="24"/>
        </w:rPr>
        <w:t>valstybės biudžeto</w:t>
      </w:r>
      <w:r w:rsidR="00760140">
        <w:rPr>
          <w:rFonts w:eastAsiaTheme="minorHAnsi"/>
          <w:color w:val="000000"/>
          <w:szCs w:val="24"/>
        </w:rPr>
        <w:t xml:space="preserve"> </w:t>
      </w:r>
      <w:r w:rsidRPr="00D0729F">
        <w:rPr>
          <w:rFonts w:eastAsiaTheme="minorHAnsi"/>
          <w:color w:val="000000"/>
          <w:szCs w:val="24"/>
        </w:rPr>
        <w:t>lėšomis priima</w:t>
      </w:r>
      <w:r w:rsidRPr="00174A86">
        <w:rPr>
          <w:rFonts w:eastAsiaTheme="minorHAnsi"/>
          <w:color w:val="000000"/>
          <w:szCs w:val="24"/>
        </w:rPr>
        <w:t xml:space="preserve"> švietimo, mokslo ir sporto ministras </w:t>
      </w:r>
      <w:r w:rsidRPr="000D17D0">
        <w:rPr>
          <w:rFonts w:eastAsiaTheme="minorHAnsi"/>
          <w:color w:val="000000"/>
          <w:szCs w:val="24"/>
        </w:rPr>
        <w:t>ar švietimo, mokslo ir sporto ministro įgaliotos institucijos vadovas</w:t>
      </w:r>
      <w:ins w:id="526" w:author="Audrius Biguzas" w:date="2021-02-15T12:04:00Z">
        <w:r w:rsidR="008E23FC">
          <w:rPr>
            <w:rFonts w:eastAsiaTheme="minorHAnsi"/>
            <w:color w:val="000000"/>
            <w:szCs w:val="24"/>
          </w:rPr>
          <w:t xml:space="preserve"> pagal Sporto projektų komisijos rekomendacijas</w:t>
        </w:r>
      </w:ins>
      <w:r w:rsidRPr="000D17D0">
        <w:rPr>
          <w:rFonts w:eastAsiaTheme="minorHAnsi"/>
          <w:color w:val="000000"/>
          <w:szCs w:val="24"/>
        </w:rPr>
        <w:t>.</w:t>
      </w:r>
    </w:p>
    <w:p w14:paraId="53B02C51" w14:textId="0FA4B8F0" w:rsidR="002E6DD8" w:rsidRDefault="00EC6A8D" w:rsidP="006F2444">
      <w:pPr>
        <w:spacing w:line="276" w:lineRule="auto"/>
        <w:ind w:firstLine="720"/>
        <w:jc w:val="both"/>
        <w:textAlignment w:val="baseline"/>
        <w:rPr>
          <w:ins w:id="527" w:author="Audrius Biguzas" w:date="2021-02-15T13:46:00Z"/>
          <w:rFonts w:eastAsiaTheme="minorHAnsi"/>
          <w:color w:val="000000"/>
          <w:szCs w:val="24"/>
        </w:rPr>
      </w:pPr>
      <w:bookmarkStart w:id="528" w:name="part_7efe52daaf3142f4a5b27ce1a11e9f31"/>
      <w:bookmarkEnd w:id="528"/>
      <w:r w:rsidRPr="00E55644">
        <w:rPr>
          <w:rFonts w:eastAsiaTheme="minorHAnsi"/>
          <w:strike/>
          <w:color w:val="000000"/>
          <w:szCs w:val="24"/>
        </w:rPr>
        <w:t>10</w:t>
      </w:r>
      <w:ins w:id="529" w:author="Audrius Biguzas" w:date="2021-02-15T12:04:00Z">
        <w:r w:rsidR="008E23FC">
          <w:rPr>
            <w:rFonts w:eastAsiaTheme="minorHAnsi"/>
            <w:b/>
            <w:color w:val="000000"/>
            <w:szCs w:val="24"/>
            <w:lang w:val="en-GB"/>
          </w:rPr>
          <w:t>10</w:t>
        </w:r>
      </w:ins>
      <w:del w:id="530" w:author="Audrius Biguzas" w:date="2021-02-15T12:04:00Z">
        <w:r w:rsidR="00BB3CFB" w:rsidDel="008E23FC">
          <w:rPr>
            <w:rFonts w:eastAsiaTheme="minorHAnsi"/>
            <w:b/>
            <w:color w:val="000000"/>
            <w:szCs w:val="24"/>
          </w:rPr>
          <w:delText>6</w:delText>
        </w:r>
      </w:del>
      <w:r w:rsidRPr="00174A86">
        <w:rPr>
          <w:rFonts w:eastAsiaTheme="minorHAnsi"/>
          <w:color w:val="000000"/>
          <w:szCs w:val="24"/>
        </w:rPr>
        <w:t xml:space="preserve">. Savivaldybės vykdomoji institucija ar jos įgaliotos įstaigos, vadovaudamosi savivaldybių tarybų nustatytos savivaldybių biudžetų lėšomis finansuojamų </w:t>
      </w:r>
      <w:r w:rsidR="007D589F" w:rsidRPr="007D589F">
        <w:rPr>
          <w:strike/>
          <w:color w:val="000000"/>
        </w:rPr>
        <w:t>sporto</w:t>
      </w:r>
      <w:r w:rsidR="007D589F" w:rsidRPr="003B7503">
        <w:rPr>
          <w:color w:val="000000"/>
        </w:rPr>
        <w:t xml:space="preserve"> </w:t>
      </w:r>
      <w:r w:rsidR="007D589F" w:rsidRPr="007D589F">
        <w:rPr>
          <w:b/>
          <w:color w:val="000000"/>
        </w:rPr>
        <w:t>fizinio aktyvumo</w:t>
      </w:r>
      <w:ins w:id="531" w:author="Audrius Biguzas" w:date="2021-02-15T12:04:00Z">
        <w:r w:rsidR="008E23FC">
          <w:rPr>
            <w:b/>
            <w:color w:val="000000"/>
          </w:rPr>
          <w:t xml:space="preserve"> sporto</w:t>
        </w:r>
      </w:ins>
      <w:r w:rsidRPr="00174A86">
        <w:rPr>
          <w:rFonts w:eastAsiaTheme="minorHAnsi"/>
          <w:color w:val="000000"/>
          <w:szCs w:val="24"/>
        </w:rPr>
        <w:t xml:space="preserve"> projektų</w:t>
      </w:r>
      <w:ins w:id="532" w:author="Audrius Biguzas" w:date="2021-02-16T12:11:00Z">
        <w:r w:rsidR="00A31BE7">
          <w:rPr>
            <w:rFonts w:eastAsiaTheme="minorHAnsi"/>
            <w:color w:val="000000"/>
            <w:szCs w:val="24"/>
          </w:rPr>
          <w:t>,</w:t>
        </w:r>
      </w:ins>
      <w:ins w:id="533" w:author="Audrius Biguzas" w:date="2021-02-15T12:05:00Z">
        <w:r w:rsidR="008E23FC">
          <w:rPr>
            <w:rFonts w:eastAsiaTheme="minorHAnsi"/>
            <w:color w:val="000000"/>
            <w:szCs w:val="24"/>
          </w:rPr>
          <w:t xml:space="preserve"> </w:t>
        </w:r>
      </w:ins>
      <w:ins w:id="534" w:author="Audrius Biguzas" w:date="2021-02-15T12:28:00Z">
        <w:r w:rsidR="00D2455B">
          <w:rPr>
            <w:szCs w:val="24"/>
            <w:lang w:eastAsia="en-GB"/>
          </w:rPr>
          <w:t xml:space="preserve">aukšto meistriškumo sporto </w:t>
        </w:r>
      </w:ins>
      <w:ins w:id="535" w:author="Audrius Biguzas" w:date="2021-02-15T12:05:00Z">
        <w:r w:rsidR="008E23FC">
          <w:rPr>
            <w:rFonts w:eastAsiaTheme="minorHAnsi"/>
            <w:color w:val="000000"/>
            <w:szCs w:val="24"/>
          </w:rPr>
          <w:t>projektų</w:t>
        </w:r>
      </w:ins>
      <w:ins w:id="536" w:author="Audrius Biguzas" w:date="2021-02-16T12:12:00Z">
        <w:r w:rsidR="00A31BE7">
          <w:rPr>
            <w:rFonts w:eastAsiaTheme="minorHAnsi"/>
            <w:color w:val="000000"/>
            <w:szCs w:val="24"/>
          </w:rPr>
          <w:t xml:space="preserve"> ir </w:t>
        </w:r>
        <w:r w:rsidR="00A31BE7" w:rsidRPr="00000EF7">
          <w:rPr>
            <w:bCs/>
            <w:color w:val="000000"/>
          </w:rPr>
          <w:t>esamų sporto paskirties pastatų arba sporto paskirties inžinerinių statinių plėtros, priežiūros ir remonto</w:t>
        </w:r>
        <w:r w:rsidR="00A31BE7">
          <w:rPr>
            <w:bCs/>
            <w:color w:val="000000"/>
          </w:rPr>
          <w:t xml:space="preserve"> projektų</w:t>
        </w:r>
      </w:ins>
      <w:r w:rsidRPr="00174A86">
        <w:rPr>
          <w:rFonts w:eastAsiaTheme="minorHAnsi"/>
          <w:color w:val="000000"/>
          <w:szCs w:val="24"/>
        </w:rPr>
        <w:t xml:space="preserve"> finansavimo tvarkos aprašu, vykdo savivaldybei pateiktų </w:t>
      </w:r>
      <w:r w:rsidR="007D589F" w:rsidRPr="007D589F">
        <w:rPr>
          <w:strike/>
          <w:color w:val="000000"/>
        </w:rPr>
        <w:t>sporto</w:t>
      </w:r>
      <w:r w:rsidR="007D589F" w:rsidRPr="003B7503">
        <w:rPr>
          <w:color w:val="000000"/>
        </w:rPr>
        <w:t xml:space="preserve"> </w:t>
      </w:r>
      <w:r w:rsidR="007D589F" w:rsidRPr="007D589F">
        <w:rPr>
          <w:b/>
          <w:color w:val="000000"/>
        </w:rPr>
        <w:t>fizinio aktyvumo</w:t>
      </w:r>
      <w:ins w:id="537" w:author="Audrius Biguzas" w:date="2021-02-15T12:10:00Z">
        <w:r w:rsidR="004029C8">
          <w:rPr>
            <w:b/>
            <w:color w:val="000000"/>
          </w:rPr>
          <w:t xml:space="preserve"> sporto</w:t>
        </w:r>
      </w:ins>
      <w:r w:rsidRPr="00174A86">
        <w:rPr>
          <w:rFonts w:eastAsiaTheme="minorHAnsi"/>
          <w:color w:val="000000"/>
          <w:szCs w:val="24"/>
        </w:rPr>
        <w:t xml:space="preserve"> projektų</w:t>
      </w:r>
      <w:ins w:id="538" w:author="Audrius Biguzas" w:date="2021-02-16T12:12:00Z">
        <w:r w:rsidR="00A31BE7">
          <w:rPr>
            <w:rFonts w:eastAsiaTheme="minorHAnsi"/>
            <w:color w:val="000000"/>
            <w:szCs w:val="24"/>
          </w:rPr>
          <w:t>,</w:t>
        </w:r>
      </w:ins>
      <w:ins w:id="539" w:author="Audrius Biguzas" w:date="2021-02-15T12:10:00Z">
        <w:r w:rsidR="004029C8">
          <w:rPr>
            <w:rFonts w:eastAsiaTheme="minorHAnsi"/>
            <w:color w:val="000000"/>
            <w:szCs w:val="24"/>
          </w:rPr>
          <w:t xml:space="preserve"> </w:t>
        </w:r>
      </w:ins>
      <w:ins w:id="540" w:author="Audrius Biguzas" w:date="2021-02-15T12:28:00Z">
        <w:r w:rsidR="00D2455B">
          <w:rPr>
            <w:szCs w:val="24"/>
            <w:lang w:eastAsia="en-GB"/>
          </w:rPr>
          <w:t xml:space="preserve">aukšto meistriškumo sporto </w:t>
        </w:r>
      </w:ins>
      <w:ins w:id="541" w:author="Audrius Biguzas" w:date="2021-02-15T12:10:00Z">
        <w:r w:rsidR="004029C8">
          <w:rPr>
            <w:rFonts w:eastAsiaTheme="minorHAnsi"/>
            <w:color w:val="000000"/>
            <w:szCs w:val="24"/>
          </w:rPr>
          <w:t>projektų</w:t>
        </w:r>
      </w:ins>
      <w:ins w:id="542" w:author="Audrius Biguzas" w:date="2021-02-16T12:12:00Z">
        <w:r w:rsidR="00A31BE7">
          <w:rPr>
            <w:rFonts w:eastAsiaTheme="minorHAnsi"/>
            <w:color w:val="000000"/>
            <w:szCs w:val="24"/>
          </w:rPr>
          <w:t xml:space="preserve"> ir </w:t>
        </w:r>
        <w:r w:rsidR="00A31BE7" w:rsidRPr="00000EF7">
          <w:rPr>
            <w:bCs/>
            <w:color w:val="000000"/>
          </w:rPr>
          <w:t>esamų sporto paskirties pastatų arba sporto paskirties inžinerinių statinių plėtros, priežiūros ir remonto</w:t>
        </w:r>
        <w:r w:rsidR="00A31BE7">
          <w:rPr>
            <w:bCs/>
            <w:color w:val="000000"/>
          </w:rPr>
          <w:t xml:space="preserve"> projektų</w:t>
        </w:r>
      </w:ins>
      <w:r w:rsidRPr="00174A86">
        <w:rPr>
          <w:rFonts w:eastAsiaTheme="minorHAnsi"/>
          <w:color w:val="000000"/>
          <w:szCs w:val="24"/>
        </w:rPr>
        <w:t xml:space="preserve"> atranką ir priima sprendimus dėl jų bendrojo finansavimo.</w:t>
      </w:r>
    </w:p>
    <w:p w14:paraId="08862ED8" w14:textId="78E29BFE" w:rsidR="00EC6A8D" w:rsidRPr="00277A3C" w:rsidRDefault="002E6DD8" w:rsidP="00277A3C">
      <w:pPr>
        <w:spacing w:line="276" w:lineRule="auto"/>
        <w:ind w:firstLine="720"/>
        <w:jc w:val="both"/>
        <w:textAlignment w:val="baseline"/>
        <w:rPr>
          <w:rFonts w:eastAsiaTheme="minorHAnsi"/>
          <w:color w:val="000000"/>
          <w:szCs w:val="24"/>
          <w:rPrChange w:id="543" w:author="Audrius Biguzas" w:date="2021-02-16T11:21:00Z">
            <w:rPr>
              <w:rFonts w:eastAsiaTheme="minorHAnsi"/>
              <w:color w:val="000000"/>
              <w:szCs w:val="24"/>
              <w:lang w:val="en-US"/>
            </w:rPr>
          </w:rPrChange>
        </w:rPr>
      </w:pPr>
      <w:ins w:id="544" w:author="Audrius Biguzas" w:date="2021-02-15T13:46:00Z">
        <w:r>
          <w:rPr>
            <w:rFonts w:eastAsiaTheme="minorHAnsi"/>
            <w:color w:val="000000"/>
            <w:szCs w:val="24"/>
            <w:lang w:val="en-GB"/>
          </w:rPr>
          <w:t xml:space="preserve">11. </w:t>
        </w:r>
      </w:ins>
      <w:proofErr w:type="spellStart"/>
      <w:ins w:id="545" w:author="Audrius Biguzas" w:date="2021-02-15T13:47:00Z">
        <w:r>
          <w:rPr>
            <w:rFonts w:eastAsiaTheme="minorHAnsi"/>
            <w:color w:val="000000"/>
            <w:szCs w:val="24"/>
            <w:lang w:val="en-GB"/>
          </w:rPr>
          <w:t>Parai</w:t>
        </w:r>
        <w:r>
          <w:rPr>
            <w:rFonts w:eastAsiaTheme="minorHAnsi"/>
            <w:color w:val="000000"/>
            <w:szCs w:val="24"/>
          </w:rPr>
          <w:t>šk</w:t>
        </w:r>
      </w:ins>
      <w:ins w:id="546" w:author="Audrius Biguzas" w:date="2021-02-16T11:17:00Z">
        <w:r w:rsidR="00277A3C">
          <w:rPr>
            <w:rFonts w:eastAsiaTheme="minorHAnsi"/>
            <w:color w:val="000000"/>
            <w:szCs w:val="24"/>
          </w:rPr>
          <w:t>ų</w:t>
        </w:r>
      </w:ins>
      <w:proofErr w:type="spellEnd"/>
      <w:ins w:id="547" w:author="Audrius Biguzas" w:date="2021-02-16T11:19:00Z">
        <w:r w:rsidR="00277A3C">
          <w:rPr>
            <w:rFonts w:eastAsiaTheme="minorHAnsi"/>
            <w:color w:val="000000"/>
            <w:szCs w:val="24"/>
          </w:rPr>
          <w:t xml:space="preserve"> finansuojamų per Sporto rėmimo fondą negali teikti tie juridiniai asmenys, kurie iš valstybės biudžeto finans</w:t>
        </w:r>
      </w:ins>
      <w:ins w:id="548" w:author="Audrius Biguzas" w:date="2021-02-16T11:20:00Z">
        <w:r w:rsidR="00277A3C">
          <w:rPr>
            <w:rFonts w:eastAsiaTheme="minorHAnsi"/>
            <w:color w:val="000000"/>
            <w:szCs w:val="24"/>
          </w:rPr>
          <w:t>uojami</w:t>
        </w:r>
      </w:ins>
      <w:ins w:id="549" w:author="Audrius Biguzas" w:date="2021-02-16T11:19:00Z">
        <w:r w:rsidR="00277A3C">
          <w:rPr>
            <w:rFonts w:eastAsiaTheme="minorHAnsi"/>
            <w:color w:val="000000"/>
            <w:szCs w:val="24"/>
          </w:rPr>
          <w:t xml:space="preserve"> programiniu būdu.</w:t>
        </w:r>
      </w:ins>
      <w:r w:rsidR="00EC6A8D">
        <w:rPr>
          <w:color w:val="000000"/>
          <w:szCs w:val="24"/>
          <w:lang w:eastAsia="lt-LT"/>
        </w:rPr>
        <w:t>“</w:t>
      </w:r>
    </w:p>
    <w:p w14:paraId="293F2688" w14:textId="77777777" w:rsidR="00EC6A8D" w:rsidRPr="006218FD" w:rsidRDefault="00EC6A8D" w:rsidP="006F2444">
      <w:pPr>
        <w:pStyle w:val="ListParagraph"/>
        <w:tabs>
          <w:tab w:val="left" w:pos="993"/>
        </w:tabs>
        <w:spacing w:line="276" w:lineRule="auto"/>
        <w:ind w:left="1320"/>
        <w:contextualSpacing w:val="0"/>
        <w:jc w:val="both"/>
        <w:textAlignment w:val="baseline"/>
        <w:rPr>
          <w:color w:val="000000"/>
          <w:szCs w:val="24"/>
          <w:lang w:eastAsia="lt-LT"/>
        </w:rPr>
      </w:pPr>
    </w:p>
    <w:p w14:paraId="70C43DE8" w14:textId="2899561B" w:rsidR="00B270A1" w:rsidRPr="00654E9C" w:rsidRDefault="00243863" w:rsidP="006F2444">
      <w:pPr>
        <w:tabs>
          <w:tab w:val="left" w:pos="709"/>
          <w:tab w:val="left" w:pos="851"/>
        </w:tabs>
        <w:spacing w:line="276" w:lineRule="auto"/>
        <w:ind w:left="709"/>
        <w:rPr>
          <w:szCs w:val="24"/>
        </w:rPr>
      </w:pPr>
      <w:r>
        <w:rPr>
          <w:b/>
          <w:szCs w:val="24"/>
        </w:rPr>
        <w:t>12</w:t>
      </w:r>
      <w:r w:rsidR="00AF27D3">
        <w:rPr>
          <w:b/>
          <w:szCs w:val="24"/>
        </w:rPr>
        <w:t xml:space="preserve"> </w:t>
      </w:r>
      <w:r w:rsidR="00B270A1" w:rsidRPr="00654E9C">
        <w:rPr>
          <w:b/>
          <w:szCs w:val="24"/>
        </w:rPr>
        <w:t xml:space="preserve">straipsnis. </w:t>
      </w:r>
      <w:r w:rsidR="00B270A1" w:rsidRPr="008132FB">
        <w:rPr>
          <w:b/>
          <w:szCs w:val="24"/>
        </w:rPr>
        <w:t>18 straipsnio pakeitimas</w:t>
      </w:r>
    </w:p>
    <w:p w14:paraId="73A7A0F4" w14:textId="0C2FB017" w:rsidR="00B2768B" w:rsidRPr="00151468" w:rsidRDefault="00DA0C80" w:rsidP="006F2444">
      <w:pPr>
        <w:tabs>
          <w:tab w:val="left" w:pos="993"/>
        </w:tabs>
        <w:spacing w:line="276" w:lineRule="auto"/>
        <w:ind w:left="709"/>
        <w:jc w:val="both"/>
        <w:textAlignment w:val="baseline"/>
        <w:rPr>
          <w:color w:val="000000" w:themeColor="text1"/>
          <w:szCs w:val="24"/>
          <w:lang w:eastAsia="lt-LT"/>
        </w:rPr>
      </w:pPr>
      <w:r>
        <w:rPr>
          <w:color w:val="000000" w:themeColor="text1"/>
          <w:szCs w:val="24"/>
          <w:lang w:eastAsia="lt-LT"/>
        </w:rPr>
        <w:t>Pakeisti 18 straipsnį ir jį</w:t>
      </w:r>
      <w:r w:rsidR="00B2768B" w:rsidRPr="00151468">
        <w:rPr>
          <w:color w:val="000000" w:themeColor="text1"/>
          <w:szCs w:val="24"/>
          <w:lang w:eastAsia="lt-LT"/>
        </w:rPr>
        <w:t xml:space="preserve"> išdėstyti taip:</w:t>
      </w:r>
    </w:p>
    <w:p w14:paraId="27247E03" w14:textId="34C0D8D8" w:rsidR="00DA0C80" w:rsidRPr="00DA0C80" w:rsidRDefault="00B2768B" w:rsidP="006F2444">
      <w:pPr>
        <w:tabs>
          <w:tab w:val="left" w:pos="993"/>
        </w:tabs>
        <w:spacing w:line="276" w:lineRule="auto"/>
        <w:ind w:firstLine="709"/>
        <w:jc w:val="both"/>
        <w:textAlignment w:val="baseline"/>
        <w:rPr>
          <w:color w:val="000000"/>
          <w:szCs w:val="24"/>
        </w:rPr>
      </w:pPr>
      <w:r w:rsidRPr="006218FD">
        <w:rPr>
          <w:color w:val="000000"/>
          <w:szCs w:val="24"/>
        </w:rPr>
        <w:t>„</w:t>
      </w:r>
      <w:r w:rsidR="00DA0C80" w:rsidRPr="00DA0C80">
        <w:rPr>
          <w:color w:val="000000"/>
          <w:szCs w:val="24"/>
        </w:rPr>
        <w:t>18 straipsnis. Aukšto meistriškumo sporto</w:t>
      </w:r>
      <w:ins w:id="550" w:author="Audrius Biguzas" w:date="2021-02-15T12:34:00Z">
        <w:r w:rsidR="00D2455B">
          <w:rPr>
            <w:color w:val="000000"/>
            <w:szCs w:val="24"/>
          </w:rPr>
          <w:t xml:space="preserve"> ir fizinio aktyvumo</w:t>
        </w:r>
      </w:ins>
      <w:r w:rsidR="00DA0C80" w:rsidRPr="00DA0C80">
        <w:rPr>
          <w:color w:val="000000"/>
          <w:szCs w:val="24"/>
        </w:rPr>
        <w:t xml:space="preserve"> finansavimas valstybės ir savivaldybių biudžetų lėšomis</w:t>
      </w:r>
    </w:p>
    <w:p w14:paraId="6F78C061" w14:textId="7470CFE2" w:rsidR="00B2768B" w:rsidRPr="000F54CD" w:rsidRDefault="00B2768B" w:rsidP="006F2444">
      <w:pPr>
        <w:tabs>
          <w:tab w:val="left" w:pos="993"/>
        </w:tabs>
        <w:spacing w:line="276" w:lineRule="auto"/>
        <w:ind w:firstLine="709"/>
        <w:jc w:val="both"/>
        <w:textAlignment w:val="baseline"/>
        <w:rPr>
          <w:color w:val="000000" w:themeColor="text1"/>
          <w:szCs w:val="24"/>
          <w:lang w:eastAsia="lt-LT"/>
        </w:rPr>
      </w:pPr>
      <w:r w:rsidRPr="000F54CD">
        <w:rPr>
          <w:color w:val="000000" w:themeColor="text1"/>
          <w:szCs w:val="24"/>
          <w:lang w:eastAsia="lt-LT"/>
        </w:rPr>
        <w:t>1. Aukšto meistriškumo sportas</w:t>
      </w:r>
      <w:ins w:id="551" w:author="Audrius Biguzas" w:date="2021-02-15T12:37:00Z">
        <w:r w:rsidR="00B510E2">
          <w:rPr>
            <w:color w:val="000000" w:themeColor="text1"/>
            <w:szCs w:val="24"/>
            <w:lang w:eastAsia="lt-LT"/>
          </w:rPr>
          <w:t xml:space="preserve"> ir fizinis aktyvumas</w:t>
        </w:r>
      </w:ins>
      <w:r w:rsidRPr="000F54CD">
        <w:rPr>
          <w:color w:val="000000" w:themeColor="text1"/>
          <w:szCs w:val="24"/>
          <w:lang w:eastAsia="lt-LT"/>
        </w:rPr>
        <w:t xml:space="preserve"> finansuojamas valstybės ir savivaldybių biudžetų lėšomis. Aukšto meistriškumo sportas</w:t>
      </w:r>
      <w:ins w:id="552" w:author="Audrius Biguzas" w:date="2021-02-15T12:39:00Z">
        <w:r w:rsidR="00B510E2">
          <w:rPr>
            <w:color w:val="000000" w:themeColor="text1"/>
            <w:szCs w:val="24"/>
            <w:lang w:eastAsia="lt-LT"/>
          </w:rPr>
          <w:t xml:space="preserve"> ir fizinis aktyvumas</w:t>
        </w:r>
      </w:ins>
      <w:r w:rsidRPr="000F54CD">
        <w:rPr>
          <w:color w:val="000000" w:themeColor="text1"/>
          <w:szCs w:val="24"/>
          <w:lang w:eastAsia="lt-LT"/>
        </w:rPr>
        <w:t xml:space="preserve"> valstybės biudžeto lėšomis finansuojamas </w:t>
      </w:r>
      <w:r w:rsidRPr="000F54CD">
        <w:rPr>
          <w:strike/>
          <w:color w:val="000000" w:themeColor="text1"/>
          <w:szCs w:val="24"/>
          <w:lang w:eastAsia="lt-LT"/>
        </w:rPr>
        <w:t>Vyriausybės</w:t>
      </w:r>
      <w:r w:rsidRPr="000F54CD">
        <w:rPr>
          <w:color w:val="000000" w:themeColor="text1"/>
          <w:szCs w:val="24"/>
          <w:lang w:eastAsia="lt-LT"/>
        </w:rPr>
        <w:t xml:space="preserve"> </w:t>
      </w:r>
      <w:r w:rsidRPr="000F54CD">
        <w:rPr>
          <w:b/>
          <w:color w:val="000000" w:themeColor="text1"/>
          <w:szCs w:val="24"/>
          <w:lang w:eastAsia="lt-LT"/>
        </w:rPr>
        <w:t>švietimo, mokslo ir sporto ministro</w:t>
      </w:r>
      <w:r w:rsidRPr="000F54CD">
        <w:rPr>
          <w:color w:val="000000" w:themeColor="text1"/>
          <w:szCs w:val="24"/>
          <w:lang w:eastAsia="lt-LT"/>
        </w:rPr>
        <w:t xml:space="preserve"> nustatyta tvarka, skiriant lėšų šio straipsnio 3 dalyje nurodytų subjektų pateiktoms aukšto meistriškumo sporto programoms</w:t>
      </w:r>
      <w:ins w:id="553" w:author="Audrius Biguzas" w:date="2021-02-15T12:39:00Z">
        <w:r w:rsidR="00B510E2">
          <w:rPr>
            <w:color w:val="000000" w:themeColor="text1"/>
            <w:szCs w:val="24"/>
            <w:lang w:eastAsia="lt-LT"/>
          </w:rPr>
          <w:t>, fizinio aktyvumo programoms</w:t>
        </w:r>
      </w:ins>
      <w:r w:rsidRPr="000F54CD">
        <w:rPr>
          <w:color w:val="000000" w:themeColor="text1"/>
          <w:szCs w:val="24"/>
          <w:lang w:eastAsia="lt-LT"/>
        </w:rPr>
        <w:t xml:space="preserve"> </w:t>
      </w:r>
      <w:r w:rsidRPr="000F54CD">
        <w:rPr>
          <w:b/>
          <w:color w:val="000000" w:themeColor="text1"/>
          <w:szCs w:val="24"/>
          <w:lang w:eastAsia="lt-LT"/>
        </w:rPr>
        <w:t xml:space="preserve">ir </w:t>
      </w:r>
      <w:r w:rsidR="00F908E9" w:rsidRPr="000F54CD">
        <w:rPr>
          <w:b/>
          <w:color w:val="000000" w:themeColor="text1"/>
          <w:szCs w:val="24"/>
          <w:lang w:eastAsia="lt-LT"/>
        </w:rPr>
        <w:t>šio straipsnio 5 dalyje nurodyto subjekto</w:t>
      </w:r>
      <w:r w:rsidR="00F908E9" w:rsidRPr="000F54CD">
        <w:rPr>
          <w:color w:val="000000" w:themeColor="text1"/>
          <w:szCs w:val="24"/>
          <w:lang w:eastAsia="lt-LT"/>
        </w:rPr>
        <w:t xml:space="preserve"> </w:t>
      </w:r>
      <w:r w:rsidRPr="000F54CD">
        <w:rPr>
          <w:color w:val="000000" w:themeColor="text1"/>
          <w:szCs w:val="24"/>
          <w:lang w:eastAsia="lt-LT"/>
        </w:rPr>
        <w:t xml:space="preserve">nacionalinei </w:t>
      </w:r>
      <w:proofErr w:type="spellStart"/>
      <w:r w:rsidRPr="000F54CD">
        <w:rPr>
          <w:color w:val="000000" w:themeColor="text1"/>
          <w:szCs w:val="24"/>
          <w:lang w:eastAsia="lt-LT"/>
        </w:rPr>
        <w:t>antidopingo</w:t>
      </w:r>
      <w:proofErr w:type="spellEnd"/>
      <w:r w:rsidRPr="000F54CD">
        <w:rPr>
          <w:color w:val="000000" w:themeColor="text1"/>
          <w:szCs w:val="24"/>
          <w:lang w:eastAsia="lt-LT"/>
        </w:rPr>
        <w:t xml:space="preserve"> programai įgyvendinti bei </w:t>
      </w:r>
      <w:proofErr w:type="spellStart"/>
      <w:r w:rsidRPr="000F54CD">
        <w:rPr>
          <w:color w:val="000000" w:themeColor="text1"/>
          <w:szCs w:val="24"/>
          <w:lang w:eastAsia="lt-LT"/>
        </w:rPr>
        <w:t>įstaig</w:t>
      </w:r>
      <w:r w:rsidRPr="000F54CD">
        <w:rPr>
          <w:strike/>
          <w:color w:val="000000" w:themeColor="text1"/>
          <w:szCs w:val="24"/>
          <w:lang w:eastAsia="lt-LT"/>
        </w:rPr>
        <w:t>oms</w:t>
      </w:r>
      <w:r w:rsidR="00D8416D" w:rsidRPr="000F54CD">
        <w:rPr>
          <w:b/>
          <w:color w:val="000000" w:themeColor="text1"/>
          <w:szCs w:val="24"/>
          <w:lang w:eastAsia="lt-LT"/>
        </w:rPr>
        <w:t>ai</w:t>
      </w:r>
      <w:proofErr w:type="spellEnd"/>
      <w:r w:rsidRPr="000F54CD">
        <w:rPr>
          <w:color w:val="000000" w:themeColor="text1"/>
          <w:szCs w:val="24"/>
          <w:lang w:eastAsia="lt-LT"/>
        </w:rPr>
        <w:t xml:space="preserve">, </w:t>
      </w:r>
      <w:r w:rsidRPr="000F54CD">
        <w:rPr>
          <w:strike/>
          <w:color w:val="000000" w:themeColor="text1"/>
          <w:szCs w:val="24"/>
          <w:lang w:eastAsia="lt-LT"/>
        </w:rPr>
        <w:t>rengiančioms ir</w:t>
      </w:r>
      <w:r w:rsidRPr="000F54CD">
        <w:rPr>
          <w:color w:val="000000" w:themeColor="text1"/>
          <w:szCs w:val="24"/>
          <w:lang w:eastAsia="lt-LT"/>
        </w:rPr>
        <w:t xml:space="preserve"> </w:t>
      </w:r>
      <w:proofErr w:type="spellStart"/>
      <w:r w:rsidRPr="000F54CD">
        <w:rPr>
          <w:color w:val="000000" w:themeColor="text1"/>
          <w:szCs w:val="24"/>
          <w:lang w:eastAsia="lt-LT"/>
        </w:rPr>
        <w:t>sudaranči</w:t>
      </w:r>
      <w:r w:rsidRPr="000F54CD">
        <w:rPr>
          <w:strike/>
          <w:color w:val="000000" w:themeColor="text1"/>
          <w:szCs w:val="24"/>
          <w:lang w:eastAsia="lt-LT"/>
        </w:rPr>
        <w:t>oms</w:t>
      </w:r>
      <w:r w:rsidR="00D8416D" w:rsidRPr="000F54CD">
        <w:rPr>
          <w:b/>
          <w:color w:val="000000" w:themeColor="text1"/>
          <w:szCs w:val="24"/>
          <w:lang w:eastAsia="lt-LT"/>
        </w:rPr>
        <w:t>ai</w:t>
      </w:r>
      <w:proofErr w:type="spellEnd"/>
      <w:r w:rsidRPr="000F54CD">
        <w:rPr>
          <w:color w:val="000000" w:themeColor="text1"/>
          <w:szCs w:val="24"/>
          <w:lang w:eastAsia="lt-LT"/>
        </w:rPr>
        <w:t xml:space="preserve"> sąlygas sportininkams rengti,</w:t>
      </w:r>
      <w:r w:rsidR="00C15A7B" w:rsidRPr="000F54CD">
        <w:rPr>
          <w:color w:val="000000" w:themeColor="text1"/>
          <w:szCs w:val="24"/>
          <w:lang w:eastAsia="lt-LT"/>
        </w:rPr>
        <w:t xml:space="preserve"> </w:t>
      </w:r>
      <w:r w:rsidRPr="000F54CD">
        <w:rPr>
          <w:color w:val="000000" w:themeColor="text1"/>
          <w:szCs w:val="24"/>
          <w:lang w:eastAsia="lt-LT"/>
        </w:rPr>
        <w:t>išlaikyti.</w:t>
      </w:r>
      <w:r w:rsidR="003A5791" w:rsidRPr="000F54CD">
        <w:rPr>
          <w:color w:val="000000" w:themeColor="text1"/>
          <w:szCs w:val="24"/>
          <w:lang w:eastAsia="lt-LT"/>
        </w:rPr>
        <w:t xml:space="preserve"> </w:t>
      </w:r>
      <w:r w:rsidR="003A5791" w:rsidRPr="000F54CD">
        <w:rPr>
          <w:b/>
          <w:color w:val="000000" w:themeColor="text1"/>
          <w:szCs w:val="24"/>
          <w:lang w:eastAsia="lt-LT"/>
        </w:rPr>
        <w:t>Aukšto meistriškumo sportas</w:t>
      </w:r>
      <w:ins w:id="554" w:author="Audrius Biguzas" w:date="2021-02-15T12:39:00Z">
        <w:r w:rsidR="00B510E2">
          <w:rPr>
            <w:b/>
            <w:color w:val="000000" w:themeColor="text1"/>
            <w:szCs w:val="24"/>
            <w:lang w:eastAsia="lt-LT"/>
          </w:rPr>
          <w:t xml:space="preserve"> ir fizinis aktyvumas</w:t>
        </w:r>
      </w:ins>
      <w:r w:rsidR="003A5791" w:rsidRPr="000F54CD">
        <w:rPr>
          <w:b/>
          <w:color w:val="000000" w:themeColor="text1"/>
          <w:szCs w:val="24"/>
          <w:lang w:eastAsia="lt-LT"/>
        </w:rPr>
        <w:t xml:space="preserve"> savivaldybių biudžetų lėšomis finansuojamas </w:t>
      </w:r>
      <w:r w:rsidR="003A5791" w:rsidRPr="000F54CD">
        <w:rPr>
          <w:rFonts w:eastAsiaTheme="minorHAnsi"/>
          <w:b/>
          <w:color w:val="000000"/>
          <w:szCs w:val="24"/>
        </w:rPr>
        <w:t xml:space="preserve">savivaldybių tarybų </w:t>
      </w:r>
      <w:r w:rsidR="003A5791" w:rsidRPr="000F54CD">
        <w:rPr>
          <w:b/>
          <w:color w:val="000000" w:themeColor="text1"/>
          <w:szCs w:val="24"/>
          <w:lang w:eastAsia="lt-LT"/>
        </w:rPr>
        <w:t>nustatyta tvarka.</w:t>
      </w:r>
    </w:p>
    <w:p w14:paraId="289FB884" w14:textId="26E40937" w:rsidR="00130B7D" w:rsidRDefault="00130B7D" w:rsidP="000F54CD">
      <w:pPr>
        <w:spacing w:line="276" w:lineRule="auto"/>
        <w:ind w:firstLine="709"/>
        <w:jc w:val="both"/>
        <w:rPr>
          <w:ins w:id="555" w:author="Audrius Biguzas" w:date="2021-02-15T12:39:00Z"/>
          <w:color w:val="000000"/>
          <w:szCs w:val="24"/>
        </w:rPr>
      </w:pPr>
      <w:r w:rsidRPr="000F54CD">
        <w:rPr>
          <w:color w:val="000000"/>
          <w:szCs w:val="24"/>
        </w:rPr>
        <w:t xml:space="preserve">2. </w:t>
      </w:r>
      <w:r w:rsidRPr="000F54CD">
        <w:rPr>
          <w:strike/>
          <w:color w:val="000000"/>
          <w:szCs w:val="24"/>
        </w:rPr>
        <w:t>Vyriausybė</w:t>
      </w:r>
      <w:r w:rsidRPr="000F54CD">
        <w:rPr>
          <w:color w:val="000000"/>
          <w:szCs w:val="24"/>
        </w:rPr>
        <w:t xml:space="preserve"> </w:t>
      </w:r>
      <w:r w:rsidR="00DA0C80" w:rsidRPr="000F54CD">
        <w:rPr>
          <w:b/>
          <w:color w:val="000000"/>
          <w:szCs w:val="24"/>
        </w:rPr>
        <w:t xml:space="preserve">Švietimo, mokslo ir sporto </w:t>
      </w:r>
      <w:r w:rsidR="00DA0C80" w:rsidRPr="00236DC8">
        <w:rPr>
          <w:b/>
          <w:color w:val="000000"/>
          <w:szCs w:val="24"/>
        </w:rPr>
        <w:t>ministras</w:t>
      </w:r>
      <w:r w:rsidR="00DA0C80" w:rsidRPr="00236DC8">
        <w:rPr>
          <w:color w:val="000000"/>
          <w:szCs w:val="24"/>
        </w:rPr>
        <w:t xml:space="preserve"> </w:t>
      </w:r>
      <w:r w:rsidR="000F54CD" w:rsidRPr="00236DC8">
        <w:rPr>
          <w:b/>
          <w:color w:val="000000"/>
        </w:rPr>
        <w:t>nustato</w:t>
      </w:r>
      <w:r w:rsidR="00F9777B" w:rsidRPr="00236DC8">
        <w:rPr>
          <w:b/>
          <w:color w:val="000000"/>
        </w:rPr>
        <w:t xml:space="preserve"> </w:t>
      </w:r>
      <w:r w:rsidR="000F54CD" w:rsidRPr="00236DC8">
        <w:rPr>
          <w:b/>
          <w:color w:val="000000"/>
        </w:rPr>
        <w:t>st</w:t>
      </w:r>
      <w:r w:rsidR="00F9777B" w:rsidRPr="00236DC8">
        <w:rPr>
          <w:b/>
          <w:color w:val="000000"/>
        </w:rPr>
        <w:t>r</w:t>
      </w:r>
      <w:r w:rsidR="000F54CD" w:rsidRPr="00236DC8">
        <w:rPr>
          <w:b/>
          <w:color w:val="000000"/>
        </w:rPr>
        <w:t>a</w:t>
      </w:r>
      <w:r w:rsidR="00F9777B" w:rsidRPr="00236DC8">
        <w:rPr>
          <w:b/>
          <w:color w:val="000000"/>
        </w:rPr>
        <w:t>teginių</w:t>
      </w:r>
      <w:r w:rsidR="000F54CD" w:rsidRPr="00236DC8">
        <w:rPr>
          <w:b/>
          <w:color w:val="000000"/>
        </w:rPr>
        <w:t xml:space="preserve"> sporto šakų kriterijus</w:t>
      </w:r>
      <w:r w:rsidR="00040846" w:rsidRPr="00236DC8">
        <w:rPr>
          <w:b/>
          <w:color w:val="000000"/>
          <w:szCs w:val="24"/>
        </w:rPr>
        <w:t xml:space="preserve"> ketveriems metams</w:t>
      </w:r>
      <w:r w:rsidR="00366324" w:rsidRPr="00236DC8">
        <w:rPr>
          <w:b/>
          <w:color w:val="000000"/>
          <w:szCs w:val="24"/>
        </w:rPr>
        <w:t xml:space="preserve"> ir tvirtina strateginių sporto šakų sąrašą</w:t>
      </w:r>
      <w:r w:rsidR="00B13B8A" w:rsidRPr="00236DC8">
        <w:rPr>
          <w:b/>
          <w:color w:val="000000"/>
          <w:szCs w:val="24"/>
        </w:rPr>
        <w:t>,</w:t>
      </w:r>
      <w:r w:rsidR="000F54CD" w:rsidRPr="00236DC8">
        <w:rPr>
          <w:b/>
          <w:color w:val="000000"/>
          <w:szCs w:val="24"/>
        </w:rPr>
        <w:t xml:space="preserve"> </w:t>
      </w:r>
      <w:r w:rsidRPr="00236DC8">
        <w:rPr>
          <w:color w:val="000000"/>
          <w:szCs w:val="24"/>
        </w:rPr>
        <w:t>valstybės</w:t>
      </w:r>
      <w:r w:rsidRPr="000F54CD">
        <w:rPr>
          <w:color w:val="000000"/>
          <w:szCs w:val="24"/>
        </w:rPr>
        <w:t xml:space="preserve"> biudžeto lėšomis finansuojamoms aukšto me</w:t>
      </w:r>
      <w:r w:rsidR="0024233E" w:rsidRPr="000F54CD">
        <w:rPr>
          <w:color w:val="000000"/>
          <w:szCs w:val="24"/>
        </w:rPr>
        <w:t xml:space="preserve">istriškumo sporto programoms ir </w:t>
      </w:r>
      <w:r w:rsidRPr="000F54CD">
        <w:rPr>
          <w:color w:val="000000"/>
          <w:szCs w:val="24"/>
        </w:rPr>
        <w:t xml:space="preserve">nacionalinei </w:t>
      </w:r>
      <w:proofErr w:type="spellStart"/>
      <w:r w:rsidRPr="000F54CD">
        <w:rPr>
          <w:color w:val="000000"/>
          <w:szCs w:val="24"/>
        </w:rPr>
        <w:t>antidopingo</w:t>
      </w:r>
      <w:proofErr w:type="spellEnd"/>
      <w:r w:rsidRPr="000F54CD">
        <w:rPr>
          <w:color w:val="000000"/>
          <w:szCs w:val="24"/>
        </w:rPr>
        <w:t xml:space="preserve"> </w:t>
      </w:r>
      <w:r w:rsidRPr="000F54CD">
        <w:rPr>
          <w:color w:val="000000"/>
          <w:szCs w:val="24"/>
        </w:rPr>
        <w:lastRenderedPageBreak/>
        <w:t>programai gali nustatyti bendrojo finansavimo dydį (nuo skirtų valstybės biudžeto lėšų sumos) iš nuosavų ar kitų šaltinių.</w:t>
      </w:r>
    </w:p>
    <w:p w14:paraId="22F2EA4D" w14:textId="16DEBED4" w:rsidR="00D42A6F" w:rsidRDefault="00B270A1" w:rsidP="006F2444">
      <w:pPr>
        <w:tabs>
          <w:tab w:val="left" w:pos="993"/>
        </w:tabs>
        <w:spacing w:line="276" w:lineRule="auto"/>
        <w:ind w:firstLine="709"/>
        <w:jc w:val="both"/>
        <w:textAlignment w:val="baseline"/>
        <w:rPr>
          <w:color w:val="000000"/>
          <w:szCs w:val="24"/>
        </w:rPr>
      </w:pPr>
      <w:r w:rsidRPr="006218FD">
        <w:rPr>
          <w:color w:val="000000"/>
          <w:szCs w:val="24"/>
        </w:rPr>
        <w:t xml:space="preserve">3. Valstybės biudžeto lėšomis finansuojamos olimpiniam, </w:t>
      </w:r>
      <w:proofErr w:type="spellStart"/>
      <w:r w:rsidRPr="006218FD">
        <w:rPr>
          <w:color w:val="000000"/>
          <w:szCs w:val="24"/>
        </w:rPr>
        <w:t>paralimpiniam</w:t>
      </w:r>
      <w:proofErr w:type="spellEnd"/>
      <w:r w:rsidRPr="006218FD">
        <w:rPr>
          <w:color w:val="000000"/>
          <w:szCs w:val="24"/>
        </w:rPr>
        <w:t xml:space="preserve">, regos, klausos, </w:t>
      </w:r>
      <w:r w:rsidR="000F6D46" w:rsidRPr="000F6D46">
        <w:rPr>
          <w:color w:val="000000"/>
          <w:szCs w:val="24"/>
        </w:rPr>
        <w:t>judėjimo</w:t>
      </w:r>
      <w:r w:rsidR="000F6D46" w:rsidRPr="000F6D46">
        <w:rPr>
          <w:b/>
          <w:color w:val="000000"/>
          <w:szCs w:val="24"/>
        </w:rPr>
        <w:t xml:space="preserve"> </w:t>
      </w:r>
      <w:r w:rsidRPr="000F6D46">
        <w:rPr>
          <w:color w:val="000000"/>
          <w:szCs w:val="24"/>
        </w:rPr>
        <w:t>ar intelekto</w:t>
      </w:r>
      <w:r w:rsidRPr="006218FD">
        <w:rPr>
          <w:color w:val="000000"/>
          <w:szCs w:val="24"/>
        </w:rPr>
        <w:t xml:space="preserve"> negalią turinčių asmenų sporto</w:t>
      </w:r>
      <w:r w:rsidR="000F6D46" w:rsidRPr="000F6D46">
        <w:rPr>
          <w:b/>
          <w:color w:val="000000"/>
          <w:szCs w:val="24"/>
        </w:rPr>
        <w:t>,</w:t>
      </w:r>
      <w:r w:rsidR="000F6D46">
        <w:rPr>
          <w:color w:val="000000"/>
          <w:szCs w:val="24"/>
        </w:rPr>
        <w:t xml:space="preserve"> </w:t>
      </w:r>
      <w:r w:rsidR="000F6D46" w:rsidRPr="00AB33E6">
        <w:rPr>
          <w:b/>
          <w:color w:val="000000"/>
          <w:szCs w:val="24"/>
        </w:rPr>
        <w:t>studentų sporto</w:t>
      </w:r>
      <w:r w:rsidRPr="00AB33E6">
        <w:rPr>
          <w:color w:val="000000"/>
          <w:szCs w:val="24"/>
        </w:rPr>
        <w:t xml:space="preserve"> judėjimams Lietuvoje vadovaujančių nevyriausybinių organizacijų, sporto šakų federacijų atliekamos funkcijos, susijusios su sportininkų rengimu ir jų dalyvavimu tarptautinėse sporto varžybose, sporto pratybų, aukšto meistriškumo sporto treniruočių stovyklų i</w:t>
      </w:r>
      <w:r w:rsidR="00E5480E" w:rsidRPr="00AB33E6">
        <w:rPr>
          <w:color w:val="000000"/>
          <w:szCs w:val="24"/>
        </w:rPr>
        <w:t xml:space="preserve">r sporto renginių </w:t>
      </w:r>
      <w:r w:rsidR="00B90A7E" w:rsidRPr="00AB33E6">
        <w:rPr>
          <w:b/>
          <w:color w:val="000000"/>
          <w:szCs w:val="24"/>
        </w:rPr>
        <w:t xml:space="preserve">(išskyrus </w:t>
      </w:r>
      <w:r w:rsidR="00A6327A" w:rsidRPr="00AB33E6">
        <w:rPr>
          <w:b/>
          <w:color w:val="000000"/>
          <w:szCs w:val="24"/>
        </w:rPr>
        <w:t>šio straipsnio 5 dalyje nurodytas tarptautines sporto varžybas</w:t>
      </w:r>
      <w:r w:rsidR="00B90A7E" w:rsidRPr="00AB33E6">
        <w:rPr>
          <w:b/>
          <w:color w:val="000000"/>
          <w:szCs w:val="24"/>
        </w:rPr>
        <w:t xml:space="preserve">) </w:t>
      </w:r>
      <w:r w:rsidR="00E5480E" w:rsidRPr="00AB33E6">
        <w:rPr>
          <w:color w:val="000000"/>
          <w:szCs w:val="24"/>
        </w:rPr>
        <w:t>organizavimu,</w:t>
      </w:r>
      <w:r w:rsidR="00C3764D" w:rsidRPr="00AB33E6">
        <w:rPr>
          <w:color w:val="000000"/>
          <w:szCs w:val="24"/>
        </w:rPr>
        <w:t xml:space="preserve"> </w:t>
      </w:r>
      <w:r w:rsidRPr="00AB33E6">
        <w:rPr>
          <w:color w:val="000000"/>
          <w:szCs w:val="24"/>
        </w:rPr>
        <w:t xml:space="preserve">Pasaulinio </w:t>
      </w:r>
      <w:proofErr w:type="spellStart"/>
      <w:r w:rsidRPr="00AB33E6">
        <w:rPr>
          <w:color w:val="000000"/>
          <w:szCs w:val="24"/>
        </w:rPr>
        <w:t>antidopingo</w:t>
      </w:r>
      <w:proofErr w:type="spellEnd"/>
      <w:r w:rsidRPr="00AB33E6">
        <w:rPr>
          <w:color w:val="000000"/>
          <w:szCs w:val="24"/>
        </w:rPr>
        <w:t xml:space="preserve"> kodekso įgyvendinimu, brutalaus žiūrovų elgesio prevencijos, kovos su manipuliavimu sporto varžybomis vykdymu. Tuo tikslu olimpiniam, </w:t>
      </w:r>
      <w:proofErr w:type="spellStart"/>
      <w:r w:rsidRPr="00AB33E6">
        <w:rPr>
          <w:color w:val="000000"/>
          <w:szCs w:val="24"/>
        </w:rPr>
        <w:t>paralimpiniam</w:t>
      </w:r>
      <w:proofErr w:type="spellEnd"/>
      <w:r w:rsidRPr="00AB33E6">
        <w:rPr>
          <w:color w:val="000000"/>
          <w:szCs w:val="24"/>
        </w:rPr>
        <w:t>, regos, klausos, judėjimo ar intelekto negalią turinčių asmenų sporto</w:t>
      </w:r>
      <w:r w:rsidR="00B71C10" w:rsidRPr="00AB33E6">
        <w:rPr>
          <w:b/>
          <w:color w:val="000000"/>
          <w:szCs w:val="24"/>
        </w:rPr>
        <w:t>, studentų sporto</w:t>
      </w:r>
      <w:r w:rsidRPr="006218FD">
        <w:rPr>
          <w:color w:val="000000"/>
          <w:szCs w:val="24"/>
        </w:rPr>
        <w:t xml:space="preserve"> judėjimams Lietuvoje vadovaujančios nevyriausybinės organizacijos, sporto šakų federacijos privalo parengti aukšto meistriškumo sporto programas, numatydamos priemones, susijusias su šioje dalyje nurodytų funkcijų atlikimu, ir atitikti šio įstatymo 19 str</w:t>
      </w:r>
      <w:r w:rsidR="004664C6">
        <w:rPr>
          <w:color w:val="000000"/>
          <w:szCs w:val="24"/>
        </w:rPr>
        <w:t>aipsnyje nustatytus kriterijus.</w:t>
      </w:r>
      <w:r w:rsidR="00182CB0">
        <w:rPr>
          <w:color w:val="000000"/>
          <w:szCs w:val="24"/>
        </w:rPr>
        <w:t xml:space="preserve"> </w:t>
      </w:r>
    </w:p>
    <w:p w14:paraId="76A112C0" w14:textId="3D6FDDEA" w:rsidR="00454FBC" w:rsidRPr="00454FBC" w:rsidRDefault="00454FBC" w:rsidP="006F2444">
      <w:pPr>
        <w:spacing w:line="276" w:lineRule="auto"/>
        <w:ind w:firstLine="720"/>
        <w:jc w:val="both"/>
        <w:textAlignment w:val="baseline"/>
        <w:rPr>
          <w:rFonts w:eastAsiaTheme="minorHAnsi"/>
          <w:color w:val="000000"/>
          <w:szCs w:val="24"/>
          <w:lang w:val="en-US"/>
        </w:rPr>
      </w:pPr>
      <w:r w:rsidRPr="004664C6">
        <w:rPr>
          <w:rFonts w:eastAsiaTheme="minorHAnsi"/>
          <w:color w:val="000000"/>
          <w:szCs w:val="24"/>
        </w:rPr>
        <w:t>4</w:t>
      </w:r>
      <w:r w:rsidRPr="00454FBC">
        <w:rPr>
          <w:rFonts w:eastAsiaTheme="minorHAnsi"/>
          <w:color w:val="000000"/>
          <w:szCs w:val="24"/>
        </w:rPr>
        <w:t>. </w:t>
      </w:r>
      <w:r w:rsidRPr="001B6D98">
        <w:rPr>
          <w:rFonts w:eastAsiaTheme="minorHAnsi"/>
          <w:strike/>
          <w:color w:val="000000"/>
          <w:szCs w:val="24"/>
        </w:rPr>
        <w:t xml:space="preserve">Švietimo, mokslo ir sporto ministerija ar </w:t>
      </w:r>
      <w:proofErr w:type="spellStart"/>
      <w:r w:rsidRPr="001B6D98">
        <w:rPr>
          <w:rFonts w:eastAsiaTheme="minorHAnsi"/>
          <w:strike/>
          <w:color w:val="000000"/>
          <w:szCs w:val="24"/>
        </w:rPr>
        <w:t>š</w:t>
      </w:r>
      <w:r w:rsidR="001B6D98" w:rsidRPr="001B6D98">
        <w:rPr>
          <w:rFonts w:eastAsiaTheme="minorHAnsi"/>
          <w:b/>
          <w:color w:val="000000"/>
          <w:szCs w:val="24"/>
        </w:rPr>
        <w:t>Š</w:t>
      </w:r>
      <w:r w:rsidRPr="00454FBC">
        <w:rPr>
          <w:rFonts w:eastAsiaTheme="minorHAnsi"/>
          <w:color w:val="000000"/>
          <w:szCs w:val="24"/>
        </w:rPr>
        <w:t>vietimo</w:t>
      </w:r>
      <w:proofErr w:type="spellEnd"/>
      <w:r w:rsidRPr="00454FBC">
        <w:rPr>
          <w:rFonts w:eastAsiaTheme="minorHAnsi"/>
          <w:color w:val="000000"/>
          <w:szCs w:val="24"/>
        </w:rPr>
        <w:t>, mokslo ir sporto ministro įgaliota institucija ir savivaldybės savo interneto svetainėse skelbia su aukšto meistriškumo sporto programomis susijusią informaciją: programas pateikusių subjektų sąrašus, programų pavadinimus, nustatytus reikalavimus atitinkančių programų turinio santraukas, prašomų skirti lėšų sumas, programų turinio vertinimus, sprendimus dėl lėšų skyrimo (neskyrimo) ir šių sprendimų motyvus, informaciją apie programų įgyvendinimo rezultatus, valstybės biudžeto lėšų mokėjimo sustabdymą ar nutraukimą.</w:t>
      </w:r>
    </w:p>
    <w:p w14:paraId="01A4247E" w14:textId="0C5E15DB" w:rsidR="00C17249" w:rsidRPr="008E124F" w:rsidRDefault="004664C6" w:rsidP="009518F4">
      <w:pPr>
        <w:tabs>
          <w:tab w:val="left" w:pos="993"/>
        </w:tabs>
        <w:spacing w:line="276" w:lineRule="auto"/>
        <w:ind w:firstLine="709"/>
        <w:jc w:val="both"/>
        <w:textAlignment w:val="baseline"/>
        <w:rPr>
          <w:b/>
          <w:color w:val="000000"/>
          <w:szCs w:val="24"/>
        </w:rPr>
      </w:pPr>
      <w:bookmarkStart w:id="556" w:name="part_0224b93d93104d7c8ea07dab7007ce0b"/>
      <w:bookmarkEnd w:id="556"/>
      <w:r w:rsidRPr="00210F92">
        <w:rPr>
          <w:b/>
          <w:color w:val="000000"/>
          <w:szCs w:val="24"/>
        </w:rPr>
        <w:t xml:space="preserve">5. </w:t>
      </w:r>
      <w:r w:rsidR="00A6327A">
        <w:rPr>
          <w:b/>
          <w:color w:val="000000"/>
          <w:szCs w:val="24"/>
        </w:rPr>
        <w:t xml:space="preserve">Pasaulio ir </w:t>
      </w:r>
      <w:r w:rsidR="00A6327A" w:rsidRPr="00A6327A">
        <w:rPr>
          <w:b/>
          <w:color w:val="000000"/>
          <w:szCs w:val="24"/>
        </w:rPr>
        <w:t>Europos (</w:t>
      </w:r>
      <w:r w:rsidR="00A6327A" w:rsidRPr="00E05014">
        <w:rPr>
          <w:b/>
          <w:bCs/>
          <w:szCs w:val="24"/>
          <w:lang w:eastAsia="lt-LT"/>
        </w:rPr>
        <w:t>jaunių,</w:t>
      </w:r>
      <w:r w:rsidR="00A6327A" w:rsidRPr="00E05014">
        <w:rPr>
          <w:bCs/>
          <w:szCs w:val="24"/>
          <w:lang w:eastAsia="lt-LT"/>
        </w:rPr>
        <w:t xml:space="preserve"> </w:t>
      </w:r>
      <w:r w:rsidR="00A6327A">
        <w:rPr>
          <w:b/>
          <w:bCs/>
          <w:color w:val="000000" w:themeColor="text1"/>
          <w:szCs w:val="24"/>
          <w:lang w:eastAsia="lt-LT"/>
        </w:rPr>
        <w:t xml:space="preserve">jaunimo ir suaugusiųjų amžiaus, </w:t>
      </w:r>
      <w:r w:rsidR="00A6327A" w:rsidRPr="00E05014">
        <w:rPr>
          <w:b/>
          <w:bCs/>
          <w:color w:val="000000" w:themeColor="text1"/>
          <w:szCs w:val="24"/>
          <w:lang w:eastAsia="lt-LT"/>
        </w:rPr>
        <w:t>išskyrus veteranų amžiaus</w:t>
      </w:r>
      <w:r w:rsidR="001A1CF9">
        <w:rPr>
          <w:b/>
          <w:bCs/>
          <w:color w:val="000000" w:themeColor="text1"/>
          <w:szCs w:val="24"/>
          <w:lang w:eastAsia="lt-LT"/>
        </w:rPr>
        <w:t>,</w:t>
      </w:r>
      <w:r w:rsidR="00A6327A" w:rsidRPr="00E05014">
        <w:rPr>
          <w:b/>
          <w:bCs/>
          <w:color w:val="000000" w:themeColor="text1"/>
          <w:szCs w:val="24"/>
          <w:lang w:eastAsia="lt-LT"/>
        </w:rPr>
        <w:t xml:space="preserve"> grup</w:t>
      </w:r>
      <w:r w:rsidR="001A1CF9">
        <w:rPr>
          <w:b/>
          <w:bCs/>
          <w:color w:val="000000" w:themeColor="text1"/>
          <w:szCs w:val="24"/>
          <w:lang w:eastAsia="lt-LT"/>
        </w:rPr>
        <w:t>ių</w:t>
      </w:r>
      <w:r w:rsidR="00A6327A">
        <w:rPr>
          <w:b/>
          <w:color w:val="000000"/>
          <w:szCs w:val="24"/>
        </w:rPr>
        <w:t>) čempionatų</w:t>
      </w:r>
      <w:r w:rsidR="00A6327A" w:rsidRPr="00A6327A">
        <w:rPr>
          <w:b/>
          <w:color w:val="000000"/>
          <w:szCs w:val="24"/>
        </w:rPr>
        <w:t xml:space="preserve">, </w:t>
      </w:r>
      <w:r w:rsidR="00F34C66">
        <w:rPr>
          <w:b/>
          <w:color w:val="000000"/>
          <w:szCs w:val="24"/>
        </w:rPr>
        <w:t>įtrauktų</w:t>
      </w:r>
      <w:r w:rsidR="00A6327A">
        <w:rPr>
          <w:b/>
          <w:color w:val="000000"/>
          <w:szCs w:val="24"/>
        </w:rPr>
        <w:t xml:space="preserve"> į</w:t>
      </w:r>
      <w:r w:rsidR="00A6327A" w:rsidRPr="00A6327A">
        <w:rPr>
          <w:b/>
          <w:color w:val="000000"/>
          <w:szCs w:val="24"/>
        </w:rPr>
        <w:t xml:space="preserve"> tarptautinių sporto šakų federacijų kalendorių</w:t>
      </w:r>
      <w:r w:rsidR="00A6327A">
        <w:rPr>
          <w:b/>
          <w:color w:val="000000"/>
          <w:szCs w:val="24"/>
        </w:rPr>
        <w:t>, organizavimas</w:t>
      </w:r>
      <w:r w:rsidR="00A6327A" w:rsidRPr="00210F92">
        <w:rPr>
          <w:b/>
          <w:color w:val="000000"/>
          <w:szCs w:val="24"/>
        </w:rPr>
        <w:t xml:space="preserve"> </w:t>
      </w:r>
      <w:r w:rsidR="00A6327A">
        <w:rPr>
          <w:b/>
          <w:color w:val="000000"/>
          <w:szCs w:val="24"/>
        </w:rPr>
        <w:t>Lietuvoje finansuojama</w:t>
      </w:r>
      <w:r w:rsidRPr="00210F92">
        <w:rPr>
          <w:b/>
          <w:color w:val="000000"/>
          <w:szCs w:val="24"/>
        </w:rPr>
        <w:t xml:space="preserve">s švietimo, mokslo ir sporto ministro nustatyta tvarka, </w:t>
      </w:r>
      <w:r w:rsidR="00901770">
        <w:rPr>
          <w:b/>
          <w:color w:val="000000"/>
          <w:szCs w:val="24"/>
        </w:rPr>
        <w:t xml:space="preserve">skiriant </w:t>
      </w:r>
      <w:r w:rsidR="00835306">
        <w:rPr>
          <w:b/>
          <w:color w:val="000000"/>
          <w:szCs w:val="24"/>
        </w:rPr>
        <w:t>valstybės biudžeto lėšų</w:t>
      </w:r>
      <w:r w:rsidR="0019195F" w:rsidRPr="00210F92">
        <w:rPr>
          <w:b/>
          <w:color w:val="000000" w:themeColor="text1"/>
          <w:szCs w:val="24"/>
          <w:lang w:eastAsia="lt-LT"/>
        </w:rPr>
        <w:t xml:space="preserve"> </w:t>
      </w:r>
      <w:r w:rsidR="00D72135" w:rsidRPr="00D72135">
        <w:rPr>
          <w:b/>
          <w:color w:val="000000" w:themeColor="text1"/>
          <w:szCs w:val="24"/>
          <w:lang w:eastAsia="lt-LT"/>
        </w:rPr>
        <w:t>šio straipsnio 3 dalyje nurodytų subjektų pateiktiems</w:t>
      </w:r>
      <w:r w:rsidR="00D72135">
        <w:rPr>
          <w:b/>
          <w:color w:val="000000" w:themeColor="text1"/>
          <w:szCs w:val="24"/>
          <w:lang w:eastAsia="lt-LT"/>
        </w:rPr>
        <w:t xml:space="preserve"> </w:t>
      </w:r>
      <w:r w:rsidRPr="00210F92">
        <w:rPr>
          <w:b/>
          <w:color w:val="000000"/>
          <w:szCs w:val="24"/>
        </w:rPr>
        <w:t xml:space="preserve">tarptautinių sporto varžybų </w:t>
      </w:r>
      <w:r w:rsidR="0019195F" w:rsidRPr="00210F92">
        <w:rPr>
          <w:b/>
          <w:color w:val="000000"/>
          <w:szCs w:val="24"/>
        </w:rPr>
        <w:t>projektam</w:t>
      </w:r>
      <w:r w:rsidRPr="00210F92">
        <w:rPr>
          <w:b/>
          <w:color w:val="000000"/>
          <w:szCs w:val="24"/>
        </w:rPr>
        <w:t>s.</w:t>
      </w:r>
      <w:r w:rsidR="00C17249" w:rsidRPr="00210F92">
        <w:rPr>
          <w:b/>
          <w:color w:val="000000"/>
          <w:szCs w:val="24"/>
        </w:rPr>
        <w:t xml:space="preserve"> </w:t>
      </w:r>
      <w:r w:rsidR="008E124F" w:rsidRPr="00366C4D">
        <w:rPr>
          <w:b/>
          <w:color w:val="000000"/>
        </w:rPr>
        <w:t xml:space="preserve">Švietimo, mokslo ir sporto ministras </w:t>
      </w:r>
      <w:r w:rsidR="008E124F">
        <w:rPr>
          <w:b/>
          <w:color w:val="000000"/>
        </w:rPr>
        <w:t>tvirtina</w:t>
      </w:r>
      <w:r w:rsidR="008E124F" w:rsidRPr="00366C4D">
        <w:rPr>
          <w:b/>
          <w:color w:val="000000"/>
        </w:rPr>
        <w:t xml:space="preserve"> </w:t>
      </w:r>
      <w:proofErr w:type="spellStart"/>
      <w:r w:rsidR="008E124F">
        <w:rPr>
          <w:b/>
          <w:color w:val="000000"/>
          <w:szCs w:val="24"/>
          <w:lang w:val="en-US"/>
        </w:rPr>
        <w:t>tarptautinių</w:t>
      </w:r>
      <w:proofErr w:type="spellEnd"/>
      <w:r w:rsidR="008E124F">
        <w:rPr>
          <w:b/>
          <w:color w:val="000000"/>
          <w:szCs w:val="24"/>
          <w:lang w:val="en-US"/>
        </w:rPr>
        <w:t xml:space="preserve"> </w:t>
      </w:r>
      <w:proofErr w:type="spellStart"/>
      <w:r w:rsidR="008E124F">
        <w:rPr>
          <w:b/>
          <w:color w:val="000000"/>
          <w:szCs w:val="24"/>
          <w:lang w:val="en-US"/>
        </w:rPr>
        <w:t>sporto</w:t>
      </w:r>
      <w:proofErr w:type="spellEnd"/>
      <w:r w:rsidR="008E124F">
        <w:rPr>
          <w:b/>
          <w:color w:val="000000"/>
          <w:szCs w:val="24"/>
          <w:lang w:val="en-US"/>
        </w:rPr>
        <w:t xml:space="preserve"> </w:t>
      </w:r>
      <w:proofErr w:type="spellStart"/>
      <w:r w:rsidR="008E124F">
        <w:rPr>
          <w:b/>
          <w:color w:val="000000"/>
          <w:szCs w:val="24"/>
          <w:lang w:val="en-US"/>
        </w:rPr>
        <w:t>varžybų</w:t>
      </w:r>
      <w:proofErr w:type="spellEnd"/>
      <w:r w:rsidR="008E124F" w:rsidRPr="00366C4D">
        <w:rPr>
          <w:b/>
          <w:color w:val="000000"/>
          <w:szCs w:val="24"/>
          <w:lang w:val="en-US"/>
        </w:rPr>
        <w:t xml:space="preserve"> </w:t>
      </w:r>
      <w:proofErr w:type="spellStart"/>
      <w:r w:rsidR="008E124F" w:rsidRPr="00366C4D">
        <w:rPr>
          <w:b/>
          <w:color w:val="000000"/>
          <w:szCs w:val="24"/>
          <w:lang w:val="en-US"/>
        </w:rPr>
        <w:t>projektų</w:t>
      </w:r>
      <w:proofErr w:type="spellEnd"/>
      <w:r w:rsidR="008E124F" w:rsidRPr="00366C4D">
        <w:rPr>
          <w:b/>
          <w:color w:val="000000"/>
          <w:szCs w:val="24"/>
          <w:lang w:val="en-US"/>
        </w:rPr>
        <w:t xml:space="preserve"> </w:t>
      </w:r>
      <w:proofErr w:type="spellStart"/>
      <w:r w:rsidR="008E124F" w:rsidRPr="00366C4D">
        <w:rPr>
          <w:b/>
          <w:color w:val="000000"/>
          <w:szCs w:val="24"/>
          <w:lang w:val="en-US"/>
        </w:rPr>
        <w:t>finansavimo</w:t>
      </w:r>
      <w:proofErr w:type="spellEnd"/>
      <w:r w:rsidR="008E124F" w:rsidRPr="00366C4D">
        <w:rPr>
          <w:b/>
          <w:color w:val="000000"/>
          <w:szCs w:val="24"/>
          <w:lang w:val="en-US"/>
        </w:rPr>
        <w:t xml:space="preserve"> </w:t>
      </w:r>
      <w:proofErr w:type="spellStart"/>
      <w:r w:rsidR="008E124F" w:rsidRPr="00366C4D">
        <w:rPr>
          <w:b/>
          <w:color w:val="000000"/>
          <w:szCs w:val="24"/>
          <w:lang w:val="en-US"/>
        </w:rPr>
        <w:t>valstybės</w:t>
      </w:r>
      <w:proofErr w:type="spellEnd"/>
      <w:r w:rsidR="008E124F" w:rsidRPr="00366C4D">
        <w:rPr>
          <w:b/>
          <w:color w:val="000000"/>
          <w:szCs w:val="24"/>
          <w:lang w:val="en-US"/>
        </w:rPr>
        <w:t xml:space="preserve"> </w:t>
      </w:r>
      <w:proofErr w:type="spellStart"/>
      <w:r w:rsidR="008E124F" w:rsidRPr="00366C4D">
        <w:rPr>
          <w:b/>
          <w:color w:val="000000"/>
          <w:szCs w:val="24"/>
          <w:lang w:val="en-US"/>
        </w:rPr>
        <w:t>biudžeto</w:t>
      </w:r>
      <w:proofErr w:type="spellEnd"/>
      <w:r w:rsidR="008E124F" w:rsidRPr="00366C4D">
        <w:rPr>
          <w:b/>
          <w:color w:val="000000"/>
          <w:szCs w:val="24"/>
          <w:lang w:val="en-US"/>
        </w:rPr>
        <w:t xml:space="preserve"> </w:t>
      </w:r>
      <w:proofErr w:type="spellStart"/>
      <w:r w:rsidR="008E124F" w:rsidRPr="00366C4D">
        <w:rPr>
          <w:b/>
          <w:color w:val="000000"/>
          <w:szCs w:val="24"/>
          <w:lang w:val="en-US"/>
        </w:rPr>
        <w:t>lėšomis</w:t>
      </w:r>
      <w:proofErr w:type="spellEnd"/>
      <w:r w:rsidR="008E124F" w:rsidRPr="00366C4D">
        <w:rPr>
          <w:b/>
          <w:color w:val="000000"/>
          <w:szCs w:val="24"/>
          <w:lang w:val="en-US"/>
        </w:rPr>
        <w:t xml:space="preserve"> </w:t>
      </w:r>
      <w:proofErr w:type="spellStart"/>
      <w:r w:rsidR="008E124F" w:rsidRPr="00366C4D">
        <w:rPr>
          <w:b/>
          <w:color w:val="000000"/>
          <w:szCs w:val="24"/>
          <w:lang w:val="en-US"/>
        </w:rPr>
        <w:t>kriterijus</w:t>
      </w:r>
      <w:proofErr w:type="spellEnd"/>
      <w:r w:rsidR="008E124F" w:rsidRPr="00366C4D">
        <w:rPr>
          <w:b/>
          <w:color w:val="000000"/>
          <w:szCs w:val="24"/>
          <w:lang w:val="en-US"/>
        </w:rPr>
        <w:t>.</w:t>
      </w:r>
      <w:r w:rsidR="008E124F">
        <w:rPr>
          <w:b/>
          <w:color w:val="000000"/>
          <w:szCs w:val="24"/>
          <w:lang w:val="en-US"/>
        </w:rPr>
        <w:t xml:space="preserve"> </w:t>
      </w:r>
      <w:r w:rsidR="00C17249" w:rsidRPr="00210F92">
        <w:rPr>
          <w:b/>
          <w:color w:val="000000"/>
        </w:rPr>
        <w:t xml:space="preserve">Valstybės biudžeto lėšomis finansuojamiems </w:t>
      </w:r>
      <w:r w:rsidR="00C17249" w:rsidRPr="00210F92">
        <w:rPr>
          <w:b/>
          <w:color w:val="000000"/>
          <w:szCs w:val="24"/>
        </w:rPr>
        <w:t xml:space="preserve">tarptautinių sporto varžybų </w:t>
      </w:r>
      <w:r w:rsidR="00C17249" w:rsidRPr="00210F92">
        <w:rPr>
          <w:b/>
          <w:color w:val="000000"/>
        </w:rPr>
        <w:t>projektams švietimo, mokslo ir sporto ministras gali nustatyti bendrojo finansavimo dydį (nuo skirtų valstybės biudžeto lėšų sumos) iš nuosavų ar kitų šaltinių.</w:t>
      </w:r>
    </w:p>
    <w:p w14:paraId="648649EF" w14:textId="16D26C0E" w:rsidR="004664C6" w:rsidRPr="004664C6" w:rsidRDefault="004664C6" w:rsidP="006F2444">
      <w:pPr>
        <w:spacing w:line="276" w:lineRule="auto"/>
        <w:ind w:firstLine="709"/>
        <w:jc w:val="both"/>
        <w:rPr>
          <w:b/>
          <w:color w:val="000000"/>
        </w:rPr>
      </w:pPr>
      <w:r w:rsidRPr="00210F92">
        <w:rPr>
          <w:b/>
          <w:color w:val="000000"/>
        </w:rPr>
        <w:t>6. Švietimo, mokslo ir sporto ministerija savo interneto svetainėje skelbia</w:t>
      </w:r>
      <w:r w:rsidRPr="004664C6">
        <w:rPr>
          <w:b/>
          <w:color w:val="000000"/>
        </w:rPr>
        <w:t xml:space="preserve"> su </w:t>
      </w:r>
      <w:r w:rsidRPr="004664C6">
        <w:rPr>
          <w:b/>
          <w:color w:val="000000"/>
          <w:szCs w:val="24"/>
        </w:rPr>
        <w:t xml:space="preserve">tarptautinių sporto varžybų </w:t>
      </w:r>
      <w:r w:rsidRPr="004664C6">
        <w:rPr>
          <w:b/>
          <w:color w:val="000000"/>
        </w:rPr>
        <w:t>projektais susijusią informaciją: projektus pateikusių subjektų sąrašus, projektų pavadinimus, nustatytus reikalavimus atitinkančių projektų turinio santraukas, prašomų skirti lėšų sumas, projektų turinio vertinimo rezultatus, sprendimus dėl lėšų skyrimo (neskyrimo) ir šių sprendimų motyvus, projektams skirtų lėšų dydžius, projektų trukmę, informaciją apie projektų įgyvendinimo rezultatus, valstybės biudžetų lėšų mokėjimo sustabdymą ar nutraukimą.</w:t>
      </w:r>
    </w:p>
    <w:p w14:paraId="750E4744" w14:textId="77777777" w:rsidR="00B510E2" w:rsidRDefault="00454FBC" w:rsidP="006F2444">
      <w:pPr>
        <w:spacing w:line="276" w:lineRule="auto"/>
        <w:ind w:firstLine="720"/>
        <w:jc w:val="both"/>
        <w:textAlignment w:val="baseline"/>
        <w:rPr>
          <w:ins w:id="557" w:author="Audrius Biguzas" w:date="2021-02-15T12:46:00Z"/>
          <w:rFonts w:eastAsiaTheme="minorHAnsi"/>
          <w:color w:val="000000"/>
          <w:szCs w:val="24"/>
        </w:rPr>
      </w:pPr>
      <w:r w:rsidRPr="00454FBC">
        <w:rPr>
          <w:rFonts w:eastAsiaTheme="minorHAnsi"/>
          <w:strike/>
          <w:color w:val="000000"/>
          <w:szCs w:val="24"/>
        </w:rPr>
        <w:t>5</w:t>
      </w:r>
      <w:r w:rsidR="00190CE5">
        <w:rPr>
          <w:rFonts w:eastAsiaTheme="minorHAnsi"/>
          <w:b/>
          <w:color w:val="000000"/>
          <w:szCs w:val="24"/>
        </w:rPr>
        <w:t>7</w:t>
      </w:r>
      <w:r w:rsidRPr="00454FBC">
        <w:rPr>
          <w:rFonts w:eastAsiaTheme="minorHAnsi"/>
          <w:color w:val="000000"/>
          <w:szCs w:val="24"/>
        </w:rPr>
        <w:t xml:space="preserve">. Nacionalinės </w:t>
      </w:r>
      <w:proofErr w:type="spellStart"/>
      <w:r w:rsidRPr="00454FBC">
        <w:rPr>
          <w:rFonts w:eastAsiaTheme="minorHAnsi"/>
          <w:color w:val="000000"/>
          <w:szCs w:val="24"/>
        </w:rPr>
        <w:t>antidopingo</w:t>
      </w:r>
      <w:proofErr w:type="spellEnd"/>
      <w:r w:rsidRPr="00454FBC">
        <w:rPr>
          <w:rFonts w:eastAsiaTheme="minorHAnsi"/>
          <w:color w:val="000000"/>
          <w:szCs w:val="24"/>
        </w:rPr>
        <w:t xml:space="preserve"> organizacijos veiklos, susijusios su Pasaulinio </w:t>
      </w:r>
      <w:proofErr w:type="spellStart"/>
      <w:r w:rsidRPr="00454FBC">
        <w:rPr>
          <w:rFonts w:eastAsiaTheme="minorHAnsi"/>
          <w:color w:val="000000"/>
          <w:szCs w:val="24"/>
        </w:rPr>
        <w:t>antidopingo</w:t>
      </w:r>
      <w:proofErr w:type="spellEnd"/>
      <w:r w:rsidRPr="00454FBC">
        <w:rPr>
          <w:rFonts w:eastAsiaTheme="minorHAnsi"/>
          <w:color w:val="000000"/>
          <w:szCs w:val="24"/>
        </w:rPr>
        <w:t xml:space="preserve"> kodekso įgyvendinimu, finansuojamos valstybės biudžeto lėšomis. Tuo tikslu nacionalinė </w:t>
      </w:r>
      <w:proofErr w:type="spellStart"/>
      <w:r w:rsidRPr="00454FBC">
        <w:rPr>
          <w:rFonts w:eastAsiaTheme="minorHAnsi"/>
          <w:color w:val="000000"/>
          <w:szCs w:val="24"/>
        </w:rPr>
        <w:t>antidopingo</w:t>
      </w:r>
      <w:proofErr w:type="spellEnd"/>
      <w:r w:rsidRPr="00454FBC">
        <w:rPr>
          <w:rFonts w:eastAsiaTheme="minorHAnsi"/>
          <w:color w:val="000000"/>
          <w:szCs w:val="24"/>
        </w:rPr>
        <w:t xml:space="preserve"> organizacija rengia nacionalinę </w:t>
      </w:r>
      <w:proofErr w:type="spellStart"/>
      <w:r w:rsidRPr="00454FBC">
        <w:rPr>
          <w:rFonts w:eastAsiaTheme="minorHAnsi"/>
          <w:color w:val="000000"/>
          <w:szCs w:val="24"/>
        </w:rPr>
        <w:t>antidopingo</w:t>
      </w:r>
      <w:proofErr w:type="spellEnd"/>
      <w:r w:rsidRPr="00454FBC">
        <w:rPr>
          <w:rFonts w:eastAsiaTheme="minorHAnsi"/>
          <w:color w:val="000000"/>
          <w:szCs w:val="24"/>
        </w:rPr>
        <w:t xml:space="preserve"> programą ir teikia ją Švietimo, mokslo ir sporto ministerijai įvertinti. Sprendimą dėl nacionalinės </w:t>
      </w:r>
      <w:proofErr w:type="spellStart"/>
      <w:r w:rsidRPr="00454FBC">
        <w:rPr>
          <w:rFonts w:eastAsiaTheme="minorHAnsi"/>
          <w:color w:val="000000"/>
          <w:szCs w:val="24"/>
        </w:rPr>
        <w:t>antidopingo</w:t>
      </w:r>
      <w:proofErr w:type="spellEnd"/>
      <w:r w:rsidRPr="00454FBC">
        <w:rPr>
          <w:rFonts w:eastAsiaTheme="minorHAnsi"/>
          <w:color w:val="000000"/>
          <w:szCs w:val="24"/>
        </w:rPr>
        <w:t xml:space="preserve"> organizacijos nacionalinėje </w:t>
      </w:r>
      <w:proofErr w:type="spellStart"/>
      <w:r w:rsidRPr="00454FBC">
        <w:rPr>
          <w:rFonts w:eastAsiaTheme="minorHAnsi"/>
          <w:color w:val="000000"/>
          <w:szCs w:val="24"/>
        </w:rPr>
        <w:t>antidopingo</w:t>
      </w:r>
      <w:proofErr w:type="spellEnd"/>
      <w:r w:rsidRPr="00454FBC">
        <w:rPr>
          <w:rFonts w:eastAsiaTheme="minorHAnsi"/>
          <w:color w:val="000000"/>
          <w:szCs w:val="24"/>
        </w:rPr>
        <w:t xml:space="preserve"> programoje numatytų veiklų finansavimo priima švietimo, mokslo ir sporto ministras.</w:t>
      </w:r>
    </w:p>
    <w:p w14:paraId="305F4B2A" w14:textId="2CCE74AE" w:rsidR="00CA7DA7" w:rsidRPr="004B0479" w:rsidRDefault="00B510E2" w:rsidP="004B0479">
      <w:pPr>
        <w:spacing w:line="276" w:lineRule="auto"/>
        <w:ind w:firstLine="720"/>
        <w:jc w:val="both"/>
        <w:textAlignment w:val="baseline"/>
        <w:rPr>
          <w:b/>
          <w:color w:val="000000"/>
          <w:rPrChange w:id="558" w:author="Audrius Biguzas" w:date="2021-02-15T12:54:00Z">
            <w:rPr>
              <w:rFonts w:eastAsiaTheme="minorHAnsi"/>
              <w:color w:val="000000"/>
              <w:szCs w:val="24"/>
              <w:lang w:val="en-US"/>
            </w:rPr>
          </w:rPrChange>
        </w:rPr>
      </w:pPr>
      <w:ins w:id="559" w:author="Audrius Biguzas" w:date="2021-02-15T12:46:00Z">
        <w:r w:rsidRPr="004B0479">
          <w:rPr>
            <w:rFonts w:eastAsiaTheme="minorHAnsi"/>
            <w:b/>
            <w:bCs/>
            <w:color w:val="000000"/>
            <w:szCs w:val="24"/>
            <w:lang w:val="en-GB"/>
            <w:rPrChange w:id="560" w:author="Audrius Biguzas" w:date="2021-02-15T12:47:00Z">
              <w:rPr>
                <w:rFonts w:eastAsiaTheme="minorHAnsi"/>
                <w:color w:val="000000"/>
                <w:szCs w:val="24"/>
                <w:lang w:val="en-GB"/>
              </w:rPr>
            </w:rPrChange>
          </w:rPr>
          <w:t>8.</w:t>
        </w:r>
        <w:r>
          <w:rPr>
            <w:rFonts w:eastAsiaTheme="minorHAnsi"/>
            <w:color w:val="000000"/>
            <w:szCs w:val="24"/>
            <w:lang w:val="en-GB"/>
          </w:rPr>
          <w:t xml:space="preserve"> </w:t>
        </w:r>
        <w:r w:rsidRPr="000F54CD">
          <w:rPr>
            <w:b/>
            <w:color w:val="000000"/>
            <w:szCs w:val="24"/>
          </w:rPr>
          <w:t xml:space="preserve">Švietimo, mokslo ir sporto </w:t>
        </w:r>
        <w:r w:rsidRPr="00236DC8">
          <w:rPr>
            <w:b/>
            <w:color w:val="000000"/>
            <w:szCs w:val="24"/>
          </w:rPr>
          <w:t>ministras</w:t>
        </w:r>
        <w:r w:rsidRPr="00236DC8">
          <w:rPr>
            <w:color w:val="000000"/>
            <w:szCs w:val="24"/>
          </w:rPr>
          <w:t xml:space="preserve"> </w:t>
        </w:r>
        <w:r>
          <w:rPr>
            <w:b/>
            <w:color w:val="000000"/>
          </w:rPr>
          <w:t xml:space="preserve">parengia bei nustato </w:t>
        </w:r>
      </w:ins>
      <w:ins w:id="561" w:author="Audrius Biguzas" w:date="2021-02-15T12:47:00Z">
        <w:r>
          <w:rPr>
            <w:b/>
            <w:color w:val="000000"/>
          </w:rPr>
          <w:t>konkurso 4 (ketveri</w:t>
        </w:r>
      </w:ins>
      <w:ins w:id="562" w:author="Audrius Biguzas" w:date="2021-02-15T12:48:00Z">
        <w:r w:rsidR="004B0479">
          <w:rPr>
            <w:b/>
            <w:color w:val="000000"/>
          </w:rPr>
          <w:t>ų</w:t>
        </w:r>
      </w:ins>
      <w:ins w:id="563" w:author="Audrius Biguzas" w:date="2021-02-15T12:47:00Z">
        <w:r>
          <w:rPr>
            <w:b/>
            <w:color w:val="000000"/>
          </w:rPr>
          <w:t>) metų nacionalinei fizinio aktyvumo programai finansuoti sąlygas</w:t>
        </w:r>
      </w:ins>
      <w:ins w:id="564" w:author="Audrius Biguzas" w:date="2021-02-16T11:22:00Z">
        <w:r w:rsidR="00277A3C">
          <w:rPr>
            <w:b/>
            <w:color w:val="000000"/>
          </w:rPr>
          <w:t>, kriterijus</w:t>
        </w:r>
      </w:ins>
      <w:ins w:id="565" w:author="Audrius Biguzas" w:date="2021-02-15T12:47:00Z">
        <w:r>
          <w:rPr>
            <w:b/>
            <w:color w:val="000000"/>
          </w:rPr>
          <w:t xml:space="preserve"> bei tvarką</w:t>
        </w:r>
      </w:ins>
      <w:ins w:id="566" w:author="Audrius Biguzas" w:date="2021-02-15T12:57:00Z">
        <w:r w:rsidR="004B0479">
          <w:rPr>
            <w:b/>
            <w:color w:val="000000"/>
          </w:rPr>
          <w:t>.</w:t>
        </w:r>
      </w:ins>
      <w:r w:rsidR="00B90A7E" w:rsidRPr="008132FB">
        <w:rPr>
          <w:color w:val="000000"/>
          <w:szCs w:val="24"/>
          <w:lang w:eastAsia="lt-LT"/>
        </w:rPr>
        <w:t>“</w:t>
      </w:r>
    </w:p>
    <w:p w14:paraId="3C3EB64B" w14:textId="77777777" w:rsidR="00B90A7E" w:rsidRPr="006218FD" w:rsidRDefault="00B90A7E" w:rsidP="006F2444">
      <w:pPr>
        <w:tabs>
          <w:tab w:val="left" w:pos="993"/>
        </w:tabs>
        <w:spacing w:line="276" w:lineRule="auto"/>
        <w:ind w:firstLine="709"/>
        <w:jc w:val="both"/>
        <w:textAlignment w:val="baseline"/>
        <w:rPr>
          <w:color w:val="000000" w:themeColor="text1"/>
          <w:szCs w:val="24"/>
          <w:lang w:eastAsia="lt-LT"/>
        </w:rPr>
      </w:pPr>
    </w:p>
    <w:p w14:paraId="52D34F7E" w14:textId="30E18C36" w:rsidR="00B270A1" w:rsidRPr="00654E9C" w:rsidRDefault="00243863" w:rsidP="006F2444">
      <w:pPr>
        <w:tabs>
          <w:tab w:val="left" w:pos="709"/>
          <w:tab w:val="left" w:pos="851"/>
        </w:tabs>
        <w:spacing w:line="276" w:lineRule="auto"/>
        <w:ind w:left="709"/>
        <w:rPr>
          <w:szCs w:val="24"/>
        </w:rPr>
      </w:pPr>
      <w:r>
        <w:rPr>
          <w:b/>
          <w:szCs w:val="24"/>
        </w:rPr>
        <w:t>13</w:t>
      </w:r>
      <w:r w:rsidR="00AD31B5">
        <w:rPr>
          <w:b/>
          <w:szCs w:val="24"/>
        </w:rPr>
        <w:t xml:space="preserve"> </w:t>
      </w:r>
      <w:r w:rsidR="00B270A1" w:rsidRPr="00654E9C">
        <w:rPr>
          <w:b/>
          <w:szCs w:val="24"/>
        </w:rPr>
        <w:t>straipsnis. 19 straipsnio pakeitimas</w:t>
      </w:r>
    </w:p>
    <w:p w14:paraId="714169B2" w14:textId="68BE11E1" w:rsidR="00C9734D" w:rsidRPr="00314B1A" w:rsidRDefault="00C9734D" w:rsidP="00C9734D">
      <w:pPr>
        <w:pStyle w:val="ListParagraph"/>
        <w:tabs>
          <w:tab w:val="left" w:pos="993"/>
        </w:tabs>
        <w:spacing w:line="276" w:lineRule="auto"/>
        <w:ind w:left="709"/>
        <w:contextualSpacing w:val="0"/>
        <w:jc w:val="both"/>
        <w:textAlignment w:val="baseline"/>
        <w:rPr>
          <w:color w:val="000000"/>
          <w:szCs w:val="24"/>
          <w:lang w:eastAsia="lt-LT"/>
        </w:rPr>
      </w:pPr>
      <w:r>
        <w:rPr>
          <w:bCs/>
          <w:color w:val="000000"/>
          <w:szCs w:val="24"/>
        </w:rPr>
        <w:lastRenderedPageBreak/>
        <w:t>Pakeisti 19</w:t>
      </w:r>
      <w:r w:rsidRPr="004E37C4">
        <w:rPr>
          <w:bCs/>
          <w:color w:val="000000"/>
          <w:szCs w:val="24"/>
        </w:rPr>
        <w:t xml:space="preserve"> straipsnį ir jį išdėstyti taip:</w:t>
      </w:r>
      <w:r w:rsidRPr="00314B1A">
        <w:rPr>
          <w:bCs/>
          <w:color w:val="000000"/>
          <w:szCs w:val="24"/>
        </w:rPr>
        <w:t xml:space="preserve"> </w:t>
      </w:r>
    </w:p>
    <w:p w14:paraId="287D23BD" w14:textId="33B4C5AC" w:rsidR="00C9734D" w:rsidRPr="00C9734D" w:rsidRDefault="007035E3" w:rsidP="007035E3">
      <w:pPr>
        <w:spacing w:line="276" w:lineRule="auto"/>
        <w:ind w:firstLine="709"/>
        <w:jc w:val="both"/>
        <w:rPr>
          <w:rFonts w:eastAsiaTheme="minorHAnsi"/>
          <w:color w:val="000000"/>
          <w:szCs w:val="24"/>
          <w:lang w:val="en-US"/>
        </w:rPr>
      </w:pPr>
      <w:r>
        <w:rPr>
          <w:color w:val="000000" w:themeColor="text1"/>
          <w:szCs w:val="24"/>
          <w:lang w:eastAsia="lt-LT"/>
        </w:rPr>
        <w:t>„</w:t>
      </w:r>
      <w:r w:rsidR="00C9734D" w:rsidRPr="00C9734D">
        <w:rPr>
          <w:rFonts w:eastAsiaTheme="minorHAnsi"/>
          <w:bCs/>
          <w:color w:val="000000"/>
          <w:szCs w:val="24"/>
        </w:rPr>
        <w:t>19</w:t>
      </w:r>
      <w:r w:rsidR="00C9734D" w:rsidRPr="007035E3">
        <w:rPr>
          <w:rFonts w:eastAsiaTheme="minorHAnsi"/>
          <w:bCs/>
          <w:color w:val="000000"/>
          <w:szCs w:val="24"/>
        </w:rPr>
        <w:t> </w:t>
      </w:r>
      <w:r w:rsidR="00C9734D" w:rsidRPr="00C9734D">
        <w:rPr>
          <w:rFonts w:eastAsiaTheme="minorHAnsi"/>
          <w:bCs/>
          <w:color w:val="000000"/>
          <w:szCs w:val="24"/>
        </w:rPr>
        <w:t>straipsnis.</w:t>
      </w:r>
      <w:r w:rsidR="00C9734D" w:rsidRPr="007035E3">
        <w:rPr>
          <w:rFonts w:eastAsiaTheme="minorHAnsi"/>
          <w:bCs/>
          <w:color w:val="000000"/>
          <w:szCs w:val="24"/>
        </w:rPr>
        <w:t> </w:t>
      </w:r>
      <w:r w:rsidR="00C9734D" w:rsidRPr="00C9734D">
        <w:rPr>
          <w:rFonts w:eastAsiaTheme="minorHAnsi"/>
          <w:bCs/>
          <w:color w:val="000000"/>
          <w:szCs w:val="24"/>
        </w:rPr>
        <w:t>Kriterijai, kuriuos atitinkantis juridinis asmuo turi teisę gauti valstybės biudžeto lėšų aukšto meistriškumo sporto programai įgyvendinti</w:t>
      </w:r>
    </w:p>
    <w:p w14:paraId="63D0D902" w14:textId="77777777" w:rsidR="00C9734D" w:rsidRPr="00C9734D" w:rsidRDefault="00C9734D" w:rsidP="007035E3">
      <w:pPr>
        <w:spacing w:line="276" w:lineRule="auto"/>
        <w:ind w:firstLine="720"/>
        <w:jc w:val="both"/>
        <w:rPr>
          <w:rFonts w:eastAsiaTheme="minorHAnsi"/>
          <w:color w:val="000000"/>
          <w:szCs w:val="24"/>
          <w:lang w:val="en-US"/>
        </w:rPr>
      </w:pPr>
      <w:bookmarkStart w:id="567" w:name="part_aac25f68846f46d1a84055115d740964"/>
      <w:bookmarkEnd w:id="567"/>
      <w:r w:rsidRPr="00C9734D">
        <w:rPr>
          <w:rFonts w:eastAsiaTheme="minorHAnsi"/>
          <w:color w:val="000000"/>
          <w:szCs w:val="24"/>
        </w:rPr>
        <w:t>1. Sporto šakos federacija, siekianti gauti valstybės biudžeto lėšų šio įstatymo 18 straipsnio 3 dalyje nurodytai aukšto meistriškumo sporto programai įgyvendinti, turi atitikti šiuos kriterijus:</w:t>
      </w:r>
    </w:p>
    <w:p w14:paraId="5E220947" w14:textId="77777777" w:rsidR="00C9734D" w:rsidRPr="00C9734D" w:rsidRDefault="00C9734D" w:rsidP="007035E3">
      <w:pPr>
        <w:spacing w:line="276" w:lineRule="auto"/>
        <w:ind w:firstLine="720"/>
        <w:jc w:val="both"/>
        <w:rPr>
          <w:rFonts w:eastAsiaTheme="minorHAnsi"/>
          <w:color w:val="000000"/>
          <w:szCs w:val="24"/>
          <w:lang w:val="en-US"/>
        </w:rPr>
      </w:pPr>
      <w:bookmarkStart w:id="568" w:name="part_5bb6f4c25a454ba9bfc131141864402e"/>
      <w:bookmarkEnd w:id="568"/>
      <w:r w:rsidRPr="00C9734D">
        <w:rPr>
          <w:rFonts w:eastAsiaTheme="minorHAnsi"/>
          <w:color w:val="000000"/>
          <w:szCs w:val="24"/>
        </w:rPr>
        <w:t>1) atitikti Lietuvos Respublikos nevyriausybinių organizacijų plėtros įstatyme nevyriausybinėms organizacijoms keliamus reikalavimus ir Lietuvos Respublikos asociacijų įstatyme asociacijoms keliamus reikalavimus;</w:t>
      </w:r>
    </w:p>
    <w:p w14:paraId="31095BC5" w14:textId="518D99B8" w:rsidR="00A72404" w:rsidRPr="00A72404" w:rsidRDefault="00A72404" w:rsidP="00A72404">
      <w:pPr>
        <w:tabs>
          <w:tab w:val="left" w:pos="993"/>
        </w:tabs>
        <w:spacing w:line="276" w:lineRule="auto"/>
        <w:ind w:firstLine="709"/>
        <w:jc w:val="both"/>
        <w:textAlignment w:val="baseline"/>
        <w:rPr>
          <w:color w:val="000000" w:themeColor="text1"/>
          <w:szCs w:val="24"/>
          <w:lang w:eastAsia="lt-LT"/>
        </w:rPr>
      </w:pPr>
      <w:r w:rsidRPr="00A72404">
        <w:rPr>
          <w:color w:val="000000" w:themeColor="text1"/>
          <w:szCs w:val="24"/>
          <w:lang w:eastAsia="lt-LT"/>
        </w:rPr>
        <w:t xml:space="preserve">2) būti atsakinga už visų Lietuvos Respublikoje kultivuojamų atstovaujamos sporto šakos disciplinų plėtrą (tuo atveju, kai </w:t>
      </w:r>
      <w:r w:rsidRPr="00A72404">
        <w:rPr>
          <w:b/>
          <w:color w:val="000000" w:themeColor="text1"/>
          <w:szCs w:val="24"/>
          <w:lang w:eastAsia="lt-LT"/>
        </w:rPr>
        <w:t>tos spo</w:t>
      </w:r>
      <w:r w:rsidR="004E1E03">
        <w:rPr>
          <w:b/>
          <w:color w:val="000000" w:themeColor="text1"/>
          <w:szCs w:val="24"/>
          <w:lang w:eastAsia="lt-LT"/>
        </w:rPr>
        <w:t>r</w:t>
      </w:r>
      <w:r w:rsidRPr="00A72404">
        <w:rPr>
          <w:b/>
          <w:color w:val="000000" w:themeColor="text1"/>
          <w:szCs w:val="24"/>
          <w:lang w:eastAsia="lt-LT"/>
        </w:rPr>
        <w:t>to šakos</w:t>
      </w:r>
      <w:r>
        <w:rPr>
          <w:color w:val="000000" w:themeColor="text1"/>
          <w:szCs w:val="24"/>
          <w:lang w:eastAsia="lt-LT"/>
        </w:rPr>
        <w:t xml:space="preserve"> </w:t>
      </w:r>
      <w:r w:rsidRPr="00A72404">
        <w:rPr>
          <w:color w:val="000000" w:themeColor="text1"/>
          <w:szCs w:val="24"/>
          <w:lang w:eastAsia="lt-LT"/>
        </w:rPr>
        <w:t xml:space="preserve">tarptautinė </w:t>
      </w:r>
      <w:r w:rsidRPr="00A72404">
        <w:rPr>
          <w:strike/>
          <w:color w:val="000000" w:themeColor="text1"/>
          <w:szCs w:val="24"/>
          <w:lang w:eastAsia="lt-LT"/>
        </w:rPr>
        <w:t>tos</w:t>
      </w:r>
      <w:r w:rsidRPr="00A72404">
        <w:rPr>
          <w:color w:val="000000" w:themeColor="text1"/>
          <w:szCs w:val="24"/>
          <w:lang w:eastAsia="lt-LT"/>
        </w:rPr>
        <w:t xml:space="preserve"> </w:t>
      </w:r>
      <w:r w:rsidR="004E1E03" w:rsidRPr="004E1E03">
        <w:rPr>
          <w:b/>
          <w:color w:val="000000" w:themeColor="text1"/>
          <w:szCs w:val="24"/>
          <w:lang w:eastAsia="lt-LT"/>
        </w:rPr>
        <w:t>(pasaulio)</w:t>
      </w:r>
      <w:r w:rsidR="004E1E03">
        <w:rPr>
          <w:color w:val="000000" w:themeColor="text1"/>
          <w:szCs w:val="24"/>
          <w:lang w:eastAsia="lt-LT"/>
        </w:rPr>
        <w:t xml:space="preserve"> </w:t>
      </w:r>
      <w:r w:rsidRPr="00A72404">
        <w:rPr>
          <w:color w:val="000000" w:themeColor="text1"/>
          <w:szCs w:val="24"/>
          <w:lang w:eastAsia="lt-LT"/>
        </w:rPr>
        <w:t>sporto šakos federacija atstovavimą leidžia ir sporto šakos disciplinų principu, valstybės biudžeto lėšų sporto programoms įgyvendinti gali gauti kelios tos sporto šakos federacijos, kurios yra atsakingos tik už vienos ar kelių tos sporto šakos disciplinų plėtrą);</w:t>
      </w:r>
    </w:p>
    <w:p w14:paraId="5EE57153" w14:textId="392E6D7A" w:rsidR="00122C1A" w:rsidRPr="00122C1A" w:rsidRDefault="00122C1A" w:rsidP="006F2444">
      <w:pPr>
        <w:spacing w:line="276" w:lineRule="auto"/>
        <w:ind w:firstLine="709"/>
        <w:jc w:val="both"/>
        <w:rPr>
          <w:sz w:val="20"/>
          <w:lang w:val="en-US"/>
        </w:rPr>
      </w:pPr>
      <w:r w:rsidRPr="00B23C11">
        <w:rPr>
          <w:color w:val="000000"/>
          <w:szCs w:val="24"/>
        </w:rPr>
        <w:t>3) per paskutinius 4 metus iki kreipimosi į Švietimo, mokslo ir sporto ministeriją ar švietimo, mokslo ir sporto ministro įgaliotą instituciją dėl aukšto meistriškumo sporto programos finansavimo dienos ne mažiau kaip vienas federacijos atstovaujamos sporto šakos (sporto šakos disciplinos) sportininkas atstovavo Lietuvos Respublikai olimpinėse žaidynėse, pasaulio ir (ar)</w:t>
      </w:r>
      <w:r w:rsidRPr="00122C1A">
        <w:rPr>
          <w:color w:val="000000"/>
          <w:szCs w:val="24"/>
        </w:rPr>
        <w:t xml:space="preserve"> Europos suaugusiųjų čempionatuose (atitinkamai pasaulio, Europos taurės finalinėse varžybose ir (ar) Europos žaidynėse, jeigu tos sporto šakos pasaulio ir (ar) Europos suaugusiųjų čempionatai nevykdomi, o vietoj jų rengiamos atitinkamai tos sporto šakos pasaulio, Europos taurės finalinės varžybos ir (ar) Europos žaidynės) ar patekti į šias sporto varžybas organizuojamose atrankos varžybose;</w:t>
      </w:r>
    </w:p>
    <w:p w14:paraId="5690044A" w14:textId="24361012" w:rsidR="0011035E" w:rsidRPr="0011035E" w:rsidRDefault="0011035E" w:rsidP="0011035E">
      <w:pPr>
        <w:pStyle w:val="ListParagraph"/>
        <w:tabs>
          <w:tab w:val="left" w:pos="993"/>
        </w:tabs>
        <w:spacing w:line="276" w:lineRule="auto"/>
        <w:ind w:left="0" w:firstLine="709"/>
        <w:contextualSpacing w:val="0"/>
        <w:jc w:val="both"/>
        <w:textAlignment w:val="baseline"/>
        <w:rPr>
          <w:color w:val="000000"/>
          <w:szCs w:val="24"/>
        </w:rPr>
      </w:pPr>
      <w:r w:rsidRPr="00F23E9D">
        <w:rPr>
          <w:color w:val="000000"/>
          <w:szCs w:val="24"/>
        </w:rPr>
        <w:t xml:space="preserve">4) yra narė atstovaujamos sporto šakos </w:t>
      </w:r>
      <w:r w:rsidRPr="008E597A">
        <w:rPr>
          <w:color w:val="000000"/>
          <w:szCs w:val="24"/>
        </w:rPr>
        <w:t xml:space="preserve">tarptautinės </w:t>
      </w:r>
      <w:r w:rsidR="004E1E03" w:rsidRPr="008E597A">
        <w:rPr>
          <w:b/>
          <w:color w:val="000000"/>
          <w:szCs w:val="24"/>
        </w:rPr>
        <w:t>(pasaulio)</w:t>
      </w:r>
      <w:r w:rsidR="004E1E03" w:rsidRPr="008E597A">
        <w:rPr>
          <w:color w:val="000000"/>
          <w:szCs w:val="24"/>
        </w:rPr>
        <w:t xml:space="preserve"> </w:t>
      </w:r>
      <w:r w:rsidRPr="008E597A">
        <w:rPr>
          <w:b/>
          <w:color w:val="000000"/>
          <w:szCs w:val="24"/>
        </w:rPr>
        <w:t>sporto šakos</w:t>
      </w:r>
      <w:r w:rsidRPr="008E597A">
        <w:rPr>
          <w:color w:val="000000"/>
          <w:szCs w:val="24"/>
        </w:rPr>
        <w:t xml:space="preserve"> federacijos (arba, kai yra tarptautinės </w:t>
      </w:r>
      <w:r w:rsidR="004E1E03" w:rsidRPr="008E597A">
        <w:rPr>
          <w:b/>
          <w:color w:val="000000"/>
          <w:szCs w:val="24"/>
        </w:rPr>
        <w:t>(pasaulio)</w:t>
      </w:r>
      <w:r w:rsidR="004E1E03" w:rsidRPr="008E597A">
        <w:rPr>
          <w:color w:val="000000"/>
          <w:szCs w:val="24"/>
        </w:rPr>
        <w:t xml:space="preserve"> </w:t>
      </w:r>
      <w:r w:rsidRPr="008E597A">
        <w:rPr>
          <w:color w:val="000000"/>
          <w:szCs w:val="24"/>
        </w:rPr>
        <w:t>sporto šakos federacijos leidimas</w:t>
      </w:r>
      <w:r w:rsidRPr="008E597A">
        <w:rPr>
          <w:strike/>
          <w:color w:val="000000"/>
          <w:szCs w:val="24"/>
        </w:rPr>
        <w:t>,</w:t>
      </w:r>
      <w:r w:rsidRPr="008E597A">
        <w:rPr>
          <w:color w:val="000000"/>
          <w:szCs w:val="24"/>
        </w:rPr>
        <w:t xml:space="preserve"> </w:t>
      </w:r>
      <w:r w:rsidRPr="008E597A">
        <w:rPr>
          <w:b/>
          <w:color w:val="000000"/>
          <w:szCs w:val="24"/>
        </w:rPr>
        <w:t>–</w:t>
      </w:r>
      <w:r w:rsidRPr="008E597A">
        <w:rPr>
          <w:color w:val="000000"/>
          <w:szCs w:val="24"/>
        </w:rPr>
        <w:t xml:space="preserve"> narė tarptautinės </w:t>
      </w:r>
      <w:r w:rsidRPr="008E597A">
        <w:rPr>
          <w:b/>
          <w:color w:val="000000"/>
          <w:szCs w:val="24"/>
        </w:rPr>
        <w:t>sporto šakos</w:t>
      </w:r>
      <w:r w:rsidRPr="008E597A">
        <w:rPr>
          <w:color w:val="000000"/>
          <w:szCs w:val="24"/>
        </w:rPr>
        <w:t xml:space="preserve"> federacijos, kuruojančios tik konkrečią sporto šakos discipliną ir kartu esančios nare </w:t>
      </w:r>
      <w:r w:rsidRPr="008E597A">
        <w:rPr>
          <w:strike/>
          <w:color w:val="000000"/>
          <w:szCs w:val="24"/>
        </w:rPr>
        <w:t>tos</w:t>
      </w:r>
      <w:r w:rsidRPr="008E597A">
        <w:rPr>
          <w:color w:val="000000"/>
          <w:szCs w:val="24"/>
        </w:rPr>
        <w:t xml:space="preserve"> </w:t>
      </w:r>
      <w:r w:rsidR="00121F70" w:rsidRPr="008E597A">
        <w:rPr>
          <w:b/>
          <w:color w:val="000000"/>
          <w:szCs w:val="24"/>
        </w:rPr>
        <w:t xml:space="preserve">atstovaujančios </w:t>
      </w:r>
      <w:r w:rsidRPr="008E597A">
        <w:rPr>
          <w:color w:val="000000"/>
          <w:szCs w:val="24"/>
        </w:rPr>
        <w:t xml:space="preserve">sporto šakos tarptautinės </w:t>
      </w:r>
      <w:r w:rsidRPr="008E597A">
        <w:rPr>
          <w:b/>
          <w:color w:val="000000"/>
          <w:szCs w:val="24"/>
        </w:rPr>
        <w:t>sporto šakos</w:t>
      </w:r>
      <w:r w:rsidRPr="008E597A">
        <w:rPr>
          <w:color w:val="000000"/>
          <w:szCs w:val="24"/>
        </w:rPr>
        <w:t xml:space="preserve"> federacijos), kuri</w:t>
      </w:r>
      <w:r w:rsidRPr="00F23E9D">
        <w:rPr>
          <w:color w:val="000000"/>
          <w:szCs w:val="24"/>
        </w:rPr>
        <w:t>:</w:t>
      </w:r>
    </w:p>
    <w:p w14:paraId="68FFF23D" w14:textId="77777777" w:rsidR="0011035E" w:rsidRPr="0011035E" w:rsidRDefault="0011035E" w:rsidP="0011035E">
      <w:pPr>
        <w:pStyle w:val="ListParagraph"/>
        <w:tabs>
          <w:tab w:val="left" w:pos="993"/>
        </w:tabs>
        <w:spacing w:line="276" w:lineRule="auto"/>
        <w:ind w:left="0" w:firstLine="709"/>
        <w:contextualSpacing w:val="0"/>
        <w:jc w:val="both"/>
        <w:textAlignment w:val="baseline"/>
        <w:rPr>
          <w:color w:val="000000" w:themeColor="text1"/>
          <w:szCs w:val="24"/>
          <w:lang w:eastAsia="lt-LT"/>
        </w:rPr>
      </w:pPr>
      <w:r w:rsidRPr="0011035E">
        <w:rPr>
          <w:color w:val="000000" w:themeColor="text1"/>
          <w:szCs w:val="24"/>
          <w:lang w:eastAsia="lt-LT"/>
        </w:rPr>
        <w:t>a) turi ne mažiau kaip 55 valstybėse iš ne mažiau kaip 4 žemynų veikiančius narius;</w:t>
      </w:r>
    </w:p>
    <w:p w14:paraId="3DFCF573" w14:textId="77777777" w:rsidR="0011035E" w:rsidRPr="0011035E" w:rsidRDefault="0011035E" w:rsidP="0011035E">
      <w:pPr>
        <w:pStyle w:val="ListParagraph"/>
        <w:tabs>
          <w:tab w:val="left" w:pos="993"/>
        </w:tabs>
        <w:spacing w:line="276" w:lineRule="auto"/>
        <w:ind w:left="0" w:firstLine="709"/>
        <w:contextualSpacing w:val="0"/>
        <w:jc w:val="both"/>
        <w:textAlignment w:val="baseline"/>
        <w:rPr>
          <w:color w:val="000000" w:themeColor="text1"/>
          <w:szCs w:val="24"/>
          <w:lang w:eastAsia="lt-LT"/>
        </w:rPr>
      </w:pPr>
      <w:bookmarkStart w:id="569" w:name="part_a9291386a3524a1c88174bcd1b00a452"/>
      <w:bookmarkEnd w:id="569"/>
      <w:r w:rsidRPr="0011035E">
        <w:rPr>
          <w:color w:val="000000" w:themeColor="text1"/>
          <w:szCs w:val="24"/>
          <w:lang w:eastAsia="lt-LT"/>
        </w:rPr>
        <w:t xml:space="preserve">b) yra pripažinusi Pasaulinį </w:t>
      </w:r>
      <w:proofErr w:type="spellStart"/>
      <w:r w:rsidRPr="0011035E">
        <w:rPr>
          <w:color w:val="000000" w:themeColor="text1"/>
          <w:szCs w:val="24"/>
          <w:lang w:eastAsia="lt-LT"/>
        </w:rPr>
        <w:t>antidopingo</w:t>
      </w:r>
      <w:proofErr w:type="spellEnd"/>
      <w:r w:rsidRPr="0011035E">
        <w:rPr>
          <w:color w:val="000000" w:themeColor="text1"/>
          <w:szCs w:val="24"/>
          <w:lang w:eastAsia="lt-LT"/>
        </w:rPr>
        <w:t xml:space="preserve"> kodeksą;</w:t>
      </w:r>
    </w:p>
    <w:p w14:paraId="2C61127F" w14:textId="301BC99E" w:rsidR="0011035E" w:rsidRDefault="00122C1A" w:rsidP="006F2444">
      <w:pPr>
        <w:spacing w:line="276" w:lineRule="auto"/>
        <w:ind w:firstLine="709"/>
        <w:jc w:val="both"/>
        <w:rPr>
          <w:color w:val="000000"/>
          <w:szCs w:val="24"/>
        </w:rPr>
      </w:pPr>
      <w:r w:rsidRPr="00122C1A">
        <w:rPr>
          <w:color w:val="000000"/>
          <w:szCs w:val="24"/>
        </w:rPr>
        <w:t xml:space="preserve">c) per </w:t>
      </w:r>
      <w:r w:rsidRPr="00B23C11">
        <w:rPr>
          <w:color w:val="000000"/>
          <w:szCs w:val="24"/>
        </w:rPr>
        <w:t>paskutinius 4 metus iki sporto šakos federacijos kreipimosi į Švietimo, mokslo ir sporto ministeriją ar švietimo, mokslo ir sporto ministro įgaliotą instituciją dėl programos finansavimo dienos surengė</w:t>
      </w:r>
      <w:r w:rsidRPr="00122C1A">
        <w:rPr>
          <w:color w:val="000000"/>
          <w:szCs w:val="24"/>
        </w:rPr>
        <w:t xml:space="preserve"> tos sporto šakos pasaulio suaugusiųjų čempionatą (arba tos sporto šakos pasaulio taurės finalines varžybas, jeigu tos sporto šakos pasaulio čempionatai nevykdomi, o vietoj jų rengiamos tos sporto šakos pasaulio taurės finalinės varžybos), kuriame kartu </w:t>
      </w:r>
      <w:r w:rsidRPr="00F23E9D">
        <w:rPr>
          <w:color w:val="000000"/>
          <w:szCs w:val="24"/>
        </w:rPr>
        <w:t xml:space="preserve">su atrankos </w:t>
      </w:r>
      <w:r w:rsidRPr="00F23E9D">
        <w:rPr>
          <w:strike/>
          <w:color w:val="000000"/>
          <w:szCs w:val="24"/>
        </w:rPr>
        <w:t>į jį</w:t>
      </w:r>
      <w:r w:rsidRPr="00F23E9D">
        <w:rPr>
          <w:color w:val="000000"/>
          <w:szCs w:val="24"/>
        </w:rPr>
        <w:t xml:space="preserve"> varžybomis </w:t>
      </w:r>
      <w:r w:rsidR="00F23E9D" w:rsidRPr="00F23E9D">
        <w:rPr>
          <w:b/>
          <w:color w:val="000000"/>
          <w:szCs w:val="24"/>
        </w:rPr>
        <w:t>į jį</w:t>
      </w:r>
      <w:r w:rsidR="00F23E9D">
        <w:rPr>
          <w:color w:val="000000"/>
          <w:szCs w:val="24"/>
        </w:rPr>
        <w:t xml:space="preserve"> </w:t>
      </w:r>
      <w:r w:rsidRPr="00122C1A">
        <w:rPr>
          <w:color w:val="000000"/>
          <w:szCs w:val="24"/>
        </w:rPr>
        <w:t>dalyvavo ne mažiau kaip 3 žemynų ne mažiau kaip 16 valstybių atstovai;</w:t>
      </w:r>
    </w:p>
    <w:p w14:paraId="50972E9C" w14:textId="46C7633D" w:rsidR="00122C1A" w:rsidRPr="0011035E" w:rsidRDefault="0011035E" w:rsidP="0011035E">
      <w:pPr>
        <w:pStyle w:val="ListParagraph"/>
        <w:tabs>
          <w:tab w:val="left" w:pos="993"/>
        </w:tabs>
        <w:spacing w:line="276" w:lineRule="auto"/>
        <w:ind w:left="0" w:firstLine="709"/>
        <w:contextualSpacing w:val="0"/>
        <w:jc w:val="both"/>
        <w:textAlignment w:val="baseline"/>
        <w:rPr>
          <w:color w:val="000000" w:themeColor="text1"/>
          <w:szCs w:val="24"/>
          <w:lang w:eastAsia="lt-LT"/>
        </w:rPr>
      </w:pPr>
      <w:r w:rsidRPr="0011035E">
        <w:rPr>
          <w:color w:val="000000" w:themeColor="text1"/>
          <w:szCs w:val="24"/>
          <w:lang w:eastAsia="lt-LT"/>
        </w:rPr>
        <w:t xml:space="preserve">d) yra pripažinusi šią federaciją vienintele tos sporto šakos (tos sporto šakos (disciplinos) atstove Lietuvos Respublikoje, palaikančia </w:t>
      </w:r>
      <w:r w:rsidRPr="008E597A">
        <w:rPr>
          <w:color w:val="000000" w:themeColor="text1"/>
          <w:szCs w:val="24"/>
          <w:lang w:eastAsia="lt-LT"/>
        </w:rPr>
        <w:t xml:space="preserve">santykius su tarptautine </w:t>
      </w:r>
      <w:r w:rsidR="00A22B73" w:rsidRPr="008E597A">
        <w:rPr>
          <w:b/>
          <w:color w:val="000000" w:themeColor="text1"/>
          <w:szCs w:val="24"/>
          <w:lang w:eastAsia="lt-LT"/>
        </w:rPr>
        <w:t>(pasaulio)</w:t>
      </w:r>
      <w:r w:rsidR="00A22B73" w:rsidRPr="008E597A">
        <w:rPr>
          <w:color w:val="000000" w:themeColor="text1"/>
          <w:szCs w:val="24"/>
          <w:lang w:eastAsia="lt-LT"/>
        </w:rPr>
        <w:t xml:space="preserve"> </w:t>
      </w:r>
      <w:r w:rsidRPr="008E597A">
        <w:rPr>
          <w:color w:val="000000" w:themeColor="text1"/>
          <w:szCs w:val="24"/>
          <w:lang w:eastAsia="lt-LT"/>
        </w:rPr>
        <w:t xml:space="preserve">sporto šakos </w:t>
      </w:r>
      <w:r w:rsidRPr="008E597A">
        <w:rPr>
          <w:strike/>
          <w:color w:val="000000" w:themeColor="text1"/>
          <w:szCs w:val="24"/>
          <w:lang w:eastAsia="lt-LT"/>
        </w:rPr>
        <w:t>(sporto šakos (disciplinos)</w:t>
      </w:r>
      <w:r w:rsidRPr="008E597A">
        <w:rPr>
          <w:color w:val="000000" w:themeColor="text1"/>
          <w:szCs w:val="24"/>
          <w:lang w:eastAsia="lt-LT"/>
        </w:rPr>
        <w:t xml:space="preserve"> federacija</w:t>
      </w:r>
      <w:r w:rsidR="001B7836" w:rsidRPr="008E597A">
        <w:rPr>
          <w:color w:val="000000" w:themeColor="text1"/>
          <w:szCs w:val="24"/>
          <w:lang w:eastAsia="lt-LT"/>
        </w:rPr>
        <w:t xml:space="preserve"> </w:t>
      </w:r>
      <w:r w:rsidR="001B7836" w:rsidRPr="008E597A">
        <w:rPr>
          <w:b/>
          <w:color w:val="000000"/>
          <w:szCs w:val="24"/>
        </w:rPr>
        <w:t>(arba, kai yra tarptautinės sporto šakos federacijos leidimas – su tarptautine sporto šakos federacija, kuruojančia tik konkrečią sporto šakos discipliną)</w:t>
      </w:r>
      <w:r w:rsidRPr="008E597A">
        <w:rPr>
          <w:color w:val="000000" w:themeColor="text1"/>
          <w:szCs w:val="24"/>
          <w:lang w:eastAsia="lt-LT"/>
        </w:rPr>
        <w:t>;</w:t>
      </w:r>
    </w:p>
    <w:p w14:paraId="51B8631A" w14:textId="77777777" w:rsidR="007035E3" w:rsidRPr="007035E3" w:rsidRDefault="007035E3" w:rsidP="007035E3">
      <w:pPr>
        <w:spacing w:line="276" w:lineRule="auto"/>
        <w:ind w:firstLine="720"/>
        <w:jc w:val="both"/>
        <w:rPr>
          <w:rFonts w:eastAsiaTheme="minorHAnsi"/>
          <w:color w:val="000000"/>
          <w:szCs w:val="24"/>
          <w:lang w:val="en-US"/>
        </w:rPr>
      </w:pPr>
      <w:r w:rsidRPr="007035E3">
        <w:rPr>
          <w:rFonts w:eastAsiaTheme="minorHAnsi"/>
          <w:color w:val="000000"/>
          <w:szCs w:val="24"/>
        </w:rPr>
        <w:t>5) turi savo įstatuose nustatyta tvarka patvirtintas plėtojamos sporto šakos sporto varžybų saugumo taisykles;</w:t>
      </w:r>
    </w:p>
    <w:p w14:paraId="29BECB0B" w14:textId="77777777" w:rsidR="007035E3" w:rsidRPr="007035E3" w:rsidRDefault="007035E3" w:rsidP="007035E3">
      <w:pPr>
        <w:spacing w:line="276" w:lineRule="auto"/>
        <w:ind w:firstLine="720"/>
        <w:jc w:val="both"/>
        <w:rPr>
          <w:rFonts w:eastAsiaTheme="minorHAnsi"/>
          <w:color w:val="000000"/>
          <w:szCs w:val="24"/>
          <w:lang w:val="en-US"/>
        </w:rPr>
      </w:pPr>
      <w:bookmarkStart w:id="570" w:name="part_6bfc4d1db3b545558ea097df932883c1"/>
      <w:bookmarkEnd w:id="570"/>
      <w:r w:rsidRPr="007035E3">
        <w:rPr>
          <w:rFonts w:eastAsiaTheme="minorHAnsi"/>
          <w:color w:val="000000"/>
          <w:szCs w:val="24"/>
        </w:rPr>
        <w:t xml:space="preserve">6) turi savo įstatuose nustatyta tvarka turi patvirtintą etikos kodeksą ir veiklos dokumentuose yra įtvirtinusi atsakomybę už etikos ir Pasaulinio </w:t>
      </w:r>
      <w:proofErr w:type="spellStart"/>
      <w:r w:rsidRPr="007035E3">
        <w:rPr>
          <w:rFonts w:eastAsiaTheme="minorHAnsi"/>
          <w:color w:val="000000"/>
          <w:szCs w:val="24"/>
        </w:rPr>
        <w:t>antidopingo</w:t>
      </w:r>
      <w:proofErr w:type="spellEnd"/>
      <w:r w:rsidRPr="007035E3">
        <w:rPr>
          <w:rFonts w:eastAsiaTheme="minorHAnsi"/>
          <w:color w:val="000000"/>
          <w:szCs w:val="24"/>
        </w:rPr>
        <w:t xml:space="preserve"> kodekso pažeidimus, manipuliavimą sporto varžybomis, brutalų elgesį sporto varžybų metu bei vykdydama veiklą laikosi šio įstatymo 3 straipsnyje nurodytų principų;</w:t>
      </w:r>
    </w:p>
    <w:p w14:paraId="17801C5F" w14:textId="77777777" w:rsidR="007035E3" w:rsidRPr="007035E3" w:rsidRDefault="007035E3" w:rsidP="007035E3">
      <w:pPr>
        <w:spacing w:line="276" w:lineRule="auto"/>
        <w:ind w:firstLine="720"/>
        <w:jc w:val="both"/>
        <w:rPr>
          <w:rFonts w:eastAsiaTheme="minorHAnsi"/>
          <w:color w:val="000000"/>
          <w:szCs w:val="24"/>
          <w:lang w:val="en-US"/>
        </w:rPr>
      </w:pPr>
      <w:bookmarkStart w:id="571" w:name="part_be4904f50b4a4c75a17c611669dc148a"/>
      <w:bookmarkEnd w:id="571"/>
      <w:r w:rsidRPr="007035E3">
        <w:rPr>
          <w:rFonts w:eastAsiaTheme="minorHAnsi"/>
          <w:color w:val="000000"/>
          <w:szCs w:val="24"/>
        </w:rPr>
        <w:t>7) turi savo įstatuose nustatyta tvarka patvirtintą strateginį veiklos planą, kuriame numatyti sporto šakos federacijos tikslai ir planuojami rezultatai per artimiausių 4 metų laikotarpį ir su kuriuo turi derėti sporto šakos federacijos teikiama aukšto meistriškumo sporto programa;</w:t>
      </w:r>
    </w:p>
    <w:p w14:paraId="397EB436" w14:textId="3C77D2A4" w:rsidR="000570FF" w:rsidRDefault="009320A0" w:rsidP="006F2444">
      <w:pPr>
        <w:pStyle w:val="ListParagraph"/>
        <w:tabs>
          <w:tab w:val="left" w:pos="993"/>
        </w:tabs>
        <w:spacing w:line="276" w:lineRule="auto"/>
        <w:ind w:left="0" w:firstLine="709"/>
        <w:contextualSpacing w:val="0"/>
        <w:jc w:val="both"/>
        <w:textAlignment w:val="baseline"/>
        <w:rPr>
          <w:color w:val="000000"/>
        </w:rPr>
      </w:pPr>
      <w:r>
        <w:rPr>
          <w:color w:val="000000"/>
        </w:rPr>
        <w:lastRenderedPageBreak/>
        <w:t xml:space="preserve">8) turi sporto šakos federacijos interneto svetainėje skelbti (išskyrus duomenis, kuriuos įstatymai draudžia viešinti): </w:t>
      </w:r>
      <w:r w:rsidRPr="009320A0">
        <w:rPr>
          <w:b/>
          <w:color w:val="000000"/>
        </w:rPr>
        <w:t>einamųjų kalendorinių metų:</w:t>
      </w:r>
      <w:r>
        <w:rPr>
          <w:color w:val="000000"/>
        </w:rPr>
        <w:t xml:space="preserve"> federacijos priimamus sprendimus, susijusius su visų amžiaus grupių nacionalinių rinktinių sudarymu (tarp jų ir šių rinktinių sudarymo </w:t>
      </w:r>
      <w:r w:rsidRPr="0080086C">
        <w:rPr>
          <w:color w:val="000000"/>
        </w:rPr>
        <w:t>kriterijus</w:t>
      </w:r>
      <w:r w:rsidRPr="0080086C">
        <w:rPr>
          <w:strike/>
          <w:color w:val="000000"/>
        </w:rPr>
        <w:t>, jeigu sporto šakos federacija tokius yra nustačiusi</w:t>
      </w:r>
      <w:r w:rsidRPr="0080086C">
        <w:rPr>
          <w:color w:val="000000"/>
        </w:rPr>
        <w:t>),</w:t>
      </w:r>
      <w:r>
        <w:rPr>
          <w:color w:val="000000"/>
        </w:rPr>
        <w:t xml:space="preserve"> federacijos metinio biudžeto sąmatą (išskiriant federacijos veiklai administruoti numatytas išlaidas)</w:t>
      </w:r>
      <w:r w:rsidRPr="009320A0">
        <w:rPr>
          <w:strike/>
          <w:color w:val="000000"/>
        </w:rPr>
        <w:t>,</w:t>
      </w:r>
      <w:r w:rsidRPr="009320A0">
        <w:rPr>
          <w:b/>
          <w:color w:val="000000"/>
        </w:rPr>
        <w:t>;</w:t>
      </w:r>
      <w:r>
        <w:rPr>
          <w:color w:val="000000"/>
        </w:rPr>
        <w:t xml:space="preserve"> etikos kodeksą, strateginį veiklos planą, aukšto meistriškumo sporto programą, kuriai įgyvendinti prašoma valstybės biudžeto lėšų, aukšto meistriškumo sporto programų, kurioms įgyvendinti buvo skirta valstybės biudžeto </w:t>
      </w:r>
      <w:r w:rsidR="007035E3">
        <w:rPr>
          <w:color w:val="000000"/>
        </w:rPr>
        <w:t>lėšų, įgyvendinimo ataskaitas;</w:t>
      </w:r>
    </w:p>
    <w:p w14:paraId="41C6ED3B" w14:textId="2E4BC418" w:rsidR="006E0209" w:rsidRPr="006E0209" w:rsidRDefault="006E0209" w:rsidP="006F2444">
      <w:pPr>
        <w:spacing w:line="276" w:lineRule="auto"/>
        <w:ind w:firstLine="709"/>
        <w:jc w:val="both"/>
        <w:rPr>
          <w:sz w:val="20"/>
          <w:lang w:val="en-US"/>
        </w:rPr>
      </w:pPr>
      <w:r w:rsidRPr="006E0209">
        <w:rPr>
          <w:color w:val="000000"/>
          <w:szCs w:val="24"/>
        </w:rPr>
        <w:t xml:space="preserve">9) turi įsipareigoti skirti ne mažesnio kaip </w:t>
      </w:r>
      <w:r w:rsidRPr="006E0209">
        <w:rPr>
          <w:strike/>
          <w:color w:val="000000"/>
          <w:szCs w:val="24"/>
        </w:rPr>
        <w:t>Vyriausybės</w:t>
      </w:r>
      <w:r w:rsidRPr="006E0209">
        <w:rPr>
          <w:color w:val="000000"/>
          <w:szCs w:val="24"/>
        </w:rPr>
        <w:t xml:space="preserve"> </w:t>
      </w:r>
      <w:r w:rsidRPr="006E0209">
        <w:rPr>
          <w:b/>
          <w:color w:val="000000"/>
          <w:szCs w:val="24"/>
        </w:rPr>
        <w:t>švietimo, mokslo ir sporto ministro</w:t>
      </w:r>
      <w:r>
        <w:rPr>
          <w:color w:val="000000"/>
          <w:szCs w:val="24"/>
        </w:rPr>
        <w:t xml:space="preserve"> </w:t>
      </w:r>
      <w:r w:rsidRPr="006E0209">
        <w:rPr>
          <w:color w:val="000000"/>
          <w:szCs w:val="24"/>
        </w:rPr>
        <w:t>nustatyto dydžio (nuo skirtų valstybės biudžeto lėšų sumos) nuosavų ar kitų šaltinių lėšų bendrąjį finansavimą aukšto meistriškumo sporto programoms įgyvendinti;</w:t>
      </w:r>
    </w:p>
    <w:p w14:paraId="0957F5BF" w14:textId="662FEE02" w:rsidR="00377879" w:rsidRDefault="00B270A1" w:rsidP="006F2444">
      <w:pPr>
        <w:tabs>
          <w:tab w:val="left" w:pos="993"/>
        </w:tabs>
        <w:spacing w:line="276" w:lineRule="auto"/>
        <w:ind w:firstLine="709"/>
        <w:jc w:val="both"/>
        <w:textAlignment w:val="baseline"/>
        <w:rPr>
          <w:color w:val="000000"/>
          <w:szCs w:val="24"/>
        </w:rPr>
      </w:pPr>
      <w:r w:rsidRPr="006218FD">
        <w:rPr>
          <w:color w:val="000000"/>
          <w:szCs w:val="24"/>
        </w:rPr>
        <w:t xml:space="preserve">10) sporto šakos federacijos steigimo </w:t>
      </w:r>
      <w:r w:rsidRPr="006218FD">
        <w:rPr>
          <w:strike/>
          <w:color w:val="000000"/>
          <w:szCs w:val="24"/>
        </w:rPr>
        <w:t>ar kituose</w:t>
      </w:r>
      <w:r w:rsidRPr="006218FD">
        <w:rPr>
          <w:color w:val="000000"/>
          <w:szCs w:val="24"/>
        </w:rPr>
        <w:t xml:space="preserve"> dokumentuose yra įtvirtinta sporto šakos federacijos valdymo organų narių rotacija, numatant maksimalų galimą iš eilės einančių kadencijų skaičių tam pačiam asmeniui</w:t>
      </w:r>
      <w:r w:rsidRPr="006218FD">
        <w:rPr>
          <w:strike/>
          <w:color w:val="000000"/>
          <w:szCs w:val="24"/>
        </w:rPr>
        <w:t>.</w:t>
      </w:r>
      <w:r w:rsidRPr="006218FD">
        <w:rPr>
          <w:b/>
          <w:color w:val="000000"/>
          <w:szCs w:val="24"/>
        </w:rPr>
        <w:t>;</w:t>
      </w:r>
    </w:p>
    <w:p w14:paraId="4C4A0861" w14:textId="54B32E6F" w:rsidR="0029660F" w:rsidRPr="0029660F" w:rsidRDefault="00CA7DA7" w:rsidP="0029660F">
      <w:pPr>
        <w:pStyle w:val="ListParagraph"/>
        <w:tabs>
          <w:tab w:val="left" w:pos="993"/>
        </w:tabs>
        <w:spacing w:line="276" w:lineRule="auto"/>
        <w:ind w:left="0" w:firstLine="709"/>
        <w:contextualSpacing w:val="0"/>
        <w:jc w:val="both"/>
        <w:textAlignment w:val="baseline"/>
        <w:rPr>
          <w:b/>
          <w:szCs w:val="24"/>
          <w:lang w:eastAsia="lt-LT"/>
        </w:rPr>
      </w:pPr>
      <w:r>
        <w:rPr>
          <w:b/>
          <w:color w:val="000000" w:themeColor="text1"/>
          <w:szCs w:val="24"/>
          <w:lang w:eastAsia="lt-LT"/>
        </w:rPr>
        <w:t>11)</w:t>
      </w:r>
      <w:r w:rsidR="00B270A1" w:rsidRPr="006218FD">
        <w:rPr>
          <w:color w:val="000000" w:themeColor="text1"/>
          <w:szCs w:val="24"/>
          <w:lang w:eastAsia="lt-LT"/>
        </w:rPr>
        <w:t xml:space="preserve"> </w:t>
      </w:r>
      <w:r w:rsidR="00B270A1" w:rsidRPr="006218FD">
        <w:rPr>
          <w:b/>
          <w:szCs w:val="24"/>
          <w:lang w:eastAsia="lt-LT"/>
        </w:rPr>
        <w:t xml:space="preserve">yra atlikusi praėjusių kalendorinių metų </w:t>
      </w:r>
      <w:r w:rsidR="00E671D1">
        <w:rPr>
          <w:b/>
          <w:szCs w:val="24"/>
          <w:lang w:eastAsia="lt-LT"/>
        </w:rPr>
        <w:t xml:space="preserve">finansinį </w:t>
      </w:r>
      <w:r w:rsidR="0080086C">
        <w:rPr>
          <w:b/>
          <w:szCs w:val="24"/>
          <w:lang w:eastAsia="lt-LT"/>
        </w:rPr>
        <w:t xml:space="preserve">auditą </w:t>
      </w:r>
      <w:r w:rsidR="003A1A91">
        <w:rPr>
          <w:b/>
          <w:szCs w:val="24"/>
          <w:lang w:eastAsia="lt-LT"/>
        </w:rPr>
        <w:t xml:space="preserve">ir yra </w:t>
      </w:r>
      <w:r w:rsidR="001A1CF9">
        <w:rPr>
          <w:b/>
          <w:szCs w:val="24"/>
          <w:lang w:eastAsia="lt-LT"/>
        </w:rPr>
        <w:t xml:space="preserve">pateikta </w:t>
      </w:r>
      <w:r w:rsidR="0082762C">
        <w:rPr>
          <w:b/>
          <w:szCs w:val="24"/>
          <w:lang w:eastAsia="lt-LT"/>
        </w:rPr>
        <w:t xml:space="preserve">nepriklausomo </w:t>
      </w:r>
      <w:r w:rsidR="001A1CF9">
        <w:rPr>
          <w:b/>
          <w:szCs w:val="24"/>
          <w:lang w:eastAsia="lt-LT"/>
        </w:rPr>
        <w:t xml:space="preserve">auditoriaus </w:t>
      </w:r>
      <w:r w:rsidR="00D96720">
        <w:rPr>
          <w:b/>
          <w:szCs w:val="24"/>
          <w:lang w:eastAsia="lt-LT"/>
        </w:rPr>
        <w:t xml:space="preserve">besąlyginė </w:t>
      </w:r>
      <w:r w:rsidR="001A1CF9" w:rsidRPr="0029660F">
        <w:rPr>
          <w:b/>
          <w:szCs w:val="24"/>
          <w:lang w:eastAsia="lt-LT"/>
        </w:rPr>
        <w:t>išvada</w:t>
      </w:r>
      <w:r w:rsidR="0029660F">
        <w:rPr>
          <w:b/>
          <w:szCs w:val="24"/>
          <w:lang w:eastAsia="lt-LT"/>
        </w:rPr>
        <w:t xml:space="preserve"> </w:t>
      </w:r>
      <w:r w:rsidR="0029660F" w:rsidRPr="00E967AF">
        <w:rPr>
          <w:b/>
          <w:szCs w:val="24"/>
          <w:lang w:eastAsia="lt-LT"/>
        </w:rPr>
        <w:t>arba sąlyginė išvada, kurioje nurodyti t</w:t>
      </w:r>
      <w:r w:rsidR="0029660F" w:rsidRPr="00E967AF">
        <w:rPr>
          <w:b/>
          <w:color w:val="000000" w:themeColor="text1"/>
          <w:szCs w:val="24"/>
          <w:lang w:eastAsia="lt-LT"/>
        </w:rPr>
        <w:t>rūkumai yra pašalinti ir rekomendacijos įgyvendintos;</w:t>
      </w:r>
    </w:p>
    <w:p w14:paraId="2EF9F454" w14:textId="20AA5F7A" w:rsidR="009E5E07" w:rsidRPr="00632B50" w:rsidRDefault="0030600D" w:rsidP="009E5E07">
      <w:pPr>
        <w:spacing w:line="276" w:lineRule="auto"/>
        <w:ind w:firstLine="709"/>
        <w:jc w:val="both"/>
        <w:rPr>
          <w:b/>
          <w:szCs w:val="24"/>
          <w:lang w:eastAsia="lt-LT"/>
        </w:rPr>
      </w:pPr>
      <w:r w:rsidRPr="00632B50">
        <w:rPr>
          <w:b/>
          <w:color w:val="000000"/>
          <w:szCs w:val="24"/>
        </w:rPr>
        <w:t xml:space="preserve">12) </w:t>
      </w:r>
      <w:r w:rsidR="004A418D" w:rsidRPr="00632B50">
        <w:rPr>
          <w:b/>
          <w:color w:val="000000"/>
          <w:szCs w:val="24"/>
        </w:rPr>
        <w:t xml:space="preserve">yra </w:t>
      </w:r>
      <w:r w:rsidR="00B4314A" w:rsidRPr="00632B50">
        <w:rPr>
          <w:b/>
          <w:color w:val="000000"/>
          <w:szCs w:val="24"/>
        </w:rPr>
        <w:t xml:space="preserve">patvirtinusi ir viešai </w:t>
      </w:r>
      <w:r w:rsidR="004A418D" w:rsidRPr="00632B50">
        <w:rPr>
          <w:b/>
          <w:color w:val="000000"/>
          <w:szCs w:val="24"/>
        </w:rPr>
        <w:t xml:space="preserve">paskelbusi </w:t>
      </w:r>
      <w:r w:rsidR="00CB7134" w:rsidRPr="00632B50">
        <w:rPr>
          <w:b/>
          <w:color w:val="000000"/>
          <w:szCs w:val="24"/>
        </w:rPr>
        <w:t>objektyvius</w:t>
      </w:r>
      <w:r w:rsidR="00F27882" w:rsidRPr="00632B50">
        <w:rPr>
          <w:b/>
          <w:color w:val="000000"/>
          <w:szCs w:val="24"/>
        </w:rPr>
        <w:t>,</w:t>
      </w:r>
      <w:r w:rsidR="00CB7134" w:rsidRPr="00632B50">
        <w:rPr>
          <w:b/>
          <w:color w:val="000000"/>
          <w:szCs w:val="24"/>
        </w:rPr>
        <w:t xml:space="preserve"> skaidrius </w:t>
      </w:r>
      <w:r w:rsidR="00F27882" w:rsidRPr="00632B50">
        <w:rPr>
          <w:b/>
          <w:color w:val="000000"/>
          <w:szCs w:val="24"/>
        </w:rPr>
        <w:t xml:space="preserve">ir nediskriminacinius </w:t>
      </w:r>
      <w:r w:rsidR="0072762A" w:rsidRPr="00632B50">
        <w:rPr>
          <w:b/>
          <w:color w:val="000000"/>
          <w:szCs w:val="24"/>
        </w:rPr>
        <w:t>nacionalinės</w:t>
      </w:r>
      <w:r w:rsidR="003A1A91" w:rsidRPr="00632B50">
        <w:rPr>
          <w:b/>
          <w:color w:val="000000"/>
          <w:szCs w:val="24"/>
        </w:rPr>
        <w:t xml:space="preserve"> </w:t>
      </w:r>
      <w:r w:rsidR="0072762A" w:rsidRPr="00632B50">
        <w:rPr>
          <w:b/>
          <w:color w:val="000000"/>
          <w:szCs w:val="24"/>
        </w:rPr>
        <w:t>rinktinės</w:t>
      </w:r>
      <w:r w:rsidR="004A418D" w:rsidRPr="00632B50">
        <w:rPr>
          <w:b/>
          <w:color w:val="000000"/>
          <w:szCs w:val="24"/>
        </w:rPr>
        <w:t xml:space="preserve"> </w:t>
      </w:r>
      <w:r w:rsidR="003A1A91" w:rsidRPr="00632B50">
        <w:rPr>
          <w:b/>
          <w:color w:val="000000"/>
          <w:szCs w:val="24"/>
        </w:rPr>
        <w:t>sudarymo kriterijus</w:t>
      </w:r>
      <w:r w:rsidR="008241D8" w:rsidRPr="00632B50">
        <w:rPr>
          <w:b/>
          <w:color w:val="000000"/>
          <w:szCs w:val="24"/>
        </w:rPr>
        <w:t xml:space="preserve"> ir jais vadovaudamasi</w:t>
      </w:r>
      <w:r w:rsidR="00B4314A" w:rsidRPr="00632B50">
        <w:rPr>
          <w:b/>
          <w:color w:val="000000"/>
          <w:szCs w:val="24"/>
        </w:rPr>
        <w:t xml:space="preserve"> </w:t>
      </w:r>
      <w:r w:rsidR="00F11772" w:rsidRPr="00632B50">
        <w:rPr>
          <w:b/>
          <w:color w:val="000000"/>
          <w:szCs w:val="24"/>
        </w:rPr>
        <w:t>yra suformavusi</w:t>
      </w:r>
      <w:r w:rsidR="00F27882" w:rsidRPr="00632B50">
        <w:rPr>
          <w:b/>
          <w:color w:val="000000"/>
          <w:szCs w:val="24"/>
        </w:rPr>
        <w:t xml:space="preserve"> nacionalinę rinktinę</w:t>
      </w:r>
      <w:r w:rsidR="004F6578" w:rsidRPr="00632B50">
        <w:rPr>
          <w:b/>
          <w:color w:val="000000"/>
          <w:szCs w:val="24"/>
        </w:rPr>
        <w:t>,</w:t>
      </w:r>
      <w:r w:rsidR="009E4739" w:rsidRPr="00632B50">
        <w:rPr>
          <w:b/>
          <w:color w:val="000000"/>
          <w:szCs w:val="24"/>
        </w:rPr>
        <w:t xml:space="preserve"> bei </w:t>
      </w:r>
      <w:r w:rsidR="009E4739" w:rsidRPr="00632B50">
        <w:rPr>
          <w:b/>
          <w:szCs w:val="24"/>
          <w:lang w:eastAsia="lt-LT"/>
        </w:rPr>
        <w:t xml:space="preserve">sudariusi sporto veiklos sutartis </w:t>
      </w:r>
      <w:r w:rsidR="00B80C65" w:rsidRPr="00632B50">
        <w:rPr>
          <w:b/>
          <w:szCs w:val="24"/>
          <w:lang w:eastAsia="lt-LT"/>
        </w:rPr>
        <w:t xml:space="preserve">su </w:t>
      </w:r>
      <w:r w:rsidR="009E5E07" w:rsidRPr="00632B50">
        <w:rPr>
          <w:b/>
          <w:szCs w:val="24"/>
          <w:lang w:eastAsia="lt-LT"/>
        </w:rPr>
        <w:t>sportininkais, kurie rengiami įgyvendinant aukšto meistriškumo sporto programas ir (ar) gauna valstybės stipendiją</w:t>
      </w:r>
      <w:r w:rsidR="00A40F19" w:rsidRPr="00632B50">
        <w:rPr>
          <w:b/>
          <w:szCs w:val="24"/>
          <w:lang w:eastAsia="lt-LT"/>
        </w:rPr>
        <w:t>.</w:t>
      </w:r>
    </w:p>
    <w:p w14:paraId="3E4E24D7" w14:textId="1454DE3E" w:rsidR="007035E3" w:rsidRDefault="00DC2295" w:rsidP="006F2444">
      <w:pPr>
        <w:spacing w:line="276" w:lineRule="auto"/>
        <w:ind w:firstLine="720"/>
        <w:jc w:val="both"/>
        <w:rPr>
          <w:rFonts w:eastAsiaTheme="minorHAnsi"/>
          <w:color w:val="000000"/>
          <w:szCs w:val="24"/>
        </w:rPr>
      </w:pPr>
      <w:r w:rsidRPr="00632B50">
        <w:rPr>
          <w:rFonts w:eastAsiaTheme="minorHAnsi"/>
          <w:color w:val="000000"/>
          <w:szCs w:val="24"/>
        </w:rPr>
        <w:t xml:space="preserve">2. Olimpiniam, </w:t>
      </w:r>
      <w:proofErr w:type="spellStart"/>
      <w:r w:rsidRPr="00632B50">
        <w:rPr>
          <w:rFonts w:eastAsiaTheme="minorHAnsi"/>
          <w:color w:val="000000"/>
          <w:szCs w:val="24"/>
        </w:rPr>
        <w:t>paralimpiniam</w:t>
      </w:r>
      <w:proofErr w:type="spellEnd"/>
      <w:r w:rsidRPr="00632B50">
        <w:rPr>
          <w:rFonts w:eastAsiaTheme="minorHAnsi"/>
          <w:color w:val="000000"/>
          <w:szCs w:val="24"/>
        </w:rPr>
        <w:t>, regos, klausos, judėjimo ar intelekto</w:t>
      </w:r>
      <w:r w:rsidR="00B71C10" w:rsidRPr="00632B50">
        <w:rPr>
          <w:rFonts w:eastAsiaTheme="minorHAnsi"/>
          <w:color w:val="000000"/>
          <w:szCs w:val="24"/>
        </w:rPr>
        <w:t xml:space="preserve"> negalią turinčių asmenų sporto</w:t>
      </w:r>
      <w:r w:rsidR="00B71C10" w:rsidRPr="00632B50">
        <w:rPr>
          <w:rFonts w:eastAsiaTheme="minorHAnsi"/>
          <w:b/>
          <w:color w:val="000000"/>
          <w:szCs w:val="24"/>
        </w:rPr>
        <w:t>, studentų sporto</w:t>
      </w:r>
      <w:r w:rsidR="00B71C10" w:rsidRPr="00632B50">
        <w:rPr>
          <w:rFonts w:eastAsiaTheme="minorHAnsi"/>
          <w:color w:val="000000"/>
          <w:szCs w:val="24"/>
        </w:rPr>
        <w:t xml:space="preserve"> </w:t>
      </w:r>
      <w:r w:rsidRPr="00632B50">
        <w:rPr>
          <w:rFonts w:eastAsiaTheme="minorHAnsi"/>
          <w:color w:val="000000"/>
          <w:szCs w:val="24"/>
        </w:rPr>
        <w:t>judėjimams Lietuvoje vadovaujančioms nevyriausybinėms organizacijoms,</w:t>
      </w:r>
      <w:r w:rsidRPr="00DC2295">
        <w:rPr>
          <w:rFonts w:eastAsiaTheme="minorHAnsi"/>
          <w:color w:val="000000"/>
          <w:szCs w:val="24"/>
        </w:rPr>
        <w:t xml:space="preserve"> siekiančioms gauti valstybės biudžeto lėšų šio įstatymo 18 straipsnio 3 dalyje nurodytoms </w:t>
      </w:r>
      <w:r w:rsidRPr="007150C6">
        <w:rPr>
          <w:rFonts w:eastAsiaTheme="minorHAnsi"/>
          <w:color w:val="000000"/>
          <w:szCs w:val="24"/>
        </w:rPr>
        <w:t>aukšto meistriškumo sporto programoms įgyvendinti, </w:t>
      </w:r>
      <w:proofErr w:type="spellStart"/>
      <w:r w:rsidRPr="007150C6">
        <w:rPr>
          <w:rFonts w:eastAsiaTheme="minorHAnsi"/>
          <w:i/>
          <w:iCs/>
          <w:color w:val="000000"/>
          <w:szCs w:val="24"/>
        </w:rPr>
        <w:t>mutatis</w:t>
      </w:r>
      <w:proofErr w:type="spellEnd"/>
      <w:r w:rsidRPr="007150C6">
        <w:rPr>
          <w:rFonts w:eastAsiaTheme="minorHAnsi"/>
          <w:i/>
          <w:iCs/>
          <w:color w:val="000000"/>
          <w:szCs w:val="24"/>
        </w:rPr>
        <w:t xml:space="preserve"> </w:t>
      </w:r>
      <w:proofErr w:type="spellStart"/>
      <w:r w:rsidRPr="007150C6">
        <w:rPr>
          <w:rFonts w:eastAsiaTheme="minorHAnsi"/>
          <w:i/>
          <w:iCs/>
          <w:color w:val="000000"/>
          <w:szCs w:val="24"/>
        </w:rPr>
        <w:t>mutandis</w:t>
      </w:r>
      <w:proofErr w:type="spellEnd"/>
      <w:r w:rsidRPr="007150C6">
        <w:rPr>
          <w:rFonts w:eastAsiaTheme="minorHAnsi"/>
          <w:color w:val="000000"/>
          <w:szCs w:val="24"/>
        </w:rPr>
        <w:t> taikomi šio straipsnio 1 dalies 6–1</w:t>
      </w:r>
      <w:r w:rsidRPr="007150C6">
        <w:rPr>
          <w:rFonts w:eastAsiaTheme="minorHAnsi"/>
          <w:strike/>
          <w:color w:val="000000"/>
          <w:szCs w:val="24"/>
        </w:rPr>
        <w:t>0</w:t>
      </w:r>
      <w:r w:rsidR="001F5898" w:rsidRPr="007150C6">
        <w:rPr>
          <w:rFonts w:eastAsiaTheme="minorHAnsi"/>
          <w:b/>
          <w:color w:val="000000"/>
          <w:szCs w:val="24"/>
        </w:rPr>
        <w:t>2</w:t>
      </w:r>
      <w:r w:rsidRPr="007150C6">
        <w:rPr>
          <w:rFonts w:eastAsiaTheme="minorHAnsi"/>
          <w:color w:val="000000"/>
          <w:szCs w:val="24"/>
        </w:rPr>
        <w:t xml:space="preserve"> punktuose</w:t>
      </w:r>
      <w:r w:rsidRPr="00DC2295">
        <w:rPr>
          <w:rFonts w:eastAsiaTheme="minorHAnsi"/>
          <w:color w:val="000000"/>
          <w:szCs w:val="24"/>
        </w:rPr>
        <w:t xml:space="preserve"> nustatyti kriterijai,</w:t>
      </w:r>
      <w:r>
        <w:rPr>
          <w:rFonts w:eastAsiaTheme="minorHAnsi"/>
          <w:color w:val="000000"/>
          <w:szCs w:val="24"/>
        </w:rPr>
        <w:t xml:space="preserve"> </w:t>
      </w:r>
      <w:r w:rsidRPr="00DC2295">
        <w:rPr>
          <w:rFonts w:eastAsiaTheme="minorHAnsi"/>
          <w:b/>
          <w:bCs/>
          <w:color w:val="000000"/>
          <w:szCs w:val="24"/>
        </w:rPr>
        <w:t xml:space="preserve">išskyrus </w:t>
      </w:r>
      <w:r w:rsidRPr="00A108D0">
        <w:rPr>
          <w:rFonts w:eastAsiaTheme="minorHAnsi"/>
          <w:b/>
          <w:color w:val="000000"/>
          <w:szCs w:val="24"/>
        </w:rPr>
        <w:t>intelekto negalią turinčių asmenų sporto</w:t>
      </w:r>
      <w:r w:rsidR="00A108D0">
        <w:rPr>
          <w:rFonts w:eastAsiaTheme="minorHAnsi"/>
          <w:b/>
          <w:color w:val="000000"/>
          <w:szCs w:val="24"/>
        </w:rPr>
        <w:t xml:space="preserve"> </w:t>
      </w:r>
      <w:r w:rsidRPr="00DC2295">
        <w:rPr>
          <w:rFonts w:eastAsiaTheme="minorHAnsi"/>
          <w:b/>
          <w:bCs/>
          <w:color w:val="000000"/>
          <w:szCs w:val="24"/>
        </w:rPr>
        <w:t xml:space="preserve">judėjimui vadovaujančią organizaciją, kuriai netaikomas šio straipsnio 1 dalies 6 </w:t>
      </w:r>
      <w:r w:rsidR="00A108D0">
        <w:rPr>
          <w:rFonts w:eastAsiaTheme="minorHAnsi"/>
          <w:b/>
          <w:bCs/>
          <w:color w:val="000000"/>
          <w:szCs w:val="24"/>
        </w:rPr>
        <w:t xml:space="preserve">punkte nustatytas reikalavimas </w:t>
      </w:r>
      <w:r w:rsidRPr="00DC2295">
        <w:rPr>
          <w:rFonts w:eastAsiaTheme="minorHAnsi"/>
          <w:b/>
          <w:bCs/>
          <w:color w:val="000000"/>
          <w:szCs w:val="24"/>
        </w:rPr>
        <w:t xml:space="preserve">savo veiklos dokumentuose </w:t>
      </w:r>
      <w:r w:rsidR="00A108D0">
        <w:rPr>
          <w:rFonts w:eastAsiaTheme="minorHAnsi"/>
          <w:b/>
          <w:bCs/>
          <w:color w:val="000000"/>
          <w:szCs w:val="24"/>
        </w:rPr>
        <w:t>įtvirtinti</w:t>
      </w:r>
      <w:r w:rsidRPr="00DC2295">
        <w:rPr>
          <w:rFonts w:eastAsiaTheme="minorHAnsi"/>
          <w:b/>
          <w:bCs/>
          <w:color w:val="000000"/>
          <w:szCs w:val="24"/>
        </w:rPr>
        <w:t xml:space="preserve"> atsakomybę už Pasaulinio </w:t>
      </w:r>
      <w:proofErr w:type="spellStart"/>
      <w:r w:rsidRPr="00DC2295">
        <w:rPr>
          <w:rFonts w:eastAsiaTheme="minorHAnsi"/>
          <w:b/>
          <w:bCs/>
          <w:color w:val="000000"/>
          <w:szCs w:val="24"/>
        </w:rPr>
        <w:t>antidopingo</w:t>
      </w:r>
      <w:proofErr w:type="spellEnd"/>
      <w:r w:rsidRPr="00DC2295">
        <w:rPr>
          <w:rFonts w:eastAsiaTheme="minorHAnsi"/>
          <w:b/>
          <w:bCs/>
          <w:color w:val="000000"/>
          <w:szCs w:val="24"/>
        </w:rPr>
        <w:t xml:space="preserve"> kodekso pažeidimus</w:t>
      </w:r>
      <w:r w:rsidR="001F5898">
        <w:rPr>
          <w:rFonts w:eastAsiaTheme="minorHAnsi"/>
          <w:b/>
          <w:bCs/>
          <w:color w:val="000000"/>
          <w:szCs w:val="24"/>
        </w:rPr>
        <w:t xml:space="preserve"> ir šio straipsnio 1 dalies 12</w:t>
      </w:r>
      <w:r w:rsidR="001F5898" w:rsidRPr="00DC2295">
        <w:rPr>
          <w:rFonts w:eastAsiaTheme="minorHAnsi"/>
          <w:b/>
          <w:bCs/>
          <w:color w:val="000000"/>
          <w:szCs w:val="24"/>
        </w:rPr>
        <w:t xml:space="preserve"> </w:t>
      </w:r>
      <w:r w:rsidR="001F5898">
        <w:rPr>
          <w:rFonts w:eastAsiaTheme="minorHAnsi"/>
          <w:b/>
          <w:bCs/>
          <w:color w:val="000000"/>
          <w:szCs w:val="24"/>
        </w:rPr>
        <w:t>punkte nustatytus reikalavimus</w:t>
      </w:r>
      <w:r w:rsidRPr="00A108D0">
        <w:rPr>
          <w:rFonts w:eastAsiaTheme="minorHAnsi"/>
          <w:color w:val="000000"/>
          <w:szCs w:val="24"/>
        </w:rPr>
        <w:t>,</w:t>
      </w:r>
      <w:r w:rsidR="00A108D0" w:rsidRPr="00A108D0">
        <w:rPr>
          <w:rFonts w:eastAsiaTheme="minorHAnsi"/>
          <w:b/>
          <w:bCs/>
          <w:color w:val="000000"/>
          <w:szCs w:val="24"/>
        </w:rPr>
        <w:t xml:space="preserve"> </w:t>
      </w:r>
      <w:r w:rsidRPr="00A108D0">
        <w:rPr>
          <w:rFonts w:eastAsiaTheme="minorHAnsi"/>
          <w:color w:val="000000"/>
          <w:szCs w:val="24"/>
        </w:rPr>
        <w:t>be</w:t>
      </w:r>
      <w:r w:rsidRPr="00DC2295">
        <w:rPr>
          <w:rFonts w:eastAsiaTheme="minorHAnsi"/>
          <w:color w:val="000000"/>
          <w:szCs w:val="24"/>
        </w:rPr>
        <w:t xml:space="preserve"> to, tarptautinės nevyriausybinės </w:t>
      </w:r>
      <w:r w:rsidR="002D0DAD" w:rsidRPr="002D0DAD">
        <w:rPr>
          <w:rFonts w:eastAsiaTheme="minorHAnsi"/>
          <w:b/>
          <w:color w:val="000000"/>
          <w:szCs w:val="24"/>
        </w:rPr>
        <w:t>sporto</w:t>
      </w:r>
      <w:r w:rsidR="002D0DAD">
        <w:rPr>
          <w:rFonts w:eastAsiaTheme="minorHAnsi"/>
          <w:color w:val="000000"/>
          <w:szCs w:val="24"/>
        </w:rPr>
        <w:t xml:space="preserve"> </w:t>
      </w:r>
      <w:r w:rsidRPr="00DC2295">
        <w:rPr>
          <w:rFonts w:eastAsiaTheme="minorHAnsi"/>
          <w:color w:val="000000"/>
          <w:szCs w:val="24"/>
        </w:rPr>
        <w:t xml:space="preserve">organizacijos, kurių narėmis yra olimpiniam, </w:t>
      </w:r>
      <w:proofErr w:type="spellStart"/>
      <w:r w:rsidRPr="00DC2295">
        <w:rPr>
          <w:rFonts w:eastAsiaTheme="minorHAnsi"/>
          <w:color w:val="000000"/>
          <w:szCs w:val="24"/>
        </w:rPr>
        <w:t>paralimpiniam</w:t>
      </w:r>
      <w:proofErr w:type="spellEnd"/>
      <w:r w:rsidRPr="00DC2295">
        <w:rPr>
          <w:rFonts w:eastAsiaTheme="minorHAnsi"/>
          <w:color w:val="000000"/>
          <w:szCs w:val="24"/>
        </w:rPr>
        <w:t>, regos, klausos</w:t>
      </w:r>
      <w:r w:rsidR="00A108D0">
        <w:rPr>
          <w:rFonts w:eastAsiaTheme="minorHAnsi"/>
          <w:b/>
          <w:color w:val="000000"/>
          <w:szCs w:val="24"/>
        </w:rPr>
        <w:t xml:space="preserve"> </w:t>
      </w:r>
      <w:r w:rsidR="00A108D0" w:rsidRPr="00A108D0">
        <w:rPr>
          <w:rFonts w:eastAsiaTheme="minorHAnsi"/>
          <w:color w:val="000000"/>
          <w:szCs w:val="24"/>
        </w:rPr>
        <w:t>ar</w:t>
      </w:r>
      <w:r w:rsidR="00A108D0">
        <w:rPr>
          <w:rFonts w:eastAsiaTheme="minorHAnsi"/>
          <w:b/>
          <w:color w:val="000000"/>
          <w:szCs w:val="24"/>
        </w:rPr>
        <w:t xml:space="preserve"> </w:t>
      </w:r>
      <w:r w:rsidRPr="00DC2295">
        <w:rPr>
          <w:rFonts w:eastAsiaTheme="minorHAnsi"/>
          <w:color w:val="000000"/>
          <w:szCs w:val="24"/>
        </w:rPr>
        <w:t>judėjimo negalią turinčių asmenų sporto judėjimams Lietuvoje vadovaujančios nevyriausybinės organizacijos,</w:t>
      </w:r>
      <w:r>
        <w:rPr>
          <w:rFonts w:eastAsiaTheme="minorHAnsi"/>
          <w:color w:val="000000"/>
          <w:szCs w:val="24"/>
        </w:rPr>
        <w:t xml:space="preserve"> </w:t>
      </w:r>
      <w:r w:rsidRPr="00DC2295">
        <w:rPr>
          <w:rFonts w:eastAsiaTheme="minorHAnsi"/>
          <w:color w:val="000000"/>
          <w:szCs w:val="24"/>
        </w:rPr>
        <w:t xml:space="preserve">turi būti pripažinusios Pasaulinį </w:t>
      </w:r>
      <w:proofErr w:type="spellStart"/>
      <w:r w:rsidRPr="00DC2295">
        <w:rPr>
          <w:rFonts w:eastAsiaTheme="minorHAnsi"/>
          <w:color w:val="000000"/>
          <w:szCs w:val="24"/>
        </w:rPr>
        <w:t>antidopingo</w:t>
      </w:r>
      <w:proofErr w:type="spellEnd"/>
      <w:r w:rsidRPr="00DC2295">
        <w:rPr>
          <w:rFonts w:eastAsiaTheme="minorHAnsi"/>
          <w:color w:val="000000"/>
          <w:szCs w:val="24"/>
        </w:rPr>
        <w:t xml:space="preserve"> kodeksą.</w:t>
      </w:r>
    </w:p>
    <w:p w14:paraId="1EAC6C45" w14:textId="77777777" w:rsidR="004B0479" w:rsidRDefault="007035E3" w:rsidP="007035E3">
      <w:pPr>
        <w:spacing w:line="276" w:lineRule="auto"/>
        <w:ind w:firstLine="709"/>
        <w:jc w:val="both"/>
        <w:rPr>
          <w:ins w:id="572" w:author="Audrius Biguzas" w:date="2021-02-15T12:54:00Z"/>
          <w:color w:val="000000"/>
          <w:szCs w:val="24"/>
        </w:rPr>
      </w:pPr>
      <w:r w:rsidRPr="007035E3">
        <w:rPr>
          <w:color w:val="000000"/>
          <w:szCs w:val="24"/>
        </w:rPr>
        <w:t xml:space="preserve">3. Nacionalinė </w:t>
      </w:r>
      <w:proofErr w:type="spellStart"/>
      <w:r w:rsidRPr="007035E3">
        <w:rPr>
          <w:color w:val="000000"/>
          <w:szCs w:val="24"/>
        </w:rPr>
        <w:t>antidopingo</w:t>
      </w:r>
      <w:proofErr w:type="spellEnd"/>
      <w:r w:rsidRPr="007035E3">
        <w:rPr>
          <w:color w:val="000000"/>
          <w:szCs w:val="24"/>
        </w:rPr>
        <w:t xml:space="preserve"> organizacija, siekianti gauti valstybės ir (ar) savivaldybių biudžeto lėšų nacionalinei </w:t>
      </w:r>
      <w:proofErr w:type="spellStart"/>
      <w:r w:rsidRPr="007035E3">
        <w:rPr>
          <w:color w:val="000000"/>
          <w:szCs w:val="24"/>
        </w:rPr>
        <w:t>antidopingo</w:t>
      </w:r>
      <w:proofErr w:type="spellEnd"/>
      <w:r w:rsidRPr="007035E3">
        <w:rPr>
          <w:color w:val="000000"/>
          <w:szCs w:val="24"/>
        </w:rPr>
        <w:t xml:space="preserve"> programai įgyvendinti, privalo atitikti nacionalinės </w:t>
      </w:r>
      <w:proofErr w:type="spellStart"/>
      <w:r w:rsidRPr="007035E3">
        <w:rPr>
          <w:color w:val="000000"/>
          <w:szCs w:val="24"/>
        </w:rPr>
        <w:t>antidopingo</w:t>
      </w:r>
      <w:proofErr w:type="spellEnd"/>
      <w:r w:rsidRPr="007035E3">
        <w:rPr>
          <w:color w:val="000000"/>
          <w:szCs w:val="24"/>
        </w:rPr>
        <w:t xml:space="preserve"> organizacijos statusą, kaip jis suprantamas Pasauliniame </w:t>
      </w:r>
      <w:proofErr w:type="spellStart"/>
      <w:r w:rsidRPr="007035E3">
        <w:rPr>
          <w:color w:val="000000"/>
          <w:szCs w:val="24"/>
        </w:rPr>
        <w:t>antidopingo</w:t>
      </w:r>
      <w:proofErr w:type="spellEnd"/>
      <w:r w:rsidRPr="007035E3">
        <w:rPr>
          <w:color w:val="000000"/>
          <w:szCs w:val="24"/>
        </w:rPr>
        <w:t xml:space="preserve"> kodekse, ir jai </w:t>
      </w:r>
      <w:proofErr w:type="spellStart"/>
      <w:r w:rsidRPr="007035E3">
        <w:rPr>
          <w:i/>
          <w:iCs/>
          <w:color w:val="000000"/>
          <w:szCs w:val="24"/>
        </w:rPr>
        <w:t>mutatis</w:t>
      </w:r>
      <w:proofErr w:type="spellEnd"/>
      <w:r w:rsidRPr="007035E3">
        <w:rPr>
          <w:i/>
          <w:iCs/>
          <w:color w:val="000000"/>
          <w:szCs w:val="24"/>
        </w:rPr>
        <w:t xml:space="preserve"> </w:t>
      </w:r>
      <w:proofErr w:type="spellStart"/>
      <w:r w:rsidRPr="007035E3">
        <w:rPr>
          <w:i/>
          <w:iCs/>
          <w:color w:val="000000"/>
          <w:szCs w:val="24"/>
        </w:rPr>
        <w:t>mutandis</w:t>
      </w:r>
      <w:proofErr w:type="spellEnd"/>
      <w:r w:rsidRPr="007035E3">
        <w:rPr>
          <w:color w:val="000000"/>
          <w:szCs w:val="24"/>
        </w:rPr>
        <w:t xml:space="preserve"> taikomi šio straipsnio 1 dalies </w:t>
      </w:r>
      <w:r w:rsidRPr="00E62372">
        <w:rPr>
          <w:color w:val="000000"/>
          <w:szCs w:val="24"/>
        </w:rPr>
        <w:t>7–10</w:t>
      </w:r>
      <w:r w:rsidRPr="007035E3">
        <w:rPr>
          <w:color w:val="000000"/>
          <w:szCs w:val="24"/>
        </w:rPr>
        <w:t xml:space="preserve"> punktuose nustatyti kriterijai.</w:t>
      </w:r>
    </w:p>
    <w:p w14:paraId="25AAD73D" w14:textId="52ACE972" w:rsidR="00DC2295" w:rsidRPr="007035E3" w:rsidRDefault="004B0479" w:rsidP="007035E3">
      <w:pPr>
        <w:spacing w:line="276" w:lineRule="auto"/>
        <w:ind w:firstLine="709"/>
        <w:jc w:val="both"/>
        <w:rPr>
          <w:sz w:val="20"/>
          <w:lang w:val="en-US"/>
        </w:rPr>
      </w:pPr>
      <w:ins w:id="573" w:author="Audrius Biguzas" w:date="2021-02-15T12:56:00Z">
        <w:r>
          <w:rPr>
            <w:rFonts w:eastAsiaTheme="minorHAnsi"/>
            <w:color w:val="000000"/>
            <w:szCs w:val="24"/>
            <w:lang w:val="en-GB"/>
          </w:rPr>
          <w:t xml:space="preserve">4. </w:t>
        </w:r>
      </w:ins>
      <w:proofErr w:type="spellStart"/>
      <w:ins w:id="574" w:author="Audrius Biguzas" w:date="2021-02-15T12:57:00Z">
        <w:r w:rsidR="00F57268">
          <w:rPr>
            <w:rFonts w:eastAsiaTheme="minorHAnsi"/>
            <w:color w:val="000000"/>
            <w:szCs w:val="24"/>
            <w:lang w:val="en-GB"/>
          </w:rPr>
          <w:t>Juridini</w:t>
        </w:r>
      </w:ins>
      <w:ins w:id="575" w:author="Audrius Biguzas" w:date="2021-02-16T11:24:00Z">
        <w:r w:rsidR="00277A3C">
          <w:rPr>
            <w:rFonts w:eastAsiaTheme="minorHAnsi"/>
            <w:color w:val="000000"/>
            <w:szCs w:val="24"/>
            <w:lang w:val="en-GB"/>
          </w:rPr>
          <w:t>ai</w:t>
        </w:r>
      </w:ins>
      <w:proofErr w:type="spellEnd"/>
      <w:ins w:id="576" w:author="Audrius Biguzas" w:date="2021-02-15T12:58:00Z">
        <w:r w:rsidR="00F57268">
          <w:rPr>
            <w:rFonts w:eastAsiaTheme="minorHAnsi"/>
            <w:color w:val="000000"/>
            <w:szCs w:val="24"/>
            <w:lang w:val="en-GB"/>
          </w:rPr>
          <w:t xml:space="preserve"> </w:t>
        </w:r>
        <w:proofErr w:type="spellStart"/>
        <w:r w:rsidR="00F57268">
          <w:rPr>
            <w:rFonts w:eastAsiaTheme="minorHAnsi"/>
            <w:color w:val="000000"/>
            <w:szCs w:val="24"/>
            <w:lang w:val="en-GB"/>
          </w:rPr>
          <w:t>asm</w:t>
        </w:r>
      </w:ins>
      <w:ins w:id="577" w:author="Audrius Biguzas" w:date="2021-02-16T11:24:00Z">
        <w:r w:rsidR="00277A3C">
          <w:rPr>
            <w:rFonts w:eastAsiaTheme="minorHAnsi"/>
            <w:color w:val="000000"/>
            <w:szCs w:val="24"/>
            <w:lang w:val="en-GB"/>
          </w:rPr>
          <w:t>enys</w:t>
        </w:r>
      </w:ins>
      <w:proofErr w:type="spellEnd"/>
      <w:ins w:id="578" w:author="Audrius Biguzas" w:date="2021-02-15T12:58:00Z">
        <w:r w:rsidR="00F57268">
          <w:rPr>
            <w:rFonts w:eastAsiaTheme="minorHAnsi"/>
            <w:color w:val="000000"/>
            <w:szCs w:val="24"/>
            <w:lang w:val="en-GB"/>
          </w:rPr>
          <w:t xml:space="preserve">, </w:t>
        </w:r>
        <w:proofErr w:type="spellStart"/>
        <w:r w:rsidR="00F57268">
          <w:rPr>
            <w:rFonts w:eastAsiaTheme="minorHAnsi"/>
            <w:color w:val="000000"/>
            <w:szCs w:val="24"/>
            <w:lang w:val="en-GB"/>
          </w:rPr>
          <w:t>siekiant</w:t>
        </w:r>
      </w:ins>
      <w:ins w:id="579" w:author="Audrius Biguzas" w:date="2021-02-16T11:24:00Z">
        <w:r w:rsidR="00277A3C">
          <w:rPr>
            <w:rFonts w:eastAsiaTheme="minorHAnsi"/>
            <w:color w:val="000000"/>
            <w:szCs w:val="24"/>
            <w:lang w:val="en-GB"/>
          </w:rPr>
          <w:t>ys</w:t>
        </w:r>
      </w:ins>
      <w:proofErr w:type="spellEnd"/>
      <w:ins w:id="580" w:author="Audrius Biguzas" w:date="2021-02-15T12:58:00Z">
        <w:r w:rsidR="00F57268">
          <w:rPr>
            <w:rFonts w:eastAsiaTheme="minorHAnsi"/>
            <w:color w:val="000000"/>
            <w:szCs w:val="24"/>
            <w:lang w:val="en-GB"/>
          </w:rPr>
          <w:t xml:space="preserve"> </w:t>
        </w:r>
        <w:proofErr w:type="spellStart"/>
        <w:r w:rsidR="00F57268">
          <w:rPr>
            <w:rFonts w:eastAsiaTheme="minorHAnsi"/>
            <w:color w:val="000000"/>
            <w:szCs w:val="24"/>
            <w:lang w:val="en-GB"/>
          </w:rPr>
          <w:t>gauti</w:t>
        </w:r>
        <w:proofErr w:type="spellEnd"/>
        <w:r w:rsidR="00F57268">
          <w:rPr>
            <w:rFonts w:eastAsiaTheme="minorHAnsi"/>
            <w:color w:val="000000"/>
            <w:szCs w:val="24"/>
            <w:lang w:val="en-GB"/>
          </w:rPr>
          <w:t xml:space="preserve"> </w:t>
        </w:r>
        <w:proofErr w:type="spellStart"/>
        <w:r w:rsidR="00F57268">
          <w:rPr>
            <w:rFonts w:eastAsiaTheme="minorHAnsi"/>
            <w:color w:val="000000"/>
            <w:szCs w:val="24"/>
            <w:lang w:val="en-GB"/>
          </w:rPr>
          <w:t>valstybės</w:t>
        </w:r>
        <w:proofErr w:type="spellEnd"/>
        <w:r w:rsidR="00F57268">
          <w:rPr>
            <w:rFonts w:eastAsiaTheme="minorHAnsi"/>
            <w:color w:val="000000"/>
            <w:szCs w:val="24"/>
            <w:lang w:val="en-GB"/>
          </w:rPr>
          <w:t xml:space="preserve"> </w:t>
        </w:r>
        <w:proofErr w:type="spellStart"/>
        <w:r w:rsidR="00F57268">
          <w:rPr>
            <w:rFonts w:eastAsiaTheme="minorHAnsi"/>
            <w:color w:val="000000"/>
            <w:szCs w:val="24"/>
            <w:lang w:val="en-GB"/>
          </w:rPr>
          <w:t>ir</w:t>
        </w:r>
        <w:proofErr w:type="spellEnd"/>
        <w:r w:rsidR="00F57268">
          <w:rPr>
            <w:rFonts w:eastAsiaTheme="minorHAnsi"/>
            <w:color w:val="000000"/>
            <w:szCs w:val="24"/>
            <w:lang w:val="en-GB"/>
          </w:rPr>
          <w:t xml:space="preserve"> (</w:t>
        </w:r>
        <w:proofErr w:type="spellStart"/>
        <w:r w:rsidR="00F57268">
          <w:rPr>
            <w:rFonts w:eastAsiaTheme="minorHAnsi"/>
            <w:color w:val="000000"/>
            <w:szCs w:val="24"/>
            <w:lang w:val="en-GB"/>
          </w:rPr>
          <w:t>ar</w:t>
        </w:r>
        <w:proofErr w:type="spellEnd"/>
        <w:r w:rsidR="00F57268">
          <w:rPr>
            <w:rFonts w:eastAsiaTheme="minorHAnsi"/>
            <w:color w:val="000000"/>
            <w:szCs w:val="24"/>
            <w:lang w:val="en-GB"/>
          </w:rPr>
          <w:t xml:space="preserve">) </w:t>
        </w:r>
        <w:proofErr w:type="spellStart"/>
        <w:r w:rsidR="00F57268">
          <w:rPr>
            <w:rFonts w:eastAsiaTheme="minorHAnsi"/>
            <w:color w:val="000000"/>
            <w:szCs w:val="24"/>
            <w:lang w:val="en-GB"/>
          </w:rPr>
          <w:t>savivaldybių</w:t>
        </w:r>
        <w:proofErr w:type="spellEnd"/>
        <w:r w:rsidR="00F57268">
          <w:rPr>
            <w:rFonts w:eastAsiaTheme="minorHAnsi"/>
            <w:color w:val="000000"/>
            <w:szCs w:val="24"/>
            <w:lang w:val="en-GB"/>
          </w:rPr>
          <w:t xml:space="preserve"> </w:t>
        </w:r>
        <w:proofErr w:type="spellStart"/>
        <w:r w:rsidR="00F57268">
          <w:rPr>
            <w:rFonts w:eastAsiaTheme="minorHAnsi"/>
            <w:color w:val="000000"/>
            <w:szCs w:val="24"/>
            <w:lang w:val="en-GB"/>
          </w:rPr>
          <w:t>biudžeto</w:t>
        </w:r>
        <w:proofErr w:type="spellEnd"/>
        <w:r w:rsidR="00F57268">
          <w:rPr>
            <w:rFonts w:eastAsiaTheme="minorHAnsi"/>
            <w:color w:val="000000"/>
            <w:szCs w:val="24"/>
            <w:lang w:val="en-GB"/>
          </w:rPr>
          <w:t xml:space="preserve"> </w:t>
        </w:r>
        <w:proofErr w:type="spellStart"/>
        <w:r w:rsidR="00F57268">
          <w:rPr>
            <w:rFonts w:eastAsiaTheme="minorHAnsi"/>
            <w:color w:val="000000"/>
            <w:szCs w:val="24"/>
            <w:lang w:val="en-GB"/>
          </w:rPr>
          <w:t>lėšų</w:t>
        </w:r>
        <w:proofErr w:type="spellEnd"/>
        <w:r w:rsidR="00F57268">
          <w:rPr>
            <w:rFonts w:eastAsiaTheme="minorHAnsi"/>
            <w:color w:val="000000"/>
            <w:szCs w:val="24"/>
            <w:lang w:val="en-GB"/>
          </w:rPr>
          <w:t xml:space="preserve"> </w:t>
        </w:r>
        <w:proofErr w:type="spellStart"/>
        <w:r w:rsidR="00F57268">
          <w:rPr>
            <w:rFonts w:eastAsiaTheme="minorHAnsi"/>
            <w:color w:val="000000"/>
            <w:szCs w:val="24"/>
            <w:lang w:val="en-GB"/>
          </w:rPr>
          <w:t>nacionalinei</w:t>
        </w:r>
        <w:proofErr w:type="spellEnd"/>
        <w:r w:rsidR="00F57268">
          <w:rPr>
            <w:rFonts w:eastAsiaTheme="minorHAnsi"/>
            <w:color w:val="000000"/>
            <w:szCs w:val="24"/>
            <w:lang w:val="en-GB"/>
          </w:rPr>
          <w:t xml:space="preserve"> </w:t>
        </w:r>
        <w:proofErr w:type="spellStart"/>
        <w:r w:rsidR="00F57268">
          <w:rPr>
            <w:rFonts w:eastAsiaTheme="minorHAnsi"/>
            <w:color w:val="000000"/>
            <w:szCs w:val="24"/>
            <w:lang w:val="en-GB"/>
          </w:rPr>
          <w:t>fizinio</w:t>
        </w:r>
        <w:proofErr w:type="spellEnd"/>
        <w:r w:rsidR="00F57268">
          <w:rPr>
            <w:rFonts w:eastAsiaTheme="minorHAnsi"/>
            <w:color w:val="000000"/>
            <w:szCs w:val="24"/>
            <w:lang w:val="en-GB"/>
          </w:rPr>
          <w:t xml:space="preserve"> </w:t>
        </w:r>
        <w:proofErr w:type="spellStart"/>
        <w:r w:rsidR="00F57268">
          <w:rPr>
            <w:rFonts w:eastAsiaTheme="minorHAnsi"/>
            <w:color w:val="000000"/>
            <w:szCs w:val="24"/>
            <w:lang w:val="en-GB"/>
          </w:rPr>
          <w:t>aktyvumo</w:t>
        </w:r>
        <w:proofErr w:type="spellEnd"/>
        <w:r w:rsidR="00F57268">
          <w:rPr>
            <w:rFonts w:eastAsiaTheme="minorHAnsi"/>
            <w:color w:val="000000"/>
            <w:szCs w:val="24"/>
            <w:lang w:val="en-GB"/>
          </w:rPr>
          <w:t xml:space="preserve"> </w:t>
        </w:r>
        <w:proofErr w:type="spellStart"/>
        <w:r w:rsidR="00F57268">
          <w:rPr>
            <w:rFonts w:eastAsiaTheme="minorHAnsi"/>
            <w:color w:val="000000"/>
            <w:szCs w:val="24"/>
            <w:lang w:val="en-GB"/>
          </w:rPr>
          <w:t>programai</w:t>
        </w:r>
        <w:proofErr w:type="spellEnd"/>
        <w:r w:rsidR="00F57268">
          <w:rPr>
            <w:rFonts w:eastAsiaTheme="minorHAnsi"/>
            <w:color w:val="000000"/>
            <w:szCs w:val="24"/>
            <w:lang w:val="en-GB"/>
          </w:rPr>
          <w:t xml:space="preserve"> </w:t>
        </w:r>
        <w:proofErr w:type="spellStart"/>
        <w:r w:rsidR="00F57268">
          <w:rPr>
            <w:rFonts w:eastAsiaTheme="minorHAnsi"/>
            <w:color w:val="000000"/>
            <w:szCs w:val="24"/>
            <w:lang w:val="en-GB"/>
          </w:rPr>
          <w:t>finansuoti</w:t>
        </w:r>
        <w:proofErr w:type="spellEnd"/>
        <w:r w:rsidR="00F57268">
          <w:rPr>
            <w:rFonts w:eastAsiaTheme="minorHAnsi"/>
            <w:color w:val="000000"/>
            <w:szCs w:val="24"/>
            <w:lang w:val="en-GB"/>
          </w:rPr>
          <w:t xml:space="preserve">, </w:t>
        </w:r>
        <w:proofErr w:type="spellStart"/>
        <w:r w:rsidR="00F57268">
          <w:rPr>
            <w:rFonts w:eastAsiaTheme="minorHAnsi"/>
            <w:color w:val="000000"/>
            <w:szCs w:val="24"/>
            <w:lang w:val="en-GB"/>
          </w:rPr>
          <w:t>prival</w:t>
        </w:r>
      </w:ins>
      <w:ins w:id="581" w:author="Audrius Biguzas" w:date="2021-02-15T12:59:00Z">
        <w:r w:rsidR="00F57268">
          <w:rPr>
            <w:rFonts w:eastAsiaTheme="minorHAnsi"/>
            <w:color w:val="000000"/>
            <w:szCs w:val="24"/>
            <w:lang w:val="en-GB"/>
          </w:rPr>
          <w:t>o</w:t>
        </w:r>
        <w:proofErr w:type="spellEnd"/>
        <w:r w:rsidR="00F57268">
          <w:rPr>
            <w:rFonts w:eastAsiaTheme="minorHAnsi"/>
            <w:color w:val="000000"/>
            <w:szCs w:val="24"/>
            <w:lang w:val="en-GB"/>
          </w:rPr>
          <w:t xml:space="preserve"> </w:t>
        </w:r>
        <w:proofErr w:type="spellStart"/>
        <w:r w:rsidR="00F57268">
          <w:rPr>
            <w:rFonts w:eastAsiaTheme="minorHAnsi"/>
            <w:color w:val="000000"/>
            <w:szCs w:val="24"/>
            <w:lang w:val="en-GB"/>
          </w:rPr>
          <w:t>atitikti</w:t>
        </w:r>
        <w:proofErr w:type="spellEnd"/>
        <w:r w:rsidR="00F57268">
          <w:rPr>
            <w:rFonts w:eastAsiaTheme="minorHAnsi"/>
            <w:color w:val="000000"/>
            <w:szCs w:val="24"/>
            <w:lang w:val="en-GB"/>
          </w:rPr>
          <w:t xml:space="preserve"> </w:t>
        </w:r>
        <w:proofErr w:type="spellStart"/>
        <w:r w:rsidR="00F57268">
          <w:rPr>
            <w:rFonts w:eastAsiaTheme="minorHAnsi"/>
            <w:color w:val="000000"/>
            <w:szCs w:val="24"/>
            <w:lang w:val="en-GB"/>
          </w:rPr>
          <w:t>Nacionalinės</w:t>
        </w:r>
        <w:proofErr w:type="spellEnd"/>
        <w:r w:rsidR="00F57268">
          <w:rPr>
            <w:rFonts w:eastAsiaTheme="minorHAnsi"/>
            <w:color w:val="000000"/>
            <w:szCs w:val="24"/>
            <w:lang w:val="en-GB"/>
          </w:rPr>
          <w:t xml:space="preserve"> </w:t>
        </w:r>
        <w:proofErr w:type="spellStart"/>
        <w:r w:rsidR="00F57268">
          <w:rPr>
            <w:rFonts w:eastAsiaTheme="minorHAnsi"/>
            <w:color w:val="000000"/>
            <w:szCs w:val="24"/>
            <w:lang w:val="en-GB"/>
          </w:rPr>
          <w:t>skėtinės</w:t>
        </w:r>
        <w:proofErr w:type="spellEnd"/>
        <w:r w:rsidR="00F57268">
          <w:rPr>
            <w:rFonts w:eastAsiaTheme="minorHAnsi"/>
            <w:color w:val="000000"/>
            <w:szCs w:val="24"/>
            <w:lang w:val="en-GB"/>
          </w:rPr>
          <w:t xml:space="preserve"> </w:t>
        </w:r>
        <w:proofErr w:type="spellStart"/>
        <w:r w:rsidR="00F57268">
          <w:rPr>
            <w:rFonts w:eastAsiaTheme="minorHAnsi"/>
            <w:color w:val="000000"/>
            <w:szCs w:val="24"/>
            <w:lang w:val="en-GB"/>
          </w:rPr>
          <w:t>organizacijos</w:t>
        </w:r>
        <w:proofErr w:type="spellEnd"/>
        <w:r w:rsidR="00F57268">
          <w:rPr>
            <w:rFonts w:eastAsiaTheme="minorHAnsi"/>
            <w:color w:val="000000"/>
            <w:szCs w:val="24"/>
            <w:lang w:val="en-GB"/>
          </w:rPr>
          <w:t xml:space="preserve"> </w:t>
        </w:r>
        <w:proofErr w:type="spellStart"/>
        <w:r w:rsidR="00F57268">
          <w:rPr>
            <w:rFonts w:eastAsiaTheme="minorHAnsi"/>
            <w:color w:val="000000"/>
            <w:szCs w:val="24"/>
            <w:lang w:val="en-GB"/>
          </w:rPr>
          <w:t>kriterijus</w:t>
        </w:r>
        <w:proofErr w:type="spellEnd"/>
        <w:r w:rsidR="00F57268">
          <w:rPr>
            <w:rFonts w:eastAsiaTheme="minorHAnsi"/>
            <w:color w:val="000000"/>
            <w:szCs w:val="24"/>
            <w:lang w:val="en-GB"/>
          </w:rPr>
          <w:t xml:space="preserve">, </w:t>
        </w:r>
        <w:proofErr w:type="spellStart"/>
        <w:r w:rsidR="00F57268">
          <w:rPr>
            <w:rFonts w:eastAsiaTheme="minorHAnsi"/>
            <w:color w:val="000000"/>
            <w:szCs w:val="24"/>
            <w:lang w:val="en-GB"/>
          </w:rPr>
          <w:t>plėtoti</w:t>
        </w:r>
        <w:proofErr w:type="spellEnd"/>
        <w:r w:rsidR="00F57268">
          <w:rPr>
            <w:rFonts w:eastAsiaTheme="minorHAnsi"/>
            <w:color w:val="000000"/>
            <w:szCs w:val="24"/>
            <w:lang w:val="en-GB"/>
          </w:rPr>
          <w:t xml:space="preserve"> </w:t>
        </w:r>
        <w:proofErr w:type="spellStart"/>
        <w:r w:rsidR="00F57268">
          <w:rPr>
            <w:rFonts w:eastAsiaTheme="minorHAnsi"/>
            <w:color w:val="000000"/>
            <w:szCs w:val="24"/>
            <w:lang w:val="en-GB"/>
          </w:rPr>
          <w:t>fizinį</w:t>
        </w:r>
        <w:proofErr w:type="spellEnd"/>
        <w:r w:rsidR="00F57268">
          <w:rPr>
            <w:rFonts w:eastAsiaTheme="minorHAnsi"/>
            <w:color w:val="000000"/>
            <w:szCs w:val="24"/>
            <w:lang w:val="en-GB"/>
          </w:rPr>
          <w:t xml:space="preserve"> </w:t>
        </w:r>
        <w:proofErr w:type="spellStart"/>
        <w:r w:rsidR="00F57268">
          <w:rPr>
            <w:rFonts w:eastAsiaTheme="minorHAnsi"/>
            <w:color w:val="000000"/>
            <w:szCs w:val="24"/>
            <w:lang w:val="en-GB"/>
          </w:rPr>
          <w:t>aktyvumą</w:t>
        </w:r>
        <w:proofErr w:type="spellEnd"/>
        <w:r w:rsidR="00F57268">
          <w:rPr>
            <w:rFonts w:eastAsiaTheme="minorHAnsi"/>
            <w:color w:val="000000"/>
            <w:szCs w:val="24"/>
            <w:lang w:val="en-GB"/>
          </w:rPr>
          <w:t xml:space="preserve">, </w:t>
        </w:r>
        <w:proofErr w:type="spellStart"/>
        <w:r w:rsidR="00F57268">
          <w:rPr>
            <w:rFonts w:eastAsiaTheme="minorHAnsi"/>
            <w:color w:val="000000"/>
            <w:szCs w:val="24"/>
            <w:lang w:val="en-GB"/>
          </w:rPr>
          <w:t>įtraukiantį</w:t>
        </w:r>
        <w:proofErr w:type="spellEnd"/>
        <w:r w:rsidR="00F57268">
          <w:rPr>
            <w:rFonts w:eastAsiaTheme="minorHAnsi"/>
            <w:color w:val="000000"/>
            <w:szCs w:val="24"/>
            <w:lang w:val="en-GB"/>
          </w:rPr>
          <w:t xml:space="preserve"> </w:t>
        </w:r>
        <w:proofErr w:type="spellStart"/>
        <w:r w:rsidR="00F57268">
          <w:rPr>
            <w:rFonts w:eastAsiaTheme="minorHAnsi"/>
            <w:color w:val="000000"/>
            <w:szCs w:val="24"/>
            <w:lang w:val="en-GB"/>
          </w:rPr>
          <w:t>visų</w:t>
        </w:r>
        <w:proofErr w:type="spellEnd"/>
        <w:r w:rsidR="00F57268">
          <w:rPr>
            <w:rFonts w:eastAsiaTheme="minorHAnsi"/>
            <w:color w:val="000000"/>
            <w:szCs w:val="24"/>
            <w:lang w:val="en-GB"/>
          </w:rPr>
          <w:t xml:space="preserve"> </w:t>
        </w:r>
        <w:proofErr w:type="spellStart"/>
        <w:r w:rsidR="00F57268">
          <w:rPr>
            <w:rFonts w:eastAsiaTheme="minorHAnsi"/>
            <w:color w:val="000000"/>
            <w:szCs w:val="24"/>
            <w:lang w:val="en-GB"/>
          </w:rPr>
          <w:t>amžiaus</w:t>
        </w:r>
        <w:proofErr w:type="spellEnd"/>
        <w:r w:rsidR="00F57268">
          <w:rPr>
            <w:rFonts w:eastAsiaTheme="minorHAnsi"/>
            <w:color w:val="000000"/>
            <w:szCs w:val="24"/>
            <w:lang w:val="en-GB"/>
          </w:rPr>
          <w:t xml:space="preserve">, </w:t>
        </w:r>
        <w:proofErr w:type="spellStart"/>
        <w:r w:rsidR="00F57268">
          <w:rPr>
            <w:rFonts w:eastAsiaTheme="minorHAnsi"/>
            <w:color w:val="000000"/>
            <w:szCs w:val="24"/>
            <w:lang w:val="en-GB"/>
          </w:rPr>
          <w:t>socialinių</w:t>
        </w:r>
        <w:proofErr w:type="spellEnd"/>
        <w:r w:rsidR="00F57268">
          <w:rPr>
            <w:rFonts w:eastAsiaTheme="minorHAnsi"/>
            <w:color w:val="000000"/>
            <w:szCs w:val="24"/>
            <w:lang w:val="en-GB"/>
          </w:rPr>
          <w:t xml:space="preserve"> </w:t>
        </w:r>
        <w:proofErr w:type="spellStart"/>
        <w:r w:rsidR="00F57268">
          <w:rPr>
            <w:rFonts w:eastAsiaTheme="minorHAnsi"/>
            <w:color w:val="000000"/>
            <w:szCs w:val="24"/>
            <w:lang w:val="en-GB"/>
          </w:rPr>
          <w:t>grupių</w:t>
        </w:r>
        <w:proofErr w:type="spellEnd"/>
        <w:r w:rsidR="00F57268">
          <w:rPr>
            <w:rFonts w:eastAsiaTheme="minorHAnsi"/>
            <w:color w:val="000000"/>
            <w:szCs w:val="24"/>
            <w:lang w:val="en-GB"/>
          </w:rPr>
          <w:t xml:space="preserve"> </w:t>
        </w:r>
        <w:proofErr w:type="spellStart"/>
        <w:r w:rsidR="00F57268">
          <w:rPr>
            <w:rFonts w:eastAsiaTheme="minorHAnsi"/>
            <w:color w:val="000000"/>
            <w:szCs w:val="24"/>
            <w:lang w:val="en-GB"/>
          </w:rPr>
          <w:t>fizinius</w:t>
        </w:r>
        <w:proofErr w:type="spellEnd"/>
        <w:r w:rsidR="00F57268">
          <w:rPr>
            <w:rFonts w:eastAsiaTheme="minorHAnsi"/>
            <w:color w:val="000000"/>
            <w:szCs w:val="24"/>
            <w:lang w:val="en-GB"/>
          </w:rPr>
          <w:t xml:space="preserve"> </w:t>
        </w:r>
        <w:proofErr w:type="spellStart"/>
        <w:r w:rsidR="00F57268">
          <w:rPr>
            <w:rFonts w:eastAsiaTheme="minorHAnsi"/>
            <w:color w:val="000000"/>
            <w:szCs w:val="24"/>
            <w:lang w:val="en-GB"/>
          </w:rPr>
          <w:t>asmenis</w:t>
        </w:r>
        <w:proofErr w:type="spellEnd"/>
        <w:r w:rsidR="00F57268">
          <w:rPr>
            <w:rFonts w:eastAsiaTheme="minorHAnsi"/>
            <w:color w:val="000000"/>
            <w:szCs w:val="24"/>
            <w:lang w:val="en-GB"/>
          </w:rPr>
          <w:t xml:space="preserve">, </w:t>
        </w:r>
        <w:proofErr w:type="spellStart"/>
        <w:r w:rsidR="00F57268">
          <w:rPr>
            <w:rFonts w:eastAsiaTheme="minorHAnsi"/>
            <w:color w:val="000000"/>
            <w:szCs w:val="24"/>
            <w:lang w:val="en-GB"/>
          </w:rPr>
          <w:t>vykdanti</w:t>
        </w:r>
        <w:proofErr w:type="spellEnd"/>
        <w:r w:rsidR="00F57268">
          <w:rPr>
            <w:rFonts w:eastAsiaTheme="minorHAnsi"/>
            <w:color w:val="000000"/>
            <w:szCs w:val="24"/>
            <w:lang w:val="en-GB"/>
          </w:rPr>
          <w:t xml:space="preserve"> </w:t>
        </w:r>
        <w:proofErr w:type="spellStart"/>
        <w:r w:rsidR="00F57268">
          <w:rPr>
            <w:rFonts w:eastAsiaTheme="minorHAnsi"/>
            <w:color w:val="000000"/>
            <w:szCs w:val="24"/>
            <w:lang w:val="en-GB"/>
          </w:rPr>
          <w:t>veiklą</w:t>
        </w:r>
        <w:proofErr w:type="spellEnd"/>
        <w:r w:rsidR="00F57268">
          <w:rPr>
            <w:rFonts w:eastAsiaTheme="minorHAnsi"/>
            <w:color w:val="000000"/>
            <w:szCs w:val="24"/>
            <w:lang w:val="en-GB"/>
          </w:rPr>
          <w:t xml:space="preserve"> ne </w:t>
        </w:r>
        <w:proofErr w:type="spellStart"/>
        <w:r w:rsidR="00F57268">
          <w:rPr>
            <w:rFonts w:eastAsiaTheme="minorHAnsi"/>
            <w:color w:val="000000"/>
            <w:szCs w:val="24"/>
            <w:lang w:val="en-GB"/>
          </w:rPr>
          <w:t>mažiau</w:t>
        </w:r>
        <w:proofErr w:type="spellEnd"/>
        <w:r w:rsidR="00F57268">
          <w:rPr>
            <w:rFonts w:eastAsiaTheme="minorHAnsi"/>
            <w:color w:val="000000"/>
            <w:szCs w:val="24"/>
            <w:lang w:val="en-GB"/>
          </w:rPr>
          <w:t xml:space="preserve"> </w:t>
        </w:r>
        <w:proofErr w:type="spellStart"/>
        <w:r w:rsidR="00F57268">
          <w:rPr>
            <w:rFonts w:eastAsiaTheme="minorHAnsi"/>
            <w:color w:val="000000"/>
            <w:szCs w:val="24"/>
            <w:lang w:val="en-GB"/>
          </w:rPr>
          <w:t>kaip</w:t>
        </w:r>
        <w:proofErr w:type="spellEnd"/>
        <w:r w:rsidR="00F57268">
          <w:rPr>
            <w:rFonts w:eastAsiaTheme="minorHAnsi"/>
            <w:color w:val="000000"/>
            <w:szCs w:val="24"/>
            <w:lang w:val="en-GB"/>
          </w:rPr>
          <w:t xml:space="preserve"> 70 </w:t>
        </w:r>
        <w:proofErr w:type="spellStart"/>
        <w:r w:rsidR="00F57268">
          <w:rPr>
            <w:rFonts w:eastAsiaTheme="minorHAnsi"/>
            <w:color w:val="000000"/>
            <w:szCs w:val="24"/>
            <w:lang w:val="en-GB"/>
          </w:rPr>
          <w:t>pro</w:t>
        </w:r>
      </w:ins>
      <w:ins w:id="582" w:author="Audrius Biguzas" w:date="2021-02-15T13:00:00Z">
        <w:r w:rsidR="00F57268">
          <w:rPr>
            <w:rFonts w:eastAsiaTheme="minorHAnsi"/>
            <w:color w:val="000000"/>
            <w:szCs w:val="24"/>
            <w:lang w:val="en-GB"/>
          </w:rPr>
          <w:t>cent</w:t>
        </w:r>
        <w:proofErr w:type="spellEnd"/>
        <w:r w:rsidR="00F57268">
          <w:rPr>
            <w:rFonts w:eastAsiaTheme="minorHAnsi"/>
            <w:color w:val="000000"/>
            <w:szCs w:val="24"/>
          </w:rPr>
          <w:t xml:space="preserve">ų šalies savivaldybių, ir jai </w:t>
        </w:r>
        <w:proofErr w:type="spellStart"/>
        <w:r w:rsidR="00F57268" w:rsidRPr="00F57268">
          <w:rPr>
            <w:rFonts w:eastAsiaTheme="minorHAnsi"/>
            <w:i/>
            <w:iCs/>
            <w:color w:val="000000"/>
            <w:szCs w:val="24"/>
            <w:rPrChange w:id="583" w:author="Audrius Biguzas" w:date="2021-02-15T13:01:00Z">
              <w:rPr>
                <w:rFonts w:eastAsiaTheme="minorHAnsi"/>
                <w:color w:val="000000"/>
                <w:szCs w:val="24"/>
              </w:rPr>
            </w:rPrChange>
          </w:rPr>
          <w:t>mutatis</w:t>
        </w:r>
        <w:proofErr w:type="spellEnd"/>
        <w:r w:rsidR="00F57268" w:rsidRPr="00F57268">
          <w:rPr>
            <w:rFonts w:eastAsiaTheme="minorHAnsi"/>
            <w:i/>
            <w:iCs/>
            <w:color w:val="000000"/>
            <w:szCs w:val="24"/>
            <w:rPrChange w:id="584" w:author="Audrius Biguzas" w:date="2021-02-15T13:01:00Z">
              <w:rPr>
                <w:rFonts w:eastAsiaTheme="minorHAnsi"/>
                <w:color w:val="000000"/>
                <w:szCs w:val="24"/>
              </w:rPr>
            </w:rPrChange>
          </w:rPr>
          <w:t xml:space="preserve"> </w:t>
        </w:r>
        <w:proofErr w:type="spellStart"/>
        <w:r w:rsidR="00F57268" w:rsidRPr="00F57268">
          <w:rPr>
            <w:rFonts w:eastAsiaTheme="minorHAnsi"/>
            <w:i/>
            <w:iCs/>
            <w:color w:val="000000"/>
            <w:szCs w:val="24"/>
            <w:rPrChange w:id="585" w:author="Audrius Biguzas" w:date="2021-02-15T13:01:00Z">
              <w:rPr>
                <w:rFonts w:eastAsiaTheme="minorHAnsi"/>
                <w:color w:val="000000"/>
                <w:szCs w:val="24"/>
              </w:rPr>
            </w:rPrChange>
          </w:rPr>
          <w:t>mutandis</w:t>
        </w:r>
        <w:proofErr w:type="spellEnd"/>
        <w:r w:rsidR="00F57268">
          <w:rPr>
            <w:rFonts w:eastAsiaTheme="minorHAnsi"/>
            <w:color w:val="000000"/>
            <w:szCs w:val="24"/>
          </w:rPr>
          <w:t xml:space="preserve"> taikomi šio straipsnio </w:t>
        </w:r>
        <w:r w:rsidR="00F57268">
          <w:rPr>
            <w:rFonts w:eastAsiaTheme="minorHAnsi"/>
            <w:color w:val="000000"/>
            <w:szCs w:val="24"/>
            <w:lang w:val="en-GB"/>
          </w:rPr>
          <w:t xml:space="preserve">1 </w:t>
        </w:r>
        <w:proofErr w:type="spellStart"/>
        <w:r w:rsidR="00F57268">
          <w:rPr>
            <w:rFonts w:eastAsiaTheme="minorHAnsi"/>
            <w:color w:val="000000"/>
            <w:szCs w:val="24"/>
            <w:lang w:val="en-GB"/>
          </w:rPr>
          <w:t>dalies</w:t>
        </w:r>
      </w:ins>
      <w:proofErr w:type="spellEnd"/>
      <w:ins w:id="586" w:author="Audrius Biguzas" w:date="2021-02-15T13:01:00Z">
        <w:r w:rsidR="00F57268">
          <w:rPr>
            <w:rFonts w:eastAsiaTheme="minorHAnsi"/>
            <w:color w:val="000000"/>
            <w:szCs w:val="24"/>
            <w:lang w:val="en-GB"/>
          </w:rPr>
          <w:t xml:space="preserve"> </w:t>
        </w:r>
        <w:r w:rsidR="00F57268" w:rsidRPr="00E62372">
          <w:rPr>
            <w:color w:val="000000"/>
            <w:szCs w:val="24"/>
          </w:rPr>
          <w:t>7–10</w:t>
        </w:r>
        <w:r w:rsidR="00F57268" w:rsidRPr="007035E3">
          <w:rPr>
            <w:color w:val="000000"/>
            <w:szCs w:val="24"/>
          </w:rPr>
          <w:t xml:space="preserve"> punktuose nustatyti kriterijai</w:t>
        </w:r>
        <w:r w:rsidR="00F57268">
          <w:rPr>
            <w:color w:val="000000"/>
            <w:szCs w:val="24"/>
          </w:rPr>
          <w:t>.</w:t>
        </w:r>
      </w:ins>
      <w:ins w:id="587" w:author="Audrius Biguzas" w:date="2021-02-15T13:00:00Z">
        <w:r w:rsidR="00F57268">
          <w:rPr>
            <w:rFonts w:eastAsiaTheme="minorHAnsi"/>
            <w:color w:val="000000"/>
            <w:szCs w:val="24"/>
            <w:lang w:val="en-GB"/>
          </w:rPr>
          <w:t xml:space="preserve"> </w:t>
        </w:r>
      </w:ins>
      <w:r w:rsidR="00DC2295" w:rsidRPr="00DC2295">
        <w:rPr>
          <w:rFonts w:eastAsiaTheme="minorHAnsi"/>
          <w:color w:val="000000"/>
          <w:szCs w:val="24"/>
        </w:rPr>
        <w:t>“</w:t>
      </w:r>
    </w:p>
    <w:p w14:paraId="3624C576" w14:textId="77777777" w:rsidR="00AD31B5" w:rsidRPr="00AD31B5" w:rsidRDefault="00AD31B5" w:rsidP="006F2444">
      <w:pPr>
        <w:tabs>
          <w:tab w:val="left" w:pos="993"/>
        </w:tabs>
        <w:spacing w:line="276" w:lineRule="auto"/>
        <w:jc w:val="both"/>
        <w:textAlignment w:val="baseline"/>
        <w:rPr>
          <w:color w:val="000000" w:themeColor="text1"/>
          <w:szCs w:val="24"/>
          <w:lang w:eastAsia="lt-LT"/>
        </w:rPr>
      </w:pPr>
    </w:p>
    <w:p w14:paraId="75CCA9C5" w14:textId="6512C8C5" w:rsidR="00B270A1" w:rsidRPr="00654E9C" w:rsidRDefault="00243863" w:rsidP="006F2444">
      <w:pPr>
        <w:tabs>
          <w:tab w:val="left" w:pos="709"/>
          <w:tab w:val="left" w:pos="993"/>
        </w:tabs>
        <w:spacing w:line="276" w:lineRule="auto"/>
        <w:ind w:left="709"/>
        <w:rPr>
          <w:szCs w:val="24"/>
        </w:rPr>
      </w:pPr>
      <w:r>
        <w:rPr>
          <w:b/>
          <w:szCs w:val="24"/>
        </w:rPr>
        <w:t>14</w:t>
      </w:r>
      <w:r w:rsidR="00654E9C" w:rsidRPr="00676014">
        <w:rPr>
          <w:b/>
          <w:szCs w:val="24"/>
        </w:rPr>
        <w:t xml:space="preserve"> </w:t>
      </w:r>
      <w:r w:rsidR="008C6092">
        <w:rPr>
          <w:b/>
          <w:szCs w:val="24"/>
        </w:rPr>
        <w:t>straipsnis. 20 straipsni</w:t>
      </w:r>
      <w:r w:rsidR="00B270A1" w:rsidRPr="00676014">
        <w:rPr>
          <w:b/>
          <w:szCs w:val="24"/>
        </w:rPr>
        <w:t>o pakeitimas</w:t>
      </w:r>
    </w:p>
    <w:p w14:paraId="0F5CFFFC" w14:textId="730F2CF4" w:rsidR="00C8244A" w:rsidRPr="00314B1A" w:rsidRDefault="00C8244A" w:rsidP="00C8244A">
      <w:pPr>
        <w:pStyle w:val="ListParagraph"/>
        <w:tabs>
          <w:tab w:val="left" w:pos="993"/>
        </w:tabs>
        <w:spacing w:line="276" w:lineRule="auto"/>
        <w:ind w:left="709"/>
        <w:contextualSpacing w:val="0"/>
        <w:jc w:val="both"/>
        <w:textAlignment w:val="baseline"/>
        <w:rPr>
          <w:color w:val="000000"/>
          <w:szCs w:val="24"/>
          <w:lang w:eastAsia="lt-LT"/>
        </w:rPr>
      </w:pPr>
      <w:r>
        <w:rPr>
          <w:bCs/>
          <w:color w:val="000000"/>
          <w:szCs w:val="24"/>
        </w:rPr>
        <w:t>Pakeisti 20</w:t>
      </w:r>
      <w:r w:rsidRPr="004E37C4">
        <w:rPr>
          <w:bCs/>
          <w:color w:val="000000"/>
          <w:szCs w:val="24"/>
        </w:rPr>
        <w:t xml:space="preserve"> straipsnį ir jį išdėstyti taip:</w:t>
      </w:r>
      <w:r w:rsidRPr="00314B1A">
        <w:rPr>
          <w:bCs/>
          <w:color w:val="000000"/>
          <w:szCs w:val="24"/>
        </w:rPr>
        <w:t xml:space="preserve"> </w:t>
      </w:r>
    </w:p>
    <w:p w14:paraId="6F7D33BA" w14:textId="3C1E391A" w:rsidR="009211FA" w:rsidRPr="009211FA" w:rsidRDefault="00C8244A" w:rsidP="00C8244A">
      <w:pPr>
        <w:pStyle w:val="ListParagraph"/>
        <w:tabs>
          <w:tab w:val="left" w:pos="993"/>
        </w:tabs>
        <w:spacing w:line="276" w:lineRule="auto"/>
        <w:ind w:left="0" w:firstLine="709"/>
        <w:contextualSpacing w:val="0"/>
        <w:jc w:val="both"/>
        <w:textAlignment w:val="baseline"/>
        <w:rPr>
          <w:bCs/>
          <w:color w:val="000000"/>
          <w:szCs w:val="24"/>
        </w:rPr>
      </w:pPr>
      <w:r>
        <w:rPr>
          <w:color w:val="000000" w:themeColor="text1"/>
          <w:szCs w:val="24"/>
          <w:lang w:eastAsia="lt-LT"/>
        </w:rPr>
        <w:t>„</w:t>
      </w:r>
      <w:r w:rsidR="009211FA" w:rsidRPr="009211FA">
        <w:rPr>
          <w:bCs/>
          <w:color w:val="000000"/>
          <w:szCs w:val="24"/>
        </w:rPr>
        <w:t>20</w:t>
      </w:r>
      <w:r w:rsidR="009211FA" w:rsidRPr="00C8244A">
        <w:rPr>
          <w:bCs/>
          <w:color w:val="000000"/>
          <w:szCs w:val="24"/>
        </w:rPr>
        <w:t> </w:t>
      </w:r>
      <w:r w:rsidR="009211FA" w:rsidRPr="009211FA">
        <w:rPr>
          <w:bCs/>
          <w:color w:val="000000"/>
          <w:szCs w:val="24"/>
        </w:rPr>
        <w:t>straipsnis.</w:t>
      </w:r>
      <w:r w:rsidR="009211FA" w:rsidRPr="00C8244A">
        <w:rPr>
          <w:bCs/>
          <w:color w:val="000000"/>
          <w:szCs w:val="24"/>
        </w:rPr>
        <w:t> </w:t>
      </w:r>
      <w:r w:rsidR="009211FA" w:rsidRPr="009211FA">
        <w:rPr>
          <w:bCs/>
          <w:color w:val="000000"/>
          <w:szCs w:val="24"/>
        </w:rPr>
        <w:t>Finansavimo valstybės biudžeto lėšomis neskyrimo pagrindai ir išmokėtų lėšų grąžinimas</w:t>
      </w:r>
    </w:p>
    <w:p w14:paraId="40DAA5CB" w14:textId="16AAC34F" w:rsidR="00FA19A8" w:rsidRDefault="00FA19A8" w:rsidP="00C8244A">
      <w:pPr>
        <w:spacing w:line="276" w:lineRule="auto"/>
        <w:ind w:firstLine="709"/>
        <w:jc w:val="both"/>
        <w:rPr>
          <w:rFonts w:eastAsiaTheme="minorHAnsi"/>
          <w:color w:val="000000"/>
          <w:szCs w:val="24"/>
        </w:rPr>
      </w:pPr>
      <w:r w:rsidRPr="00FA19A8">
        <w:rPr>
          <w:color w:val="000000"/>
          <w:szCs w:val="24"/>
        </w:rPr>
        <w:lastRenderedPageBreak/>
        <w:t xml:space="preserve">1. Valstybės biudžeto lėšos </w:t>
      </w:r>
      <w:r w:rsidRPr="00FA19A8">
        <w:rPr>
          <w:strike/>
          <w:color w:val="000000"/>
          <w:szCs w:val="24"/>
        </w:rPr>
        <w:t>sporto</w:t>
      </w:r>
      <w:r w:rsidRPr="00FA19A8">
        <w:rPr>
          <w:color w:val="000000"/>
          <w:szCs w:val="24"/>
        </w:rPr>
        <w:t xml:space="preserve"> </w:t>
      </w:r>
      <w:r w:rsidRPr="00FA19A8">
        <w:rPr>
          <w:b/>
          <w:color w:val="000000"/>
          <w:szCs w:val="24"/>
        </w:rPr>
        <w:t xml:space="preserve">fizinio </w:t>
      </w:r>
      <w:r w:rsidRPr="003E253D">
        <w:rPr>
          <w:b/>
          <w:color w:val="000000"/>
          <w:szCs w:val="24"/>
        </w:rPr>
        <w:t>aktyvumo</w:t>
      </w:r>
      <w:r w:rsidRPr="003E253D">
        <w:rPr>
          <w:color w:val="000000"/>
          <w:szCs w:val="24"/>
        </w:rPr>
        <w:t xml:space="preserve"> projektams</w:t>
      </w:r>
      <w:ins w:id="588" w:author="Audrius Biguzas" w:date="2021-02-16T12:19:00Z">
        <w:r w:rsidR="00352864">
          <w:rPr>
            <w:color w:val="000000"/>
            <w:szCs w:val="24"/>
          </w:rPr>
          <w:t>,</w:t>
        </w:r>
      </w:ins>
      <w:ins w:id="589" w:author="Audrius Biguzas" w:date="2021-02-15T13:04:00Z">
        <w:r w:rsidR="00F57268">
          <w:rPr>
            <w:color w:val="000000"/>
            <w:szCs w:val="24"/>
          </w:rPr>
          <w:t xml:space="preserve"> aukšto meistriškumo sporto projektams</w:t>
        </w:r>
      </w:ins>
      <w:del w:id="590" w:author="Audrius Biguzas" w:date="2021-02-15T13:04:00Z">
        <w:r w:rsidR="002934F2" w:rsidRPr="003E253D" w:rsidDel="00F57268">
          <w:rPr>
            <w:b/>
            <w:color w:val="000000"/>
            <w:szCs w:val="24"/>
          </w:rPr>
          <w:delText>,</w:delText>
        </w:r>
      </w:del>
      <w:ins w:id="591" w:author="Audrius Biguzas" w:date="2021-02-16T12:19:00Z">
        <w:r w:rsidR="00352864">
          <w:rPr>
            <w:b/>
            <w:color w:val="000000"/>
            <w:szCs w:val="24"/>
          </w:rPr>
          <w:t xml:space="preserve">, </w:t>
        </w:r>
        <w:r w:rsidR="00352864" w:rsidRPr="00000EF7">
          <w:rPr>
            <w:bCs/>
            <w:color w:val="000000"/>
          </w:rPr>
          <w:t>esamų sporto paskirties pastatų arba sporto paskirties inžinerinių statinių plėtros, priežiūros ir remonto</w:t>
        </w:r>
        <w:r w:rsidR="00352864">
          <w:rPr>
            <w:bCs/>
            <w:color w:val="000000"/>
          </w:rPr>
          <w:t xml:space="preserve"> projektams </w:t>
        </w:r>
      </w:ins>
      <w:del w:id="592" w:author="Audrius Biguzas" w:date="2021-02-15T13:04:00Z">
        <w:r w:rsidR="002934F2" w:rsidRPr="003E253D" w:rsidDel="00F57268">
          <w:rPr>
            <w:b/>
            <w:color w:val="000000"/>
            <w:szCs w:val="24"/>
          </w:rPr>
          <w:delText xml:space="preserve"> </w:delText>
        </w:r>
        <w:r w:rsidR="00B211AE" w:rsidRPr="003E253D" w:rsidDel="00F57268">
          <w:rPr>
            <w:b/>
            <w:color w:val="000000"/>
            <w:szCs w:val="24"/>
          </w:rPr>
          <w:delText>tarptautinių</w:delText>
        </w:r>
        <w:r w:rsidR="004F37C2" w:rsidRPr="003E253D" w:rsidDel="00F57268">
          <w:rPr>
            <w:b/>
            <w:color w:val="000000"/>
            <w:szCs w:val="24"/>
          </w:rPr>
          <w:delText xml:space="preserve"> sporto varžybų projektams</w:delText>
        </w:r>
        <w:r w:rsidRPr="003E253D" w:rsidDel="00F57268">
          <w:rPr>
            <w:color w:val="000000"/>
            <w:szCs w:val="24"/>
          </w:rPr>
          <w:delText xml:space="preserve"> </w:delText>
        </w:r>
      </w:del>
      <w:r w:rsidRPr="003E253D">
        <w:rPr>
          <w:color w:val="000000"/>
          <w:szCs w:val="24"/>
        </w:rPr>
        <w:t>ar aukšto meistriškumo</w:t>
      </w:r>
      <w:r w:rsidRPr="003E253D">
        <w:rPr>
          <w:b/>
          <w:bCs/>
          <w:color w:val="000000"/>
          <w:szCs w:val="24"/>
        </w:rPr>
        <w:t> </w:t>
      </w:r>
      <w:r w:rsidRPr="003E253D">
        <w:rPr>
          <w:color w:val="000000"/>
          <w:szCs w:val="24"/>
        </w:rPr>
        <w:t>sporto pr</w:t>
      </w:r>
      <w:r w:rsidRPr="00FA19A8">
        <w:rPr>
          <w:color w:val="000000"/>
          <w:szCs w:val="24"/>
        </w:rPr>
        <w:t>ogramoms</w:t>
      </w:r>
      <w:ins w:id="593" w:author="Audrius Biguzas" w:date="2021-02-15T13:05:00Z">
        <w:r w:rsidR="00F57268">
          <w:rPr>
            <w:color w:val="000000"/>
            <w:szCs w:val="24"/>
          </w:rPr>
          <w:t>, ar fizinio aktyvumo programoms</w:t>
        </w:r>
      </w:ins>
      <w:r w:rsidRPr="00FA19A8">
        <w:rPr>
          <w:color w:val="000000"/>
          <w:szCs w:val="24"/>
        </w:rPr>
        <w:t xml:space="preserve"> įgyvendinti negali būti skiriamos, jeigu:</w:t>
      </w:r>
    </w:p>
    <w:p w14:paraId="13C880B0" w14:textId="77777777" w:rsidR="00C8244A" w:rsidRPr="00C8244A" w:rsidRDefault="00C8244A" w:rsidP="00C8244A">
      <w:pPr>
        <w:spacing w:line="276" w:lineRule="auto"/>
        <w:ind w:firstLine="720"/>
        <w:jc w:val="both"/>
        <w:textAlignment w:val="baseline"/>
        <w:rPr>
          <w:rFonts w:eastAsiaTheme="minorHAnsi"/>
          <w:color w:val="000000"/>
          <w:szCs w:val="24"/>
          <w:lang w:val="en-US"/>
        </w:rPr>
      </w:pPr>
      <w:r w:rsidRPr="00C8244A">
        <w:rPr>
          <w:rFonts w:eastAsiaTheme="minorHAnsi"/>
          <w:color w:val="000000"/>
          <w:szCs w:val="24"/>
        </w:rPr>
        <w:t xml:space="preserve">1) </w:t>
      </w:r>
      <w:r w:rsidRPr="00C0186D">
        <w:rPr>
          <w:rFonts w:eastAsiaTheme="minorHAnsi"/>
          <w:color w:val="000000"/>
          <w:szCs w:val="24"/>
        </w:rPr>
        <w:t xml:space="preserve">juridinio </w:t>
      </w:r>
      <w:r w:rsidRPr="00C0186D">
        <w:rPr>
          <w:rFonts w:eastAsiaTheme="minorHAnsi"/>
          <w:strike/>
          <w:color w:val="000000"/>
          <w:szCs w:val="24"/>
        </w:rPr>
        <w:t>ar kito</w:t>
      </w:r>
      <w:r w:rsidRPr="00C0186D">
        <w:rPr>
          <w:rFonts w:eastAsiaTheme="minorHAnsi"/>
          <w:color w:val="000000"/>
          <w:szCs w:val="24"/>
        </w:rPr>
        <w:t xml:space="preserve"> asmens veikla sustabdyta</w:t>
      </w:r>
      <w:r w:rsidRPr="00C8244A">
        <w:rPr>
          <w:rFonts w:eastAsiaTheme="minorHAnsi"/>
          <w:color w:val="000000"/>
          <w:szCs w:val="24"/>
        </w:rPr>
        <w:t xml:space="preserve"> ar apribota įstatymų nustatytais pagrindais;</w:t>
      </w:r>
    </w:p>
    <w:p w14:paraId="1AF56A58" w14:textId="57C1B080" w:rsidR="00C8244A" w:rsidRPr="00C8244A" w:rsidRDefault="00C8244A" w:rsidP="00C8244A">
      <w:pPr>
        <w:spacing w:line="276" w:lineRule="auto"/>
        <w:ind w:firstLine="720"/>
        <w:jc w:val="both"/>
        <w:textAlignment w:val="baseline"/>
        <w:rPr>
          <w:rFonts w:eastAsiaTheme="minorHAnsi"/>
          <w:color w:val="000000"/>
          <w:szCs w:val="24"/>
          <w:lang w:val="en-US"/>
        </w:rPr>
      </w:pPr>
      <w:bookmarkStart w:id="594" w:name="part_1c8e396becb2444e9614dc688b0bc8d7"/>
      <w:bookmarkEnd w:id="594"/>
      <w:r w:rsidRPr="00C8244A">
        <w:rPr>
          <w:rFonts w:eastAsiaTheme="minorHAnsi"/>
          <w:color w:val="000000"/>
          <w:szCs w:val="24"/>
        </w:rPr>
        <w:t xml:space="preserve">2) juridinis </w:t>
      </w:r>
      <w:r w:rsidRPr="00C0186D">
        <w:rPr>
          <w:rFonts w:eastAsiaTheme="minorHAnsi"/>
          <w:strike/>
          <w:color w:val="000000"/>
          <w:szCs w:val="24"/>
        </w:rPr>
        <w:t>ar kitas</w:t>
      </w:r>
      <w:r w:rsidRPr="00C8244A">
        <w:rPr>
          <w:rFonts w:eastAsiaTheme="minorHAnsi"/>
          <w:color w:val="000000"/>
          <w:szCs w:val="24"/>
        </w:rPr>
        <w:t xml:space="preserve"> asmuo nėra įvykdęs įsipareigojimų, susijusių su mokesčių mokėjimu (išskyrus atvejus, kai mokesčių administratoriaus sprendimu mokestinės nepriemokos mokėjimas yra atidėtas ir (arba) išdėstytas per tam tikrą laikotarpį ir šio sprendimo pagrindu sudaryta nevyriausybinės organizacijos ar kito asmens ir mokesčių administratoriaus mokestinės paskolos sutartis);</w:t>
      </w:r>
    </w:p>
    <w:p w14:paraId="32CE7B2B" w14:textId="0D6258B7" w:rsidR="00FA19A8" w:rsidRPr="00010633" w:rsidRDefault="00FA19A8" w:rsidP="006F2444">
      <w:pPr>
        <w:tabs>
          <w:tab w:val="left" w:pos="993"/>
        </w:tabs>
        <w:spacing w:line="276" w:lineRule="auto"/>
        <w:ind w:firstLine="709"/>
        <w:jc w:val="both"/>
        <w:textAlignment w:val="baseline"/>
        <w:rPr>
          <w:color w:val="000000" w:themeColor="text1"/>
          <w:szCs w:val="24"/>
          <w:lang w:eastAsia="lt-LT"/>
        </w:rPr>
      </w:pPr>
      <w:r w:rsidRPr="00010633">
        <w:rPr>
          <w:color w:val="000000" w:themeColor="text1"/>
          <w:szCs w:val="24"/>
          <w:lang w:eastAsia="lt-LT"/>
        </w:rPr>
        <w:t xml:space="preserve">3) juridiniam </w:t>
      </w:r>
      <w:r w:rsidRPr="00C0186D">
        <w:rPr>
          <w:strike/>
          <w:color w:val="000000" w:themeColor="text1"/>
          <w:szCs w:val="24"/>
          <w:lang w:eastAsia="lt-LT"/>
        </w:rPr>
        <w:t>ar kitam</w:t>
      </w:r>
      <w:r w:rsidRPr="00010633">
        <w:rPr>
          <w:color w:val="000000" w:themeColor="text1"/>
          <w:szCs w:val="24"/>
          <w:lang w:eastAsia="lt-LT"/>
        </w:rPr>
        <w:t xml:space="preserve"> asmeniui taikomas turto areštas ir išieškojimas galėtų būti nukreiptas į </w:t>
      </w:r>
      <w:r w:rsidR="00010633" w:rsidRPr="00FA19A8">
        <w:rPr>
          <w:strike/>
          <w:color w:val="000000"/>
          <w:szCs w:val="24"/>
        </w:rPr>
        <w:t>sporto</w:t>
      </w:r>
      <w:r w:rsidR="00010633" w:rsidRPr="00FA19A8">
        <w:rPr>
          <w:color w:val="000000"/>
          <w:szCs w:val="24"/>
        </w:rPr>
        <w:t xml:space="preserve"> </w:t>
      </w:r>
      <w:r w:rsidR="00010633" w:rsidRPr="00FA19A8">
        <w:rPr>
          <w:b/>
          <w:color w:val="000000"/>
          <w:szCs w:val="24"/>
        </w:rPr>
        <w:t>fizinio aktyvumo</w:t>
      </w:r>
      <w:r w:rsidRPr="00010633">
        <w:rPr>
          <w:color w:val="000000" w:themeColor="text1"/>
          <w:szCs w:val="24"/>
          <w:lang w:eastAsia="lt-LT"/>
        </w:rPr>
        <w:t xml:space="preserve"> projektui</w:t>
      </w:r>
      <w:ins w:id="595" w:author="Audrius Biguzas" w:date="2021-02-15T13:05:00Z">
        <w:r w:rsidR="00F57268">
          <w:rPr>
            <w:color w:val="000000" w:themeColor="text1"/>
            <w:szCs w:val="24"/>
            <w:lang w:eastAsia="lt-LT"/>
          </w:rPr>
          <w:t>, aukšto meistriškumo sporto projektui</w:t>
        </w:r>
      </w:ins>
      <w:ins w:id="596" w:author="Audrius Biguzas" w:date="2021-02-16T12:19:00Z">
        <w:r w:rsidR="00352864">
          <w:rPr>
            <w:color w:val="000000" w:themeColor="text1"/>
            <w:szCs w:val="24"/>
            <w:lang w:eastAsia="lt-LT"/>
          </w:rPr>
          <w:t xml:space="preserve">, </w:t>
        </w:r>
        <w:r w:rsidR="00352864" w:rsidRPr="00000EF7">
          <w:rPr>
            <w:bCs/>
            <w:color w:val="000000"/>
          </w:rPr>
          <w:t>esamų sporto paskirties pastatų arba sporto paskirties inžinerinių statinių plėtros, priežiūros ir remonto</w:t>
        </w:r>
        <w:r w:rsidR="00352864">
          <w:rPr>
            <w:bCs/>
            <w:color w:val="000000"/>
          </w:rPr>
          <w:t xml:space="preserve"> projektui, </w:t>
        </w:r>
      </w:ins>
      <w:del w:id="597" w:author="Audrius Biguzas" w:date="2021-02-15T13:05:00Z">
        <w:r w:rsidR="00474F7A" w:rsidRPr="00B211AE" w:rsidDel="00F57268">
          <w:rPr>
            <w:b/>
            <w:color w:val="000000" w:themeColor="text1"/>
            <w:szCs w:val="24"/>
            <w:lang w:eastAsia="lt-LT"/>
          </w:rPr>
          <w:delText>,</w:delText>
        </w:r>
        <w:r w:rsidR="00474F7A" w:rsidDel="00F57268">
          <w:rPr>
            <w:color w:val="000000" w:themeColor="text1"/>
            <w:szCs w:val="24"/>
            <w:lang w:eastAsia="lt-LT"/>
          </w:rPr>
          <w:delText xml:space="preserve"> </w:delText>
        </w:r>
        <w:r w:rsidR="00B211AE" w:rsidDel="00F57268">
          <w:rPr>
            <w:b/>
            <w:color w:val="000000"/>
            <w:szCs w:val="24"/>
          </w:rPr>
          <w:delText>tarptautinių</w:delText>
        </w:r>
        <w:r w:rsidR="00474F7A" w:rsidRPr="00474F7A" w:rsidDel="00F57268">
          <w:rPr>
            <w:b/>
            <w:color w:val="000000"/>
            <w:szCs w:val="24"/>
          </w:rPr>
          <w:delText xml:space="preserve"> sporto varžybų projektui</w:delText>
        </w:r>
        <w:r w:rsidRPr="00474F7A" w:rsidDel="00F57268">
          <w:rPr>
            <w:color w:val="000000" w:themeColor="text1"/>
            <w:szCs w:val="24"/>
            <w:lang w:eastAsia="lt-LT"/>
          </w:rPr>
          <w:delText xml:space="preserve"> ar</w:delText>
        </w:r>
      </w:del>
      <w:ins w:id="598" w:author="Audrius Biguzas" w:date="2021-02-15T13:05:00Z">
        <w:r w:rsidR="00F57268">
          <w:rPr>
            <w:color w:val="000000" w:themeColor="text1"/>
            <w:szCs w:val="24"/>
            <w:lang w:eastAsia="lt-LT"/>
          </w:rPr>
          <w:t>,</w:t>
        </w:r>
      </w:ins>
      <w:r w:rsidRPr="00474F7A">
        <w:rPr>
          <w:color w:val="000000" w:themeColor="text1"/>
          <w:szCs w:val="24"/>
          <w:lang w:eastAsia="lt-LT"/>
        </w:rPr>
        <w:t xml:space="preserve"> aukšto meistriškumo sporto</w:t>
      </w:r>
      <w:r w:rsidRPr="00010633">
        <w:rPr>
          <w:color w:val="000000" w:themeColor="text1"/>
          <w:szCs w:val="24"/>
          <w:lang w:eastAsia="lt-LT"/>
        </w:rPr>
        <w:t xml:space="preserve"> programai</w:t>
      </w:r>
      <w:ins w:id="599" w:author="Audrius Biguzas" w:date="2021-02-15T13:05:00Z">
        <w:r w:rsidR="00F57268">
          <w:rPr>
            <w:color w:val="000000" w:themeColor="text1"/>
            <w:szCs w:val="24"/>
            <w:lang w:eastAsia="lt-LT"/>
          </w:rPr>
          <w:t xml:space="preserve"> ar fizinio aktyvumo programai</w:t>
        </w:r>
      </w:ins>
      <w:r w:rsidRPr="00010633">
        <w:rPr>
          <w:color w:val="000000" w:themeColor="text1"/>
          <w:szCs w:val="24"/>
          <w:lang w:eastAsia="lt-LT"/>
        </w:rPr>
        <w:t xml:space="preserve"> įgyvendinti skirtas valstybės biudžeto lėšas, juridinis asmuo yra likviduojamas arba dėl juridinio </w:t>
      </w:r>
      <w:r w:rsidRPr="00C0186D">
        <w:rPr>
          <w:strike/>
          <w:color w:val="000000" w:themeColor="text1"/>
          <w:szCs w:val="24"/>
          <w:lang w:eastAsia="lt-LT"/>
        </w:rPr>
        <w:t>ar kito</w:t>
      </w:r>
      <w:r w:rsidRPr="00010633">
        <w:rPr>
          <w:color w:val="000000" w:themeColor="text1"/>
          <w:szCs w:val="24"/>
          <w:lang w:eastAsia="lt-LT"/>
        </w:rPr>
        <w:t xml:space="preserve"> asmens pradėtos bankroto procedūros ir išieškojimas galėtų būti nukreiptas į </w:t>
      </w:r>
      <w:r w:rsidR="00010633" w:rsidRPr="00FA19A8">
        <w:rPr>
          <w:strike/>
          <w:color w:val="000000"/>
          <w:szCs w:val="24"/>
        </w:rPr>
        <w:t>sporto</w:t>
      </w:r>
      <w:r w:rsidR="00010633" w:rsidRPr="00FA19A8">
        <w:rPr>
          <w:color w:val="000000"/>
          <w:szCs w:val="24"/>
        </w:rPr>
        <w:t xml:space="preserve"> </w:t>
      </w:r>
      <w:r w:rsidR="00010633" w:rsidRPr="00FA19A8">
        <w:rPr>
          <w:b/>
          <w:color w:val="000000"/>
          <w:szCs w:val="24"/>
        </w:rPr>
        <w:t>fizinio aktyvumo</w:t>
      </w:r>
      <w:r w:rsidRPr="00010633">
        <w:rPr>
          <w:color w:val="000000" w:themeColor="text1"/>
          <w:szCs w:val="24"/>
          <w:lang w:eastAsia="lt-LT"/>
        </w:rPr>
        <w:t xml:space="preserve"> projektui</w:t>
      </w:r>
      <w:r w:rsidR="00474F7A" w:rsidRPr="00B211AE">
        <w:rPr>
          <w:b/>
          <w:color w:val="000000" w:themeColor="text1"/>
          <w:szCs w:val="24"/>
          <w:lang w:eastAsia="lt-LT"/>
        </w:rPr>
        <w:t xml:space="preserve">, </w:t>
      </w:r>
      <w:del w:id="600" w:author="Audrius Biguzas" w:date="2021-02-15T13:05:00Z">
        <w:r w:rsidR="00474F7A" w:rsidRPr="00B211AE" w:rsidDel="00F57268">
          <w:rPr>
            <w:b/>
            <w:color w:val="000000"/>
            <w:szCs w:val="24"/>
          </w:rPr>
          <w:delText>t</w:delText>
        </w:r>
        <w:r w:rsidR="00B211AE" w:rsidDel="00F57268">
          <w:rPr>
            <w:b/>
            <w:color w:val="000000"/>
            <w:szCs w:val="24"/>
          </w:rPr>
          <w:delText>arptautinių</w:delText>
        </w:r>
        <w:r w:rsidR="00474F7A" w:rsidRPr="00474F7A" w:rsidDel="00F57268">
          <w:rPr>
            <w:b/>
            <w:color w:val="000000"/>
            <w:szCs w:val="24"/>
          </w:rPr>
          <w:delText xml:space="preserve"> sporto varžybų</w:delText>
        </w:r>
      </w:del>
      <w:ins w:id="601" w:author="Audrius Biguzas" w:date="2021-02-15T13:05:00Z">
        <w:r w:rsidR="00F57268">
          <w:rPr>
            <w:b/>
            <w:color w:val="000000"/>
            <w:szCs w:val="24"/>
          </w:rPr>
          <w:t>aukšto meistr</w:t>
        </w:r>
      </w:ins>
      <w:ins w:id="602" w:author="Audrius Biguzas" w:date="2021-02-15T13:06:00Z">
        <w:r w:rsidR="00F57268">
          <w:rPr>
            <w:b/>
            <w:color w:val="000000"/>
            <w:szCs w:val="24"/>
          </w:rPr>
          <w:t>iškumo sporto</w:t>
        </w:r>
      </w:ins>
      <w:r w:rsidR="00474F7A" w:rsidRPr="00474F7A">
        <w:rPr>
          <w:b/>
          <w:color w:val="000000"/>
          <w:szCs w:val="24"/>
        </w:rPr>
        <w:t xml:space="preserve"> projektui</w:t>
      </w:r>
      <w:ins w:id="603" w:author="Audrius Biguzas" w:date="2021-02-15T13:06:00Z">
        <w:r w:rsidR="00F57268">
          <w:rPr>
            <w:b/>
            <w:color w:val="000000"/>
            <w:szCs w:val="24"/>
          </w:rPr>
          <w:t>,</w:t>
        </w:r>
      </w:ins>
      <w:ins w:id="604" w:author="Audrius Biguzas" w:date="2021-02-16T12:19:00Z">
        <w:r w:rsidR="00352864">
          <w:rPr>
            <w:b/>
            <w:color w:val="000000"/>
            <w:szCs w:val="24"/>
          </w:rPr>
          <w:t xml:space="preserve"> </w:t>
        </w:r>
        <w:r w:rsidR="00352864" w:rsidRPr="00000EF7">
          <w:rPr>
            <w:bCs/>
            <w:color w:val="000000"/>
          </w:rPr>
          <w:t>esamų sporto paskirties pastatų arba sporto paskirties inžinerinių statinių plėtros, priežiūros ir remonto</w:t>
        </w:r>
        <w:r w:rsidR="00352864">
          <w:rPr>
            <w:bCs/>
            <w:color w:val="000000"/>
          </w:rPr>
          <w:t xml:space="preserve"> pro</w:t>
        </w:r>
      </w:ins>
      <w:ins w:id="605" w:author="Audrius Biguzas" w:date="2021-02-16T12:20:00Z">
        <w:r w:rsidR="00352864">
          <w:rPr>
            <w:bCs/>
            <w:color w:val="000000"/>
          </w:rPr>
          <w:t>jektui,</w:t>
        </w:r>
      </w:ins>
      <w:del w:id="606" w:author="Audrius Biguzas" w:date="2021-02-15T13:06:00Z">
        <w:r w:rsidRPr="00010633" w:rsidDel="00F57268">
          <w:rPr>
            <w:color w:val="000000" w:themeColor="text1"/>
            <w:szCs w:val="24"/>
            <w:lang w:eastAsia="lt-LT"/>
          </w:rPr>
          <w:delText xml:space="preserve"> ar</w:delText>
        </w:r>
      </w:del>
      <w:r w:rsidRPr="00010633">
        <w:rPr>
          <w:color w:val="000000" w:themeColor="text1"/>
          <w:szCs w:val="24"/>
          <w:lang w:eastAsia="lt-LT"/>
        </w:rPr>
        <w:t xml:space="preserve"> aukšto meistriškumo sporto programai</w:t>
      </w:r>
      <w:ins w:id="607" w:author="Audrius Biguzas" w:date="2021-02-15T13:06:00Z">
        <w:r w:rsidR="00F57268">
          <w:rPr>
            <w:color w:val="000000" w:themeColor="text1"/>
            <w:szCs w:val="24"/>
            <w:lang w:eastAsia="lt-LT"/>
          </w:rPr>
          <w:t xml:space="preserve"> ar fizinio aktyvumo programai</w:t>
        </w:r>
      </w:ins>
      <w:r w:rsidRPr="00010633">
        <w:rPr>
          <w:color w:val="000000" w:themeColor="text1"/>
          <w:szCs w:val="24"/>
          <w:lang w:eastAsia="lt-LT"/>
        </w:rPr>
        <w:t xml:space="preserve"> įgyvendinti skirtas valstybės biudžeto lėšas;</w:t>
      </w:r>
    </w:p>
    <w:p w14:paraId="7A30E02F" w14:textId="77777777" w:rsidR="00C8244A" w:rsidRPr="00C8244A" w:rsidRDefault="00C8244A" w:rsidP="00C8244A">
      <w:pPr>
        <w:spacing w:line="276" w:lineRule="auto"/>
        <w:ind w:firstLine="709"/>
        <w:jc w:val="both"/>
        <w:rPr>
          <w:sz w:val="20"/>
          <w:lang w:val="en-US"/>
        </w:rPr>
      </w:pPr>
      <w:bookmarkStart w:id="608" w:name="part_c9f53774cdfc4f3bad75e81f1adf2b51"/>
      <w:bookmarkStart w:id="609" w:name="part_cc7d1d0fdb954df28302919f772ac279"/>
      <w:bookmarkEnd w:id="608"/>
      <w:bookmarkEnd w:id="609"/>
      <w:r w:rsidRPr="00C8244A">
        <w:rPr>
          <w:color w:val="000000"/>
          <w:szCs w:val="24"/>
        </w:rPr>
        <w:t xml:space="preserve">4) juridinis </w:t>
      </w:r>
      <w:r w:rsidRPr="00EC5EC9">
        <w:rPr>
          <w:strike/>
          <w:color w:val="000000"/>
          <w:szCs w:val="24"/>
        </w:rPr>
        <w:t>ar kitas</w:t>
      </w:r>
      <w:r w:rsidRPr="00C8244A">
        <w:rPr>
          <w:color w:val="000000"/>
          <w:szCs w:val="24"/>
        </w:rPr>
        <w:t xml:space="preserve"> asmuo, prašydamas valstybės biudžeto lėšų, pateikė tikrovės neatitinkančius duomenis arba suklastotus dokumentus;</w:t>
      </w:r>
    </w:p>
    <w:p w14:paraId="67F40C41" w14:textId="75E3BC6C" w:rsidR="00FA19A8" w:rsidRPr="00010633" w:rsidRDefault="00FA19A8" w:rsidP="006F2444">
      <w:pPr>
        <w:tabs>
          <w:tab w:val="left" w:pos="993"/>
        </w:tabs>
        <w:spacing w:line="276" w:lineRule="auto"/>
        <w:ind w:firstLine="709"/>
        <w:jc w:val="both"/>
        <w:textAlignment w:val="baseline"/>
        <w:rPr>
          <w:color w:val="000000" w:themeColor="text1"/>
          <w:szCs w:val="24"/>
          <w:lang w:eastAsia="lt-LT"/>
        </w:rPr>
      </w:pPr>
      <w:r w:rsidRPr="00010633">
        <w:rPr>
          <w:color w:val="000000" w:themeColor="text1"/>
          <w:szCs w:val="24"/>
          <w:lang w:eastAsia="lt-LT"/>
        </w:rPr>
        <w:t xml:space="preserve">5) juridinis </w:t>
      </w:r>
      <w:r w:rsidRPr="00C0186D">
        <w:rPr>
          <w:strike/>
          <w:color w:val="000000" w:themeColor="text1"/>
          <w:szCs w:val="24"/>
          <w:lang w:eastAsia="lt-LT"/>
        </w:rPr>
        <w:t>ar kitas</w:t>
      </w:r>
      <w:r w:rsidRPr="00010633">
        <w:rPr>
          <w:color w:val="000000" w:themeColor="text1"/>
          <w:szCs w:val="24"/>
          <w:lang w:eastAsia="lt-LT"/>
        </w:rPr>
        <w:t xml:space="preserve"> asmuo, naudodamas valstybės biudžeto lėšas buvo neįvykdęs valstybės biudžeto lėšų naudojimo sutarties su ta pačia valstybės institucija, priimančia sprendimą dėl valstybės biudžeto lėšų skyrimo </w:t>
      </w:r>
      <w:r w:rsidR="00010633" w:rsidRPr="00FA19A8">
        <w:rPr>
          <w:strike/>
          <w:color w:val="000000"/>
          <w:szCs w:val="24"/>
        </w:rPr>
        <w:t>sporto</w:t>
      </w:r>
      <w:r w:rsidR="00010633" w:rsidRPr="00FA19A8">
        <w:rPr>
          <w:color w:val="000000"/>
          <w:szCs w:val="24"/>
        </w:rPr>
        <w:t xml:space="preserve"> </w:t>
      </w:r>
      <w:r w:rsidR="00010633" w:rsidRPr="00FA19A8">
        <w:rPr>
          <w:b/>
          <w:color w:val="000000"/>
          <w:szCs w:val="24"/>
        </w:rPr>
        <w:t>fizinio aktyvumo</w:t>
      </w:r>
      <w:r w:rsidRPr="00010633">
        <w:rPr>
          <w:color w:val="000000" w:themeColor="text1"/>
          <w:szCs w:val="24"/>
          <w:lang w:eastAsia="lt-LT"/>
        </w:rPr>
        <w:t xml:space="preserve"> projektams</w:t>
      </w:r>
      <w:r w:rsidR="00474F7A" w:rsidRPr="00B211AE">
        <w:rPr>
          <w:b/>
          <w:color w:val="000000" w:themeColor="text1"/>
          <w:szCs w:val="24"/>
          <w:lang w:eastAsia="lt-LT"/>
        </w:rPr>
        <w:t>,</w:t>
      </w:r>
      <w:ins w:id="610" w:author="Audrius Biguzas" w:date="2021-02-15T13:06:00Z">
        <w:r w:rsidR="00F57268">
          <w:rPr>
            <w:b/>
            <w:color w:val="000000" w:themeColor="text1"/>
            <w:szCs w:val="24"/>
            <w:lang w:eastAsia="lt-LT"/>
          </w:rPr>
          <w:t xml:space="preserve"> aukšto meistriškumo sporto</w:t>
        </w:r>
      </w:ins>
      <w:r w:rsidR="00474F7A" w:rsidRPr="00B211AE">
        <w:rPr>
          <w:b/>
          <w:color w:val="000000" w:themeColor="text1"/>
          <w:szCs w:val="24"/>
          <w:lang w:eastAsia="lt-LT"/>
        </w:rPr>
        <w:t xml:space="preserve"> </w:t>
      </w:r>
      <w:del w:id="611" w:author="Audrius Biguzas" w:date="2021-02-15T13:06:00Z">
        <w:r w:rsidR="00B211AE" w:rsidDel="00F57268">
          <w:rPr>
            <w:b/>
            <w:color w:val="000000"/>
            <w:szCs w:val="24"/>
          </w:rPr>
          <w:delText>tarptautinių</w:delText>
        </w:r>
        <w:r w:rsidR="00474F7A" w:rsidRPr="00474F7A" w:rsidDel="00F57268">
          <w:rPr>
            <w:b/>
            <w:color w:val="000000"/>
            <w:szCs w:val="24"/>
          </w:rPr>
          <w:delText xml:space="preserve"> sporto varžybų </w:delText>
        </w:r>
      </w:del>
      <w:r w:rsidR="00474F7A">
        <w:rPr>
          <w:b/>
          <w:color w:val="000000"/>
          <w:szCs w:val="24"/>
        </w:rPr>
        <w:t>projektams</w:t>
      </w:r>
      <w:ins w:id="612" w:author="Audrius Biguzas" w:date="2021-02-15T13:06:00Z">
        <w:r w:rsidR="00F57268">
          <w:rPr>
            <w:b/>
            <w:color w:val="000000"/>
            <w:szCs w:val="24"/>
          </w:rPr>
          <w:t xml:space="preserve">, </w:t>
        </w:r>
      </w:ins>
      <w:ins w:id="613" w:author="Audrius Biguzas" w:date="2021-02-16T12:20:00Z">
        <w:r w:rsidR="00352864" w:rsidRPr="00000EF7">
          <w:rPr>
            <w:bCs/>
            <w:color w:val="000000"/>
          </w:rPr>
          <w:t>esamų sporto paskirties pastatų arba sporto paskirties inžinerinių statinių plėtros, priežiūros ir remonto</w:t>
        </w:r>
        <w:r w:rsidR="00352864">
          <w:rPr>
            <w:bCs/>
            <w:color w:val="000000"/>
          </w:rPr>
          <w:t xml:space="preserve"> projektams,</w:t>
        </w:r>
      </w:ins>
      <w:del w:id="614" w:author="Audrius Biguzas" w:date="2021-02-15T13:06:00Z">
        <w:r w:rsidRPr="00010633" w:rsidDel="00F57268">
          <w:rPr>
            <w:color w:val="000000" w:themeColor="text1"/>
            <w:szCs w:val="24"/>
            <w:lang w:eastAsia="lt-LT"/>
          </w:rPr>
          <w:delText xml:space="preserve"> ar</w:delText>
        </w:r>
      </w:del>
      <w:r w:rsidRPr="00010633">
        <w:rPr>
          <w:color w:val="000000" w:themeColor="text1"/>
          <w:szCs w:val="24"/>
          <w:lang w:eastAsia="lt-LT"/>
        </w:rPr>
        <w:t xml:space="preserve"> aukšto meistriškumo sporto programoms</w:t>
      </w:r>
      <w:ins w:id="615" w:author="Audrius Biguzas" w:date="2021-02-15T13:06:00Z">
        <w:r w:rsidR="00F57268">
          <w:rPr>
            <w:color w:val="000000" w:themeColor="text1"/>
            <w:szCs w:val="24"/>
            <w:lang w:eastAsia="lt-LT"/>
          </w:rPr>
          <w:t xml:space="preserve"> ar fizinio aktyvumo programoms</w:t>
        </w:r>
      </w:ins>
      <w:r w:rsidRPr="00010633">
        <w:rPr>
          <w:color w:val="000000" w:themeColor="text1"/>
          <w:szCs w:val="24"/>
          <w:lang w:eastAsia="lt-LT"/>
        </w:rPr>
        <w:t xml:space="preserve">, ar netinkamai ją įvykdęs ir tai buvo esminis valstybės biudžeto lėšų naudojimo sutarties pažeidimas arba valstybės institucija yra gavusi informaciją apie kitų valstybės biudžeto lėšų naudojimo sutarčių su kitomis valstybės institucijomis neįvykdymą ar netinkamą jų įvykdymą ir tai buvo esminis valstybės biudžeto lėšų naudojimo sutarčių pažeidimas, ir nuo šių pažeidimų paaiškėjimo dienos </w:t>
      </w:r>
      <w:r w:rsidRPr="00105F52">
        <w:rPr>
          <w:color w:val="000000" w:themeColor="text1"/>
          <w:szCs w:val="24"/>
          <w:lang w:eastAsia="lt-LT"/>
        </w:rPr>
        <w:t>yra praėję mažiau kaip 3 metai; šis</w:t>
      </w:r>
      <w:r w:rsidRPr="00010633">
        <w:rPr>
          <w:color w:val="000000" w:themeColor="text1"/>
          <w:szCs w:val="24"/>
          <w:lang w:eastAsia="lt-LT"/>
        </w:rPr>
        <w:t xml:space="preserve"> punktas netaikomas, jeigu nuo esminių valstybės biudžeto lėšų naudojimo sutarties sąlygų pažeidimo padarymo dienos iki jo paaiškėjimo dienos yra praėję daugiau kaip 5 metai;</w:t>
      </w:r>
    </w:p>
    <w:p w14:paraId="4823A8D9" w14:textId="590E766C" w:rsidR="00CA0CB2" w:rsidRPr="00CA0CB2" w:rsidRDefault="00CA0CB2" w:rsidP="00CA0CB2">
      <w:pPr>
        <w:tabs>
          <w:tab w:val="left" w:pos="993"/>
        </w:tabs>
        <w:spacing w:line="276" w:lineRule="auto"/>
        <w:ind w:firstLine="709"/>
        <w:jc w:val="both"/>
        <w:textAlignment w:val="baseline"/>
        <w:rPr>
          <w:color w:val="000000" w:themeColor="text1"/>
          <w:szCs w:val="24"/>
          <w:lang w:eastAsia="lt-LT"/>
        </w:rPr>
      </w:pPr>
      <w:r w:rsidRPr="00CA0CB2">
        <w:rPr>
          <w:color w:val="000000" w:themeColor="text1"/>
          <w:szCs w:val="24"/>
          <w:lang w:eastAsia="lt-LT"/>
        </w:rPr>
        <w:t xml:space="preserve">6) juridinis </w:t>
      </w:r>
      <w:r w:rsidRPr="00C0186D">
        <w:rPr>
          <w:strike/>
          <w:color w:val="000000" w:themeColor="text1"/>
          <w:szCs w:val="24"/>
          <w:lang w:eastAsia="lt-LT"/>
        </w:rPr>
        <w:t>ar kitas</w:t>
      </w:r>
      <w:r w:rsidRPr="00CA0CB2">
        <w:rPr>
          <w:color w:val="000000" w:themeColor="text1"/>
          <w:szCs w:val="24"/>
          <w:lang w:eastAsia="lt-LT"/>
        </w:rPr>
        <w:t xml:space="preserve"> asmuo prašo skirti valstybės biudžeto lėšų aukšto meistriškumo sporto programai įgyvendinti, tačiau šios programos priemonės nedera su Pasauliniu </w:t>
      </w:r>
      <w:proofErr w:type="spellStart"/>
      <w:r w:rsidRPr="00CA0CB2">
        <w:rPr>
          <w:color w:val="000000" w:themeColor="text1"/>
          <w:szCs w:val="24"/>
          <w:lang w:eastAsia="lt-LT"/>
        </w:rPr>
        <w:t>antidopingo</w:t>
      </w:r>
      <w:proofErr w:type="spellEnd"/>
      <w:r w:rsidRPr="00CA0CB2">
        <w:rPr>
          <w:color w:val="000000" w:themeColor="text1"/>
          <w:szCs w:val="24"/>
          <w:lang w:eastAsia="lt-LT"/>
        </w:rPr>
        <w:t xml:space="preserve"> kodeksu arba tos sporto šakos </w:t>
      </w:r>
      <w:r w:rsidRPr="00F23E9D">
        <w:rPr>
          <w:color w:val="000000" w:themeColor="text1"/>
          <w:szCs w:val="24"/>
          <w:lang w:eastAsia="lt-LT"/>
        </w:rPr>
        <w:t xml:space="preserve">tarptautinė </w:t>
      </w:r>
      <w:r w:rsidR="00A22B73" w:rsidRPr="00A22B73">
        <w:rPr>
          <w:b/>
          <w:color w:val="000000" w:themeColor="text1"/>
          <w:szCs w:val="24"/>
          <w:lang w:eastAsia="lt-LT"/>
        </w:rPr>
        <w:t>(pasaulio)</w:t>
      </w:r>
      <w:r w:rsidR="00A22B73">
        <w:rPr>
          <w:color w:val="000000" w:themeColor="text1"/>
          <w:szCs w:val="24"/>
          <w:lang w:eastAsia="lt-LT"/>
        </w:rPr>
        <w:t xml:space="preserve"> </w:t>
      </w:r>
      <w:r w:rsidRPr="00F23E9D">
        <w:rPr>
          <w:b/>
          <w:color w:val="000000" w:themeColor="text1"/>
          <w:szCs w:val="24"/>
          <w:lang w:eastAsia="lt-LT"/>
        </w:rPr>
        <w:t>sporto šakos</w:t>
      </w:r>
      <w:r w:rsidRPr="00F23E9D">
        <w:rPr>
          <w:color w:val="000000" w:themeColor="text1"/>
          <w:szCs w:val="24"/>
          <w:lang w:eastAsia="lt-LT"/>
        </w:rPr>
        <w:t xml:space="preserve"> federacija</w:t>
      </w:r>
      <w:r w:rsidRPr="00CA0CB2">
        <w:rPr>
          <w:color w:val="000000" w:themeColor="text1"/>
          <w:szCs w:val="24"/>
          <w:lang w:eastAsia="lt-LT"/>
        </w:rPr>
        <w:t xml:space="preserve"> nepripažįsta Pasaulinio </w:t>
      </w:r>
      <w:proofErr w:type="spellStart"/>
      <w:r w:rsidRPr="00CA0CB2">
        <w:rPr>
          <w:color w:val="000000" w:themeColor="text1"/>
          <w:szCs w:val="24"/>
          <w:lang w:eastAsia="lt-LT"/>
        </w:rPr>
        <w:t>antidopingo</w:t>
      </w:r>
      <w:proofErr w:type="spellEnd"/>
      <w:r w:rsidRPr="00CA0CB2">
        <w:rPr>
          <w:color w:val="000000" w:themeColor="text1"/>
          <w:szCs w:val="24"/>
          <w:lang w:eastAsia="lt-LT"/>
        </w:rPr>
        <w:t xml:space="preserve"> kodekso arba neįgyvendina nacionalinių </w:t>
      </w:r>
      <w:proofErr w:type="spellStart"/>
      <w:r w:rsidRPr="00CA0CB2">
        <w:rPr>
          <w:color w:val="000000" w:themeColor="text1"/>
          <w:szCs w:val="24"/>
          <w:lang w:eastAsia="lt-LT"/>
        </w:rPr>
        <w:t>antidopingo</w:t>
      </w:r>
      <w:proofErr w:type="spellEnd"/>
      <w:r w:rsidRPr="00CA0CB2">
        <w:rPr>
          <w:color w:val="000000" w:themeColor="text1"/>
          <w:szCs w:val="24"/>
          <w:lang w:eastAsia="lt-LT"/>
        </w:rPr>
        <w:t xml:space="preserve"> taisyklių;</w:t>
      </w:r>
    </w:p>
    <w:p w14:paraId="776012D8" w14:textId="6FE2EC2F" w:rsidR="00B270A1" w:rsidRPr="009D437F" w:rsidRDefault="00CA7DA7" w:rsidP="006F2444">
      <w:pPr>
        <w:tabs>
          <w:tab w:val="left" w:pos="993"/>
        </w:tabs>
        <w:spacing w:line="276" w:lineRule="auto"/>
        <w:ind w:firstLine="709"/>
        <w:jc w:val="both"/>
        <w:textAlignment w:val="baseline"/>
        <w:rPr>
          <w:color w:val="000000"/>
          <w:szCs w:val="24"/>
        </w:rPr>
      </w:pPr>
      <w:r>
        <w:rPr>
          <w:color w:val="000000" w:themeColor="text1"/>
          <w:szCs w:val="24"/>
          <w:lang w:eastAsia="lt-LT"/>
        </w:rPr>
        <w:t>7)</w:t>
      </w:r>
      <w:r w:rsidR="00B270A1" w:rsidRPr="006218FD">
        <w:rPr>
          <w:color w:val="000000" w:themeColor="text1"/>
          <w:szCs w:val="24"/>
          <w:lang w:eastAsia="lt-LT"/>
        </w:rPr>
        <w:t xml:space="preserve"> </w:t>
      </w:r>
      <w:r w:rsidR="00B270A1" w:rsidRPr="006218FD">
        <w:rPr>
          <w:color w:val="000000"/>
          <w:szCs w:val="24"/>
        </w:rPr>
        <w:t xml:space="preserve">juridinio asmens vadovas, kolegialaus valdymo </w:t>
      </w:r>
      <w:r w:rsidR="00B270A1" w:rsidRPr="00F459AA">
        <w:rPr>
          <w:color w:val="000000"/>
          <w:szCs w:val="24"/>
        </w:rPr>
        <w:t xml:space="preserve">organo </w:t>
      </w:r>
      <w:r w:rsidR="00B270A1" w:rsidRPr="00F459AA">
        <w:rPr>
          <w:strike/>
          <w:color w:val="000000"/>
          <w:szCs w:val="24"/>
        </w:rPr>
        <w:t>vadovas</w:t>
      </w:r>
      <w:r w:rsidR="00F459AA" w:rsidRPr="00F459AA">
        <w:rPr>
          <w:color w:val="000000"/>
          <w:szCs w:val="24"/>
        </w:rPr>
        <w:t xml:space="preserve"> </w:t>
      </w:r>
      <w:r w:rsidR="00F459AA" w:rsidRPr="00F459AA">
        <w:rPr>
          <w:b/>
          <w:color w:val="000000"/>
          <w:szCs w:val="24"/>
        </w:rPr>
        <w:t>nariai</w:t>
      </w:r>
      <w:r w:rsidR="00B270A1" w:rsidRPr="00F459AA">
        <w:rPr>
          <w:color w:val="000000"/>
          <w:szCs w:val="24"/>
        </w:rPr>
        <w:t>,</w:t>
      </w:r>
      <w:r w:rsidR="00B270A1" w:rsidRPr="006218FD">
        <w:rPr>
          <w:color w:val="000000"/>
          <w:szCs w:val="24"/>
        </w:rPr>
        <w:t xml:space="preserve"> asmuo, turintis teisę juridinio asmens vardu sudaryti sandorį, buhalteris (buhalteriai) ar kitas (kiti) asmuo (asmenys), tvarkantis (tvarkantys) juridinio </w:t>
      </w:r>
      <w:r w:rsidR="00B270A1" w:rsidRPr="00892873">
        <w:rPr>
          <w:color w:val="000000"/>
          <w:szCs w:val="24"/>
        </w:rPr>
        <w:t xml:space="preserve">asmens apskaitą, turi neišnykusį ar nepanaikintą teistumą už </w:t>
      </w:r>
      <w:proofErr w:type="spellStart"/>
      <w:r w:rsidR="00B270A1" w:rsidRPr="00F459AA">
        <w:rPr>
          <w:color w:val="000000"/>
          <w:szCs w:val="24"/>
        </w:rPr>
        <w:t>sunk</w:t>
      </w:r>
      <w:r w:rsidR="00B270A1" w:rsidRPr="00F459AA">
        <w:rPr>
          <w:strike/>
          <w:color w:val="000000"/>
          <w:szCs w:val="24"/>
        </w:rPr>
        <w:t>ius</w:t>
      </w:r>
      <w:r w:rsidR="00F459AA" w:rsidRPr="00F459AA">
        <w:rPr>
          <w:b/>
          <w:color w:val="000000"/>
          <w:szCs w:val="24"/>
        </w:rPr>
        <w:t>ų</w:t>
      </w:r>
      <w:proofErr w:type="spellEnd"/>
      <w:r w:rsidR="00B270A1" w:rsidRPr="00F459AA">
        <w:rPr>
          <w:color w:val="000000"/>
          <w:szCs w:val="24"/>
        </w:rPr>
        <w:t xml:space="preserve"> ar labai </w:t>
      </w:r>
      <w:proofErr w:type="spellStart"/>
      <w:r w:rsidR="00B270A1" w:rsidRPr="00F459AA">
        <w:rPr>
          <w:color w:val="000000"/>
          <w:szCs w:val="24"/>
        </w:rPr>
        <w:t>sunk</w:t>
      </w:r>
      <w:r w:rsidR="00F459AA" w:rsidRPr="00F459AA">
        <w:rPr>
          <w:strike/>
          <w:color w:val="000000"/>
          <w:szCs w:val="24"/>
        </w:rPr>
        <w:t>ius</w:t>
      </w:r>
      <w:r w:rsidR="00F459AA" w:rsidRPr="00F459AA">
        <w:rPr>
          <w:b/>
          <w:color w:val="000000"/>
          <w:szCs w:val="24"/>
        </w:rPr>
        <w:t>ų</w:t>
      </w:r>
      <w:proofErr w:type="spellEnd"/>
      <w:r w:rsidR="00B270A1" w:rsidRPr="00F459AA">
        <w:rPr>
          <w:color w:val="000000"/>
          <w:szCs w:val="24"/>
        </w:rPr>
        <w:t xml:space="preserve"> </w:t>
      </w:r>
      <w:proofErr w:type="spellStart"/>
      <w:r w:rsidR="00B270A1" w:rsidRPr="00F459AA">
        <w:rPr>
          <w:color w:val="000000"/>
          <w:szCs w:val="24"/>
        </w:rPr>
        <w:t>nusikaltim</w:t>
      </w:r>
      <w:r w:rsidR="00B270A1" w:rsidRPr="00F459AA">
        <w:rPr>
          <w:strike/>
          <w:color w:val="000000"/>
          <w:szCs w:val="24"/>
        </w:rPr>
        <w:t>us</w:t>
      </w:r>
      <w:r w:rsidR="00F459AA" w:rsidRPr="00F459AA">
        <w:rPr>
          <w:b/>
          <w:color w:val="000000"/>
          <w:szCs w:val="24"/>
        </w:rPr>
        <w:t>ą</w:t>
      </w:r>
      <w:proofErr w:type="spellEnd"/>
      <w:r w:rsidR="00B270A1" w:rsidRPr="00F459AA">
        <w:rPr>
          <w:color w:val="000000"/>
          <w:szCs w:val="24"/>
        </w:rPr>
        <w:t xml:space="preserve"> arba</w:t>
      </w:r>
      <w:r w:rsidR="00B270A1" w:rsidRPr="00892873">
        <w:rPr>
          <w:strike/>
          <w:color w:val="000000"/>
          <w:szCs w:val="24"/>
        </w:rPr>
        <w:t xml:space="preserve"> tyčinius </w:t>
      </w:r>
      <w:proofErr w:type="spellStart"/>
      <w:r w:rsidR="00B270A1" w:rsidRPr="00892873">
        <w:rPr>
          <w:color w:val="000000"/>
          <w:szCs w:val="24"/>
        </w:rPr>
        <w:t>nusikaltim</w:t>
      </w:r>
      <w:r w:rsidR="00B270A1" w:rsidRPr="00892873">
        <w:rPr>
          <w:strike/>
          <w:color w:val="000000"/>
          <w:szCs w:val="24"/>
        </w:rPr>
        <w:t>us</w:t>
      </w:r>
      <w:r w:rsidR="008D6B5D" w:rsidRPr="00892873">
        <w:rPr>
          <w:b/>
          <w:color w:val="000000"/>
          <w:szCs w:val="24"/>
        </w:rPr>
        <w:t>ą</w:t>
      </w:r>
      <w:proofErr w:type="spellEnd"/>
      <w:r w:rsidR="009D437F" w:rsidRPr="00892873">
        <w:rPr>
          <w:b/>
          <w:color w:val="000000"/>
          <w:szCs w:val="24"/>
        </w:rPr>
        <w:t xml:space="preserve"> ar baudžiamąjį nusižengimą </w:t>
      </w:r>
      <w:r w:rsidR="00B270A1" w:rsidRPr="00892873">
        <w:rPr>
          <w:color w:val="000000"/>
          <w:szCs w:val="24"/>
        </w:rPr>
        <w:t>nuosavybei, turtinėms teisėms ir turtiniams interesams, ekonomikai ir verslo tvarkai, finansų sistemai arba už korupcinio pobūdžio nusikalstamas veiklas</w:t>
      </w:r>
      <w:r w:rsidR="00B270A1" w:rsidRPr="00892873">
        <w:rPr>
          <w:b/>
          <w:color w:val="000000"/>
          <w:szCs w:val="24"/>
        </w:rPr>
        <w:t>,</w:t>
      </w:r>
      <w:r w:rsidR="00B270A1" w:rsidRPr="00892873">
        <w:rPr>
          <w:color w:val="000000"/>
          <w:szCs w:val="24"/>
        </w:rPr>
        <w:t xml:space="preserve"> </w:t>
      </w:r>
      <w:r w:rsidR="00B270A1" w:rsidRPr="00892873">
        <w:rPr>
          <w:b/>
          <w:color w:val="000000"/>
        </w:rPr>
        <w:t>už manipuliavimą sporto varžybomis</w:t>
      </w:r>
      <w:r w:rsidR="00891A72" w:rsidRPr="00892873">
        <w:rPr>
          <w:b/>
          <w:color w:val="000000"/>
        </w:rPr>
        <w:t xml:space="preserve">, </w:t>
      </w:r>
      <w:r w:rsidR="00B270A1" w:rsidRPr="00892873">
        <w:rPr>
          <w:b/>
          <w:color w:val="000000"/>
        </w:rPr>
        <w:t xml:space="preserve">ir (ar) </w:t>
      </w:r>
      <w:proofErr w:type="spellStart"/>
      <w:r w:rsidR="00B270A1" w:rsidRPr="00892873">
        <w:rPr>
          <w:b/>
          <w:color w:val="000000"/>
        </w:rPr>
        <w:t>antidopingo</w:t>
      </w:r>
      <w:proofErr w:type="spellEnd"/>
      <w:r w:rsidR="00B270A1" w:rsidRPr="00892873">
        <w:rPr>
          <w:b/>
          <w:color w:val="000000"/>
        </w:rPr>
        <w:t xml:space="preserve"> taisyklių pažeidimą</w:t>
      </w:r>
      <w:r w:rsidR="00891A72" w:rsidRPr="00892873">
        <w:rPr>
          <w:b/>
          <w:color w:val="000000"/>
          <w:szCs w:val="24"/>
        </w:rPr>
        <w:t xml:space="preserve"> </w:t>
      </w:r>
      <w:r w:rsidR="00B270A1" w:rsidRPr="00892873">
        <w:rPr>
          <w:b/>
          <w:color w:val="000000"/>
          <w:szCs w:val="24"/>
        </w:rPr>
        <w:t xml:space="preserve">jiems buvo pritaikytos </w:t>
      </w:r>
      <w:r w:rsidR="008966C8" w:rsidRPr="00892873">
        <w:rPr>
          <w:b/>
          <w:color w:val="000000"/>
          <w:szCs w:val="24"/>
        </w:rPr>
        <w:t xml:space="preserve">nacionalinės </w:t>
      </w:r>
      <w:proofErr w:type="spellStart"/>
      <w:r w:rsidR="008966C8" w:rsidRPr="00892873">
        <w:rPr>
          <w:b/>
          <w:color w:val="000000"/>
          <w:szCs w:val="24"/>
        </w:rPr>
        <w:t>antidopingo</w:t>
      </w:r>
      <w:proofErr w:type="spellEnd"/>
      <w:r w:rsidR="008966C8" w:rsidRPr="00892873">
        <w:rPr>
          <w:b/>
          <w:color w:val="000000"/>
          <w:szCs w:val="24"/>
        </w:rPr>
        <w:t xml:space="preserve"> organizacijos</w:t>
      </w:r>
      <w:r w:rsidR="00F02296" w:rsidRPr="00892873">
        <w:rPr>
          <w:b/>
          <w:color w:val="000000"/>
          <w:szCs w:val="24"/>
        </w:rPr>
        <w:t xml:space="preserve"> </w:t>
      </w:r>
      <w:r w:rsidR="00F02296" w:rsidRPr="00892873">
        <w:rPr>
          <w:b/>
          <w:color w:val="000000"/>
          <w:szCs w:val="24"/>
        </w:rPr>
        <w:lastRenderedPageBreak/>
        <w:t xml:space="preserve">arba </w:t>
      </w:r>
      <w:r w:rsidR="00F02296" w:rsidRPr="00892873">
        <w:rPr>
          <w:b/>
          <w:szCs w:val="24"/>
        </w:rPr>
        <w:t xml:space="preserve">atitinkamos </w:t>
      </w:r>
      <w:r w:rsidR="008E33D0" w:rsidRPr="00892873">
        <w:rPr>
          <w:b/>
          <w:szCs w:val="24"/>
        </w:rPr>
        <w:t>sporto šakos federacijos</w:t>
      </w:r>
      <w:r w:rsidR="00F02296" w:rsidRPr="00892873">
        <w:rPr>
          <w:b/>
          <w:color w:val="000000"/>
          <w:szCs w:val="24"/>
        </w:rPr>
        <w:t xml:space="preserve"> </w:t>
      </w:r>
      <w:r w:rsidR="00B270A1" w:rsidRPr="00892873">
        <w:rPr>
          <w:b/>
          <w:color w:val="000000"/>
          <w:szCs w:val="24"/>
        </w:rPr>
        <w:t>sankcijos</w:t>
      </w:r>
      <w:r w:rsidR="002E2EB9" w:rsidRPr="00892873">
        <w:rPr>
          <w:b/>
          <w:color w:val="000000"/>
          <w:szCs w:val="24"/>
        </w:rPr>
        <w:t xml:space="preserve">, </w:t>
      </w:r>
      <w:proofErr w:type="spellStart"/>
      <w:r w:rsidR="002E2EB9" w:rsidRPr="00892873">
        <w:rPr>
          <w:b/>
          <w:color w:val="000000"/>
          <w:szCs w:val="24"/>
          <w:lang w:val="en-US"/>
        </w:rPr>
        <w:t>yra</w:t>
      </w:r>
      <w:proofErr w:type="spellEnd"/>
      <w:r w:rsidR="002E2EB9" w:rsidRPr="00892873">
        <w:rPr>
          <w:b/>
          <w:color w:val="000000"/>
          <w:szCs w:val="24"/>
          <w:lang w:val="en-US"/>
        </w:rPr>
        <w:t xml:space="preserve"> </w:t>
      </w:r>
      <w:proofErr w:type="spellStart"/>
      <w:r w:rsidR="002E2EB9" w:rsidRPr="00892873">
        <w:rPr>
          <w:b/>
          <w:color w:val="000000"/>
          <w:szCs w:val="24"/>
          <w:lang w:val="en-US"/>
        </w:rPr>
        <w:t>nubaustas</w:t>
      </w:r>
      <w:proofErr w:type="spellEnd"/>
      <w:r w:rsidR="002E2EB9" w:rsidRPr="00892873">
        <w:rPr>
          <w:b/>
          <w:color w:val="000000"/>
          <w:szCs w:val="24"/>
          <w:lang w:val="en-US"/>
        </w:rPr>
        <w:t xml:space="preserve"> </w:t>
      </w:r>
      <w:proofErr w:type="spellStart"/>
      <w:r w:rsidR="002E2EB9" w:rsidRPr="00892873">
        <w:rPr>
          <w:b/>
          <w:color w:val="000000"/>
          <w:szCs w:val="24"/>
          <w:lang w:val="en-US"/>
        </w:rPr>
        <w:t>už</w:t>
      </w:r>
      <w:proofErr w:type="spellEnd"/>
      <w:r w:rsidR="002E2EB9" w:rsidRPr="00892873">
        <w:rPr>
          <w:b/>
          <w:color w:val="000000"/>
          <w:szCs w:val="24"/>
          <w:lang w:val="en-US"/>
        </w:rPr>
        <w:t xml:space="preserve"> </w:t>
      </w:r>
      <w:proofErr w:type="spellStart"/>
      <w:r w:rsidR="002E2EB9" w:rsidRPr="00892873">
        <w:rPr>
          <w:b/>
          <w:color w:val="000000"/>
          <w:szCs w:val="24"/>
          <w:lang w:val="en-US"/>
        </w:rPr>
        <w:t>administracin</w:t>
      </w:r>
      <w:proofErr w:type="spellEnd"/>
      <w:r w:rsidR="002E2EB9" w:rsidRPr="00892873">
        <w:rPr>
          <w:b/>
          <w:color w:val="000000"/>
          <w:szCs w:val="24"/>
        </w:rPr>
        <w:t>į</w:t>
      </w:r>
      <w:r w:rsidR="002E2EB9" w:rsidRPr="00892873">
        <w:rPr>
          <w:b/>
          <w:color w:val="000000"/>
          <w:szCs w:val="24"/>
          <w:lang w:val="en-US"/>
        </w:rPr>
        <w:t xml:space="preserve"> </w:t>
      </w:r>
      <w:proofErr w:type="spellStart"/>
      <w:r w:rsidR="002E2EB9" w:rsidRPr="00892873">
        <w:rPr>
          <w:b/>
          <w:color w:val="000000"/>
          <w:szCs w:val="24"/>
          <w:lang w:val="en-US"/>
        </w:rPr>
        <w:t>nusižengimą</w:t>
      </w:r>
      <w:proofErr w:type="spellEnd"/>
      <w:r w:rsidR="002E2EB9" w:rsidRPr="00892873">
        <w:rPr>
          <w:b/>
          <w:color w:val="000000"/>
          <w:szCs w:val="24"/>
          <w:lang w:val="en-US"/>
        </w:rPr>
        <w:t xml:space="preserve">, </w:t>
      </w:r>
      <w:proofErr w:type="spellStart"/>
      <w:r w:rsidR="002E2EB9" w:rsidRPr="00892873">
        <w:rPr>
          <w:b/>
          <w:color w:val="000000"/>
          <w:szCs w:val="24"/>
          <w:lang w:val="en-US"/>
        </w:rPr>
        <w:t>numatytą</w:t>
      </w:r>
      <w:proofErr w:type="spellEnd"/>
      <w:r w:rsidR="002E2EB9" w:rsidRPr="00892873">
        <w:rPr>
          <w:b/>
          <w:color w:val="000000"/>
          <w:szCs w:val="24"/>
          <w:lang w:val="en-US"/>
        </w:rPr>
        <w:t xml:space="preserve"> </w:t>
      </w:r>
      <w:proofErr w:type="spellStart"/>
      <w:r w:rsidR="002E2EB9" w:rsidRPr="00892873">
        <w:rPr>
          <w:b/>
          <w:color w:val="000000"/>
          <w:szCs w:val="24"/>
          <w:lang w:val="en-US"/>
        </w:rPr>
        <w:t>Lietuvos</w:t>
      </w:r>
      <w:proofErr w:type="spellEnd"/>
      <w:r w:rsidR="002E2EB9" w:rsidRPr="00892873">
        <w:rPr>
          <w:b/>
          <w:color w:val="000000"/>
          <w:szCs w:val="24"/>
          <w:lang w:val="en-US"/>
        </w:rPr>
        <w:t xml:space="preserve"> </w:t>
      </w:r>
      <w:proofErr w:type="spellStart"/>
      <w:r w:rsidR="002E2EB9" w:rsidRPr="00892873">
        <w:rPr>
          <w:b/>
          <w:color w:val="000000"/>
          <w:szCs w:val="24"/>
          <w:lang w:val="en-US"/>
        </w:rPr>
        <w:t>Respublikos</w:t>
      </w:r>
      <w:proofErr w:type="spellEnd"/>
      <w:r w:rsidR="002E2EB9" w:rsidRPr="00892873">
        <w:rPr>
          <w:b/>
          <w:color w:val="000000"/>
          <w:szCs w:val="24"/>
          <w:lang w:val="en-US"/>
        </w:rPr>
        <w:t xml:space="preserve"> </w:t>
      </w:r>
      <w:proofErr w:type="spellStart"/>
      <w:r w:rsidR="002E2EB9" w:rsidRPr="00892873">
        <w:rPr>
          <w:b/>
          <w:color w:val="000000"/>
          <w:szCs w:val="24"/>
          <w:lang w:val="en-US"/>
        </w:rPr>
        <w:t>administracinių</w:t>
      </w:r>
      <w:proofErr w:type="spellEnd"/>
      <w:r w:rsidR="002E2EB9" w:rsidRPr="00892873">
        <w:rPr>
          <w:b/>
          <w:color w:val="000000"/>
          <w:szCs w:val="24"/>
          <w:lang w:val="en-US"/>
        </w:rPr>
        <w:t xml:space="preserve"> </w:t>
      </w:r>
      <w:proofErr w:type="spellStart"/>
      <w:r w:rsidR="002E2EB9" w:rsidRPr="00892873">
        <w:rPr>
          <w:b/>
          <w:color w:val="000000"/>
          <w:szCs w:val="24"/>
          <w:lang w:val="en-US"/>
        </w:rPr>
        <w:t>nusižengimų</w:t>
      </w:r>
      <w:proofErr w:type="spellEnd"/>
      <w:r w:rsidR="002E2EB9" w:rsidRPr="00892873">
        <w:rPr>
          <w:b/>
          <w:color w:val="000000"/>
          <w:szCs w:val="24"/>
          <w:lang w:val="en-US"/>
        </w:rPr>
        <w:t xml:space="preserve"> </w:t>
      </w:r>
      <w:proofErr w:type="spellStart"/>
      <w:r w:rsidR="002E2EB9" w:rsidRPr="00892873">
        <w:rPr>
          <w:b/>
          <w:color w:val="000000"/>
          <w:szCs w:val="24"/>
          <w:lang w:val="en-US"/>
        </w:rPr>
        <w:t>kodekso</w:t>
      </w:r>
      <w:proofErr w:type="spellEnd"/>
      <w:r w:rsidR="002E2EB9" w:rsidRPr="00892873">
        <w:rPr>
          <w:b/>
          <w:color w:val="000000"/>
          <w:szCs w:val="24"/>
          <w:lang w:val="en-US"/>
        </w:rPr>
        <w:t xml:space="preserve"> 122, 127, 150, 184, 187, 192 </w:t>
      </w:r>
      <w:proofErr w:type="spellStart"/>
      <w:r w:rsidR="002E2EB9" w:rsidRPr="00892873">
        <w:rPr>
          <w:b/>
          <w:color w:val="000000"/>
          <w:szCs w:val="24"/>
          <w:lang w:val="en-US"/>
        </w:rPr>
        <w:t>ir</w:t>
      </w:r>
      <w:proofErr w:type="spellEnd"/>
      <w:r w:rsidR="002E2EB9" w:rsidRPr="00892873">
        <w:rPr>
          <w:b/>
          <w:color w:val="000000"/>
          <w:szCs w:val="24"/>
          <w:lang w:val="en-US"/>
        </w:rPr>
        <w:t xml:space="preserve"> 205 </w:t>
      </w:r>
      <w:proofErr w:type="spellStart"/>
      <w:r w:rsidR="002E2EB9" w:rsidRPr="00892873">
        <w:rPr>
          <w:b/>
          <w:color w:val="000000"/>
          <w:szCs w:val="24"/>
          <w:lang w:val="en-US"/>
        </w:rPr>
        <w:t>straipsniuose</w:t>
      </w:r>
      <w:proofErr w:type="spellEnd"/>
      <w:r w:rsidR="00C8244A" w:rsidRPr="00892873">
        <w:rPr>
          <w:color w:val="000000"/>
          <w:szCs w:val="24"/>
        </w:rPr>
        <w:t>;</w:t>
      </w:r>
    </w:p>
    <w:p w14:paraId="6BDCBDBD" w14:textId="0E67EAC8" w:rsidR="00C8244A" w:rsidRPr="00C8244A" w:rsidRDefault="00C8244A" w:rsidP="00C8244A">
      <w:pPr>
        <w:spacing w:line="276" w:lineRule="auto"/>
        <w:ind w:firstLine="709"/>
        <w:jc w:val="both"/>
        <w:rPr>
          <w:sz w:val="20"/>
          <w:lang w:val="en-US"/>
        </w:rPr>
      </w:pPr>
      <w:r w:rsidRPr="00C8244A">
        <w:rPr>
          <w:color w:val="000000"/>
          <w:szCs w:val="24"/>
        </w:rPr>
        <w:t>8) juridinis asmuo buvo patrauktas baudžiamojon atsakomybėn ir nepraėjo 10 metų nuo nuosprendžio įsigaliojimo dienos</w:t>
      </w:r>
      <w:r w:rsidRPr="00C8244A">
        <w:rPr>
          <w:strike/>
          <w:color w:val="000000"/>
          <w:szCs w:val="24"/>
        </w:rPr>
        <w:t>.</w:t>
      </w:r>
      <w:r w:rsidRPr="00C8244A">
        <w:rPr>
          <w:b/>
          <w:color w:val="000000"/>
          <w:szCs w:val="24"/>
        </w:rPr>
        <w:t>;</w:t>
      </w:r>
    </w:p>
    <w:p w14:paraId="603119A9" w14:textId="571F736D" w:rsidR="000661FB" w:rsidRPr="00F459AA" w:rsidRDefault="004C38DE" w:rsidP="006F2444">
      <w:pPr>
        <w:spacing w:line="276" w:lineRule="auto"/>
        <w:ind w:firstLine="709"/>
        <w:jc w:val="both"/>
        <w:rPr>
          <w:color w:val="000000"/>
          <w:szCs w:val="24"/>
        </w:rPr>
      </w:pPr>
      <w:r w:rsidRPr="00F459AA">
        <w:rPr>
          <w:b/>
          <w:color w:val="000000" w:themeColor="text1"/>
          <w:szCs w:val="24"/>
          <w:lang w:eastAsia="lt-LT"/>
        </w:rPr>
        <w:t>9</w:t>
      </w:r>
      <w:r w:rsidR="00A202DB" w:rsidRPr="00F459AA">
        <w:rPr>
          <w:b/>
          <w:color w:val="000000"/>
          <w:szCs w:val="24"/>
        </w:rPr>
        <w:t xml:space="preserve">) juridinis asmuo </w:t>
      </w:r>
      <w:r w:rsidR="00E46AE2" w:rsidRPr="00F459AA">
        <w:rPr>
          <w:b/>
          <w:color w:val="000000"/>
          <w:szCs w:val="24"/>
        </w:rPr>
        <w:t xml:space="preserve">žinybiniam sporto registrui </w:t>
      </w:r>
      <w:r w:rsidR="00302AAF" w:rsidRPr="00F459AA">
        <w:rPr>
          <w:b/>
          <w:color w:val="000000"/>
          <w:szCs w:val="24"/>
        </w:rPr>
        <w:t>neteikia</w:t>
      </w:r>
      <w:r w:rsidR="00E46AE2" w:rsidRPr="00F459AA">
        <w:rPr>
          <w:b/>
          <w:color w:val="000000"/>
          <w:szCs w:val="24"/>
        </w:rPr>
        <w:t xml:space="preserve"> duomenų ir </w:t>
      </w:r>
      <w:r w:rsidR="00302AAF" w:rsidRPr="00F459AA">
        <w:rPr>
          <w:b/>
          <w:color w:val="000000"/>
          <w:szCs w:val="24"/>
        </w:rPr>
        <w:t xml:space="preserve">nėra </w:t>
      </w:r>
      <w:r w:rsidR="00A202DB" w:rsidRPr="00F459AA">
        <w:rPr>
          <w:b/>
          <w:color w:val="000000"/>
          <w:szCs w:val="24"/>
        </w:rPr>
        <w:t xml:space="preserve">įregistravęs </w:t>
      </w:r>
      <w:r w:rsidR="00E46AE2" w:rsidRPr="00F459AA">
        <w:rPr>
          <w:b/>
          <w:color w:val="000000"/>
          <w:szCs w:val="24"/>
        </w:rPr>
        <w:t xml:space="preserve">objektų </w:t>
      </w:r>
      <w:r w:rsidR="00A202DB" w:rsidRPr="00F459AA">
        <w:rPr>
          <w:b/>
          <w:color w:val="000000"/>
          <w:szCs w:val="24"/>
        </w:rPr>
        <w:t>Vyriausybės nusta</w:t>
      </w:r>
      <w:r w:rsidR="008D0D63" w:rsidRPr="00F459AA">
        <w:rPr>
          <w:b/>
          <w:color w:val="000000"/>
          <w:szCs w:val="24"/>
        </w:rPr>
        <w:t>ty</w:t>
      </w:r>
      <w:r w:rsidR="00A202DB" w:rsidRPr="00F459AA">
        <w:rPr>
          <w:b/>
          <w:color w:val="000000"/>
          <w:szCs w:val="24"/>
        </w:rPr>
        <w:t>t</w:t>
      </w:r>
      <w:r w:rsidR="00CC1BFC" w:rsidRPr="00F459AA">
        <w:rPr>
          <w:b/>
          <w:color w:val="000000"/>
          <w:szCs w:val="24"/>
        </w:rPr>
        <w:t>a tvarka</w:t>
      </w:r>
      <w:r w:rsidR="0031473F" w:rsidRPr="00F459AA">
        <w:rPr>
          <w:b/>
          <w:color w:val="000000"/>
          <w:szCs w:val="24"/>
        </w:rPr>
        <w:t>;</w:t>
      </w:r>
      <w:r w:rsidR="00C0132E" w:rsidRPr="00F459AA">
        <w:rPr>
          <w:b/>
          <w:color w:val="000000"/>
          <w:szCs w:val="24"/>
        </w:rPr>
        <w:t xml:space="preserve"> </w:t>
      </w:r>
    </w:p>
    <w:p w14:paraId="0805D26F" w14:textId="660D659C" w:rsidR="0031473F" w:rsidRDefault="0031473F" w:rsidP="00F57268">
      <w:pPr>
        <w:spacing w:line="276" w:lineRule="auto"/>
        <w:ind w:firstLine="709"/>
        <w:jc w:val="both"/>
        <w:rPr>
          <w:ins w:id="616" w:author="Audrius Biguzas" w:date="2021-02-15T13:08:00Z"/>
          <w:b/>
          <w:color w:val="000000"/>
          <w:szCs w:val="24"/>
        </w:rPr>
      </w:pPr>
      <w:r w:rsidRPr="00F459AA">
        <w:rPr>
          <w:b/>
          <w:color w:val="000000"/>
          <w:szCs w:val="24"/>
        </w:rPr>
        <w:t>10) ilgiau nei 12 mėnesių Juridinių asmen</w:t>
      </w:r>
      <w:r w:rsidR="00EF5AE9" w:rsidRPr="00F459AA">
        <w:rPr>
          <w:b/>
          <w:color w:val="000000"/>
          <w:szCs w:val="24"/>
        </w:rPr>
        <w:t>ų registro tvarkytojui nepateikė</w:t>
      </w:r>
      <w:r w:rsidRPr="00F459AA">
        <w:rPr>
          <w:b/>
          <w:color w:val="000000"/>
          <w:szCs w:val="24"/>
        </w:rPr>
        <w:t xml:space="preserve"> metinės finansinės atskaitomybės dokumentų</w:t>
      </w:r>
      <w:ins w:id="617" w:author="Audrius Biguzas" w:date="2021-02-15T13:08:00Z">
        <w:r w:rsidR="00785D08">
          <w:rPr>
            <w:b/>
            <w:color w:val="000000"/>
            <w:szCs w:val="24"/>
          </w:rPr>
          <w:t>;</w:t>
        </w:r>
      </w:ins>
    </w:p>
    <w:p w14:paraId="2B000D3B" w14:textId="7837671C" w:rsidR="00785D08" w:rsidRPr="00785D08" w:rsidRDefault="00785D08" w:rsidP="00F57268">
      <w:pPr>
        <w:spacing w:line="276" w:lineRule="auto"/>
        <w:ind w:firstLine="709"/>
        <w:jc w:val="both"/>
        <w:rPr>
          <w:b/>
          <w:color w:val="000000"/>
          <w:szCs w:val="24"/>
        </w:rPr>
      </w:pPr>
      <w:ins w:id="618" w:author="Audrius Biguzas" w:date="2021-02-15T13:08:00Z">
        <w:r>
          <w:rPr>
            <w:b/>
            <w:color w:val="000000"/>
            <w:szCs w:val="24"/>
          </w:rPr>
          <w:t>11) juridinis asmuo gauna kitokį valstybės ar sa</w:t>
        </w:r>
      </w:ins>
      <w:ins w:id="619" w:author="Audrius Biguzas" w:date="2021-02-15T13:09:00Z">
        <w:r>
          <w:rPr>
            <w:b/>
            <w:color w:val="000000"/>
            <w:szCs w:val="24"/>
          </w:rPr>
          <w:t xml:space="preserve">vivaldos finansavimą nei numatyta šiame įstatyme ir tai sudaro daugiau nei </w:t>
        </w:r>
        <w:r>
          <w:rPr>
            <w:b/>
            <w:color w:val="000000"/>
            <w:szCs w:val="24"/>
            <w:lang w:val="en-GB"/>
          </w:rPr>
          <w:t xml:space="preserve">50 </w:t>
        </w:r>
        <w:proofErr w:type="spellStart"/>
        <w:r>
          <w:rPr>
            <w:b/>
            <w:color w:val="000000"/>
            <w:szCs w:val="24"/>
            <w:lang w:val="en-GB"/>
          </w:rPr>
          <w:t>procent</w:t>
        </w:r>
        <w:proofErr w:type="spellEnd"/>
        <w:r>
          <w:rPr>
            <w:b/>
            <w:color w:val="000000"/>
            <w:szCs w:val="24"/>
          </w:rPr>
          <w:t>ų visų jo finansavimo šaltinių.</w:t>
        </w:r>
      </w:ins>
    </w:p>
    <w:p w14:paraId="37E93E25" w14:textId="56A01CBC" w:rsidR="00FA19A8" w:rsidRPr="00FA19A8" w:rsidRDefault="00FA19A8" w:rsidP="006F2444">
      <w:pPr>
        <w:spacing w:line="276" w:lineRule="auto"/>
        <w:ind w:firstLine="709"/>
        <w:jc w:val="both"/>
        <w:rPr>
          <w:sz w:val="20"/>
          <w:lang w:val="en-US"/>
        </w:rPr>
      </w:pPr>
      <w:r w:rsidRPr="00FA19A8">
        <w:rPr>
          <w:color w:val="000000"/>
          <w:szCs w:val="24"/>
        </w:rPr>
        <w:t xml:space="preserve">2. Jeigu šio straipsnio 1 dalyje nurodytos aplinkybės atsiranda po sprendimo skirti valstybės biudžeto lėšų </w:t>
      </w:r>
      <w:r w:rsidR="00010633" w:rsidRPr="00FA19A8">
        <w:rPr>
          <w:strike/>
          <w:color w:val="000000"/>
          <w:szCs w:val="24"/>
        </w:rPr>
        <w:t>sporto</w:t>
      </w:r>
      <w:r w:rsidR="00010633" w:rsidRPr="00FA19A8">
        <w:rPr>
          <w:color w:val="000000"/>
          <w:szCs w:val="24"/>
        </w:rPr>
        <w:t xml:space="preserve"> </w:t>
      </w:r>
      <w:r w:rsidR="00010633" w:rsidRPr="00FA19A8">
        <w:rPr>
          <w:b/>
          <w:color w:val="000000"/>
          <w:szCs w:val="24"/>
        </w:rPr>
        <w:t>fizinio aktyvumo</w:t>
      </w:r>
      <w:r w:rsidRPr="00FA19A8">
        <w:rPr>
          <w:color w:val="000000"/>
          <w:szCs w:val="24"/>
        </w:rPr>
        <w:t xml:space="preserve"> projektui</w:t>
      </w:r>
      <w:r w:rsidR="00474F7A" w:rsidRPr="00BC5D7C">
        <w:rPr>
          <w:b/>
          <w:color w:val="000000"/>
          <w:szCs w:val="24"/>
        </w:rPr>
        <w:t xml:space="preserve">, </w:t>
      </w:r>
      <w:del w:id="620" w:author="Audrius Biguzas" w:date="2021-02-15T13:12:00Z">
        <w:r w:rsidR="00B211AE" w:rsidDel="00785D08">
          <w:rPr>
            <w:b/>
            <w:color w:val="000000"/>
            <w:szCs w:val="24"/>
          </w:rPr>
          <w:delText>tarptautinių</w:delText>
        </w:r>
        <w:r w:rsidR="00474F7A" w:rsidRPr="00474F7A" w:rsidDel="00785D08">
          <w:rPr>
            <w:b/>
            <w:color w:val="000000"/>
            <w:szCs w:val="24"/>
          </w:rPr>
          <w:delText xml:space="preserve"> sporto varžybų</w:delText>
        </w:r>
      </w:del>
      <w:ins w:id="621" w:author="Audrius Biguzas" w:date="2021-02-15T13:12:00Z">
        <w:r w:rsidR="00785D08">
          <w:rPr>
            <w:b/>
            <w:color w:val="000000"/>
            <w:szCs w:val="24"/>
          </w:rPr>
          <w:t>aukšto meistriškum</w:t>
        </w:r>
      </w:ins>
      <w:ins w:id="622" w:author="Audrius Biguzas" w:date="2021-02-15T13:13:00Z">
        <w:r w:rsidR="00785D08">
          <w:rPr>
            <w:b/>
            <w:color w:val="000000"/>
            <w:szCs w:val="24"/>
          </w:rPr>
          <w:t>o sporto</w:t>
        </w:r>
      </w:ins>
      <w:r w:rsidR="00474F7A" w:rsidRPr="00474F7A">
        <w:rPr>
          <w:b/>
          <w:color w:val="000000"/>
          <w:szCs w:val="24"/>
        </w:rPr>
        <w:t xml:space="preserve"> projektui</w:t>
      </w:r>
      <w:ins w:id="623" w:author="Audrius Biguzas" w:date="2021-02-15T13:13:00Z">
        <w:r w:rsidR="00785D08">
          <w:rPr>
            <w:color w:val="000000"/>
            <w:szCs w:val="24"/>
          </w:rPr>
          <w:t xml:space="preserve">, </w:t>
        </w:r>
      </w:ins>
      <w:ins w:id="624" w:author="Audrius Biguzas" w:date="2021-02-16T12:20:00Z">
        <w:r w:rsidR="00352864" w:rsidRPr="00000EF7">
          <w:rPr>
            <w:bCs/>
            <w:color w:val="000000"/>
          </w:rPr>
          <w:t>esamų sporto paskirties pastatų arba sporto paskirties inžinerinių statinių plėtros, priežiūros ir remonto</w:t>
        </w:r>
        <w:r w:rsidR="00352864">
          <w:rPr>
            <w:bCs/>
            <w:color w:val="000000"/>
          </w:rPr>
          <w:t xml:space="preserve"> </w:t>
        </w:r>
        <w:proofErr w:type="spellStart"/>
        <w:r w:rsidR="00352864">
          <w:rPr>
            <w:bCs/>
            <w:color w:val="000000"/>
          </w:rPr>
          <w:t>projektui</w:t>
        </w:r>
      </w:ins>
      <w:del w:id="625" w:author="Audrius Biguzas" w:date="2021-02-15T13:13:00Z">
        <w:r w:rsidRPr="00FA19A8" w:rsidDel="00785D08">
          <w:rPr>
            <w:color w:val="000000"/>
            <w:szCs w:val="24"/>
          </w:rPr>
          <w:delText xml:space="preserve"> ar </w:delText>
        </w:r>
      </w:del>
      <w:r w:rsidRPr="00FA19A8">
        <w:rPr>
          <w:color w:val="000000"/>
          <w:szCs w:val="24"/>
        </w:rPr>
        <w:t>aukšto</w:t>
      </w:r>
      <w:proofErr w:type="spellEnd"/>
      <w:r w:rsidRPr="00FA19A8">
        <w:rPr>
          <w:color w:val="000000"/>
          <w:szCs w:val="24"/>
        </w:rPr>
        <w:t xml:space="preserve"> meistriškumo sporto programai</w:t>
      </w:r>
      <w:ins w:id="626" w:author="Audrius Biguzas" w:date="2021-02-15T13:13:00Z">
        <w:r w:rsidR="00785D08">
          <w:rPr>
            <w:color w:val="000000"/>
            <w:szCs w:val="24"/>
          </w:rPr>
          <w:t xml:space="preserve"> ar fizinio aktyvumo programai</w:t>
        </w:r>
      </w:ins>
      <w:r w:rsidRPr="00FA19A8">
        <w:rPr>
          <w:color w:val="000000"/>
          <w:szCs w:val="24"/>
        </w:rPr>
        <w:t xml:space="preserve"> įgyvendinti priėmimo, valstybės biudžeto lėšų mokėjimas sustabdomas, o šiomis aplinkybėmis išmokėtos valstybės biudžeto lėšos atitinkamai finansavimą skyrusių institucijų ar įstaigų nustatyta tvarka ir per nustatytus terminus turi būti grąžintos į valstybės biudžeto lėšų naudojimo sutartyje nurodytą valstybės iždo sąskaitą; jų negrąžinus, išmokėtos lėšos išieškomos. Jeigu aplinkybės išnyksta nepasibaigus </w:t>
      </w:r>
      <w:r w:rsidR="00010633" w:rsidRPr="00FA19A8">
        <w:rPr>
          <w:strike/>
          <w:color w:val="000000"/>
          <w:szCs w:val="24"/>
        </w:rPr>
        <w:t>sporto</w:t>
      </w:r>
      <w:r w:rsidR="00010633" w:rsidRPr="00FA19A8">
        <w:rPr>
          <w:color w:val="000000"/>
          <w:szCs w:val="24"/>
        </w:rPr>
        <w:t xml:space="preserve"> </w:t>
      </w:r>
      <w:r w:rsidR="00010633" w:rsidRPr="00FA19A8">
        <w:rPr>
          <w:b/>
          <w:color w:val="000000"/>
          <w:szCs w:val="24"/>
        </w:rPr>
        <w:t>fizinio aktyvumo</w:t>
      </w:r>
      <w:r w:rsidRPr="00FA19A8">
        <w:rPr>
          <w:color w:val="000000"/>
          <w:szCs w:val="24"/>
        </w:rPr>
        <w:t xml:space="preserve"> projekto</w:t>
      </w:r>
      <w:r w:rsidR="00BC5D7C" w:rsidRPr="00BC5D7C">
        <w:rPr>
          <w:b/>
          <w:color w:val="000000"/>
          <w:szCs w:val="24"/>
        </w:rPr>
        <w:t xml:space="preserve">, </w:t>
      </w:r>
      <w:del w:id="627" w:author="Audrius Biguzas" w:date="2021-02-15T13:13:00Z">
        <w:r w:rsidR="00BC5D7C" w:rsidRPr="00474F7A" w:rsidDel="00785D08">
          <w:rPr>
            <w:b/>
            <w:color w:val="000000"/>
            <w:szCs w:val="24"/>
          </w:rPr>
          <w:delText>t</w:delText>
        </w:r>
        <w:r w:rsidR="00B211AE" w:rsidDel="00785D08">
          <w:rPr>
            <w:b/>
            <w:color w:val="000000"/>
            <w:szCs w:val="24"/>
          </w:rPr>
          <w:delText>arptautinių</w:delText>
        </w:r>
        <w:r w:rsidR="00BC5D7C" w:rsidRPr="00474F7A" w:rsidDel="00785D08">
          <w:rPr>
            <w:b/>
            <w:color w:val="000000"/>
            <w:szCs w:val="24"/>
          </w:rPr>
          <w:delText xml:space="preserve"> </w:delText>
        </w:r>
      </w:del>
      <w:ins w:id="628" w:author="Audrius Biguzas" w:date="2021-02-15T13:13:00Z">
        <w:r w:rsidR="00785D08">
          <w:rPr>
            <w:b/>
            <w:color w:val="000000"/>
            <w:szCs w:val="24"/>
          </w:rPr>
          <w:t>aukšto meistriškumo sporto</w:t>
        </w:r>
      </w:ins>
      <w:del w:id="629" w:author="Audrius Biguzas" w:date="2021-02-15T13:13:00Z">
        <w:r w:rsidR="00BC5D7C" w:rsidRPr="00474F7A" w:rsidDel="00785D08">
          <w:rPr>
            <w:b/>
            <w:color w:val="000000"/>
            <w:szCs w:val="24"/>
          </w:rPr>
          <w:delText>sporto varžybų</w:delText>
        </w:r>
      </w:del>
      <w:r w:rsidR="00BC5D7C" w:rsidRPr="00474F7A">
        <w:rPr>
          <w:b/>
          <w:color w:val="000000"/>
          <w:szCs w:val="24"/>
        </w:rPr>
        <w:t xml:space="preserve"> projektui</w:t>
      </w:r>
      <w:ins w:id="630" w:author="Audrius Biguzas" w:date="2021-02-15T13:13:00Z">
        <w:r w:rsidR="00785D08">
          <w:rPr>
            <w:b/>
            <w:color w:val="000000"/>
            <w:szCs w:val="24"/>
          </w:rPr>
          <w:t>,</w:t>
        </w:r>
      </w:ins>
      <w:del w:id="631" w:author="Audrius Biguzas" w:date="2021-02-15T13:13:00Z">
        <w:r w:rsidRPr="00FA19A8" w:rsidDel="00785D08">
          <w:rPr>
            <w:color w:val="000000"/>
            <w:szCs w:val="24"/>
          </w:rPr>
          <w:delText xml:space="preserve"> </w:delText>
        </w:r>
      </w:del>
      <w:ins w:id="632" w:author="Audrius Biguzas" w:date="2021-02-16T12:20:00Z">
        <w:r w:rsidR="00352864">
          <w:rPr>
            <w:color w:val="000000"/>
            <w:szCs w:val="24"/>
          </w:rPr>
          <w:t xml:space="preserve"> </w:t>
        </w:r>
        <w:r w:rsidR="00352864" w:rsidRPr="00000EF7">
          <w:rPr>
            <w:bCs/>
            <w:color w:val="000000"/>
          </w:rPr>
          <w:t>esamų sporto paskirties pastatų arba sporto paskirties inžinerinių statinių plėtros, priežiūros ir remonto</w:t>
        </w:r>
        <w:r w:rsidR="00352864">
          <w:rPr>
            <w:bCs/>
            <w:color w:val="000000"/>
          </w:rPr>
          <w:t xml:space="preserve"> projektui, </w:t>
        </w:r>
      </w:ins>
      <w:del w:id="633" w:author="Audrius Biguzas" w:date="2021-02-15T13:13:00Z">
        <w:r w:rsidRPr="00FA19A8" w:rsidDel="00785D08">
          <w:rPr>
            <w:color w:val="000000"/>
            <w:szCs w:val="24"/>
          </w:rPr>
          <w:delText>ar</w:delText>
        </w:r>
      </w:del>
      <w:r w:rsidRPr="00FA19A8">
        <w:rPr>
          <w:color w:val="000000"/>
          <w:szCs w:val="24"/>
        </w:rPr>
        <w:t xml:space="preserve"> aukšto meistriškumo sporto programos</w:t>
      </w:r>
      <w:ins w:id="634" w:author="Audrius Biguzas" w:date="2021-02-15T13:13:00Z">
        <w:r w:rsidR="00785D08">
          <w:rPr>
            <w:color w:val="000000"/>
            <w:szCs w:val="24"/>
          </w:rPr>
          <w:t xml:space="preserve"> ar fizinio aktyvumo pro</w:t>
        </w:r>
      </w:ins>
      <w:ins w:id="635" w:author="Audrius Biguzas" w:date="2021-02-15T13:14:00Z">
        <w:r w:rsidR="00785D08">
          <w:rPr>
            <w:color w:val="000000"/>
            <w:szCs w:val="24"/>
          </w:rPr>
          <w:t>gramos</w:t>
        </w:r>
      </w:ins>
      <w:r w:rsidRPr="00FA19A8">
        <w:rPr>
          <w:color w:val="000000"/>
          <w:szCs w:val="24"/>
        </w:rPr>
        <w:t xml:space="preserve"> įgyvendinimo terminui, valstybės biudžeto lėšų mokėjimas atnaujinamas </w:t>
      </w:r>
      <w:r w:rsidR="00010633" w:rsidRPr="00FA19A8">
        <w:rPr>
          <w:strike/>
          <w:color w:val="000000"/>
          <w:szCs w:val="24"/>
        </w:rPr>
        <w:t>sporto</w:t>
      </w:r>
      <w:r w:rsidR="00010633" w:rsidRPr="00FA19A8">
        <w:rPr>
          <w:color w:val="000000"/>
          <w:szCs w:val="24"/>
        </w:rPr>
        <w:t xml:space="preserve"> </w:t>
      </w:r>
      <w:r w:rsidR="00010633" w:rsidRPr="00FA19A8">
        <w:rPr>
          <w:b/>
          <w:color w:val="000000"/>
          <w:szCs w:val="24"/>
        </w:rPr>
        <w:t>fizinio aktyvumo</w:t>
      </w:r>
      <w:r w:rsidRPr="00FA19A8">
        <w:rPr>
          <w:color w:val="000000"/>
          <w:szCs w:val="24"/>
        </w:rPr>
        <w:t xml:space="preserve"> projektams</w:t>
      </w:r>
      <w:r w:rsidR="00B211AE" w:rsidRPr="00BC5D7C">
        <w:rPr>
          <w:b/>
          <w:color w:val="000000"/>
          <w:szCs w:val="24"/>
        </w:rPr>
        <w:t xml:space="preserve">, </w:t>
      </w:r>
      <w:del w:id="636" w:author="Audrius Biguzas" w:date="2021-02-15T13:14:00Z">
        <w:r w:rsidR="00B211AE" w:rsidRPr="00474F7A" w:rsidDel="00785D08">
          <w:rPr>
            <w:b/>
            <w:color w:val="000000"/>
            <w:szCs w:val="24"/>
          </w:rPr>
          <w:delText>t</w:delText>
        </w:r>
        <w:r w:rsidR="00B211AE" w:rsidDel="00785D08">
          <w:rPr>
            <w:b/>
            <w:color w:val="000000"/>
            <w:szCs w:val="24"/>
          </w:rPr>
          <w:delText>arptautinių</w:delText>
        </w:r>
        <w:r w:rsidR="00B211AE" w:rsidRPr="00474F7A" w:rsidDel="00785D08">
          <w:rPr>
            <w:b/>
            <w:color w:val="000000"/>
            <w:szCs w:val="24"/>
          </w:rPr>
          <w:delText xml:space="preserve"> sporto varžybų</w:delText>
        </w:r>
      </w:del>
      <w:ins w:id="637" w:author="Audrius Biguzas" w:date="2021-02-15T13:14:00Z">
        <w:r w:rsidR="00785D08">
          <w:rPr>
            <w:b/>
            <w:color w:val="000000"/>
            <w:szCs w:val="24"/>
          </w:rPr>
          <w:t>aukšto meistriškumo sporto</w:t>
        </w:r>
      </w:ins>
      <w:r w:rsidR="00B211AE" w:rsidRPr="00474F7A">
        <w:rPr>
          <w:b/>
          <w:color w:val="000000"/>
          <w:szCs w:val="24"/>
        </w:rPr>
        <w:t xml:space="preserve"> </w:t>
      </w:r>
      <w:r w:rsidR="00B211AE">
        <w:rPr>
          <w:b/>
          <w:color w:val="000000"/>
          <w:szCs w:val="24"/>
        </w:rPr>
        <w:t>projektams</w:t>
      </w:r>
      <w:ins w:id="638" w:author="Audrius Biguzas" w:date="2021-02-15T13:14:00Z">
        <w:r w:rsidR="00785D08">
          <w:rPr>
            <w:b/>
            <w:color w:val="000000"/>
            <w:szCs w:val="24"/>
          </w:rPr>
          <w:t>,</w:t>
        </w:r>
      </w:ins>
      <w:ins w:id="639" w:author="Audrius Biguzas" w:date="2021-02-16T12:21:00Z">
        <w:r w:rsidR="00352864">
          <w:rPr>
            <w:b/>
            <w:color w:val="000000"/>
            <w:szCs w:val="24"/>
          </w:rPr>
          <w:t xml:space="preserve"> </w:t>
        </w:r>
        <w:r w:rsidR="00352864" w:rsidRPr="00000EF7">
          <w:rPr>
            <w:bCs/>
            <w:color w:val="000000"/>
          </w:rPr>
          <w:t>esamų sporto paskirties pastatų arba sporto paskirties inžinerinių statinių plėtros, priežiūros ir remonto</w:t>
        </w:r>
        <w:r w:rsidR="00352864">
          <w:rPr>
            <w:bCs/>
            <w:color w:val="000000"/>
          </w:rPr>
          <w:t xml:space="preserve"> projektams,</w:t>
        </w:r>
      </w:ins>
      <w:del w:id="640" w:author="Audrius Biguzas" w:date="2021-02-15T13:14:00Z">
        <w:r w:rsidRPr="00FA19A8" w:rsidDel="00785D08">
          <w:rPr>
            <w:color w:val="000000"/>
            <w:szCs w:val="24"/>
          </w:rPr>
          <w:delText xml:space="preserve"> ar</w:delText>
        </w:r>
      </w:del>
      <w:r w:rsidRPr="00FA19A8">
        <w:rPr>
          <w:color w:val="000000"/>
          <w:szCs w:val="24"/>
        </w:rPr>
        <w:t xml:space="preserve"> toms aukšto meistriškumo sporto programos priemonėms</w:t>
      </w:r>
      <w:ins w:id="641" w:author="Audrius Biguzas" w:date="2021-02-15T13:14:00Z">
        <w:r w:rsidR="00785D08">
          <w:rPr>
            <w:color w:val="000000"/>
            <w:szCs w:val="24"/>
          </w:rPr>
          <w:t xml:space="preserve"> ar fizinio aktyvumo programoms</w:t>
        </w:r>
      </w:ins>
      <w:r w:rsidRPr="00FA19A8">
        <w:rPr>
          <w:color w:val="000000"/>
          <w:szCs w:val="24"/>
        </w:rPr>
        <w:t xml:space="preserve">, kurių vykdymo terminai nėra pasibaigę, įgyvendinti; priešingu atveju priimamas sprendimas nutraukti valstybės biudžeto lėšų mokėjimą </w:t>
      </w:r>
      <w:r w:rsidR="00010633" w:rsidRPr="00FA19A8">
        <w:rPr>
          <w:strike/>
          <w:color w:val="000000"/>
          <w:szCs w:val="24"/>
        </w:rPr>
        <w:t>sporto</w:t>
      </w:r>
      <w:r w:rsidR="00010633" w:rsidRPr="00FA19A8">
        <w:rPr>
          <w:color w:val="000000"/>
          <w:szCs w:val="24"/>
        </w:rPr>
        <w:t xml:space="preserve"> </w:t>
      </w:r>
      <w:r w:rsidR="00010633" w:rsidRPr="00FA19A8">
        <w:rPr>
          <w:b/>
          <w:color w:val="000000"/>
          <w:szCs w:val="24"/>
        </w:rPr>
        <w:t>fizinio aktyvumo</w:t>
      </w:r>
      <w:r w:rsidRPr="00FA19A8">
        <w:rPr>
          <w:color w:val="000000"/>
          <w:szCs w:val="24"/>
        </w:rPr>
        <w:t xml:space="preserve"> projektui</w:t>
      </w:r>
      <w:r w:rsidR="00B211AE" w:rsidRPr="00BC5D7C">
        <w:rPr>
          <w:b/>
          <w:color w:val="000000"/>
          <w:szCs w:val="24"/>
        </w:rPr>
        <w:t xml:space="preserve">, </w:t>
      </w:r>
      <w:del w:id="642" w:author="Audrius Biguzas" w:date="2021-02-15T13:14:00Z">
        <w:r w:rsidR="00B211AE" w:rsidRPr="00474F7A" w:rsidDel="00785D08">
          <w:rPr>
            <w:b/>
            <w:color w:val="000000"/>
            <w:szCs w:val="24"/>
          </w:rPr>
          <w:delText>t</w:delText>
        </w:r>
        <w:r w:rsidR="00B211AE" w:rsidDel="00785D08">
          <w:rPr>
            <w:b/>
            <w:color w:val="000000"/>
            <w:szCs w:val="24"/>
          </w:rPr>
          <w:delText>arptautinių</w:delText>
        </w:r>
        <w:r w:rsidR="00B211AE" w:rsidRPr="00474F7A" w:rsidDel="00785D08">
          <w:rPr>
            <w:b/>
            <w:color w:val="000000"/>
            <w:szCs w:val="24"/>
          </w:rPr>
          <w:delText xml:space="preserve"> sporto varžybų</w:delText>
        </w:r>
      </w:del>
      <w:ins w:id="643" w:author="Audrius Biguzas" w:date="2021-02-15T13:14:00Z">
        <w:r w:rsidR="00785D08">
          <w:rPr>
            <w:b/>
            <w:color w:val="000000"/>
            <w:szCs w:val="24"/>
          </w:rPr>
          <w:t>aukšto meistriškumo sporto</w:t>
        </w:r>
      </w:ins>
      <w:r w:rsidR="00B211AE" w:rsidRPr="00474F7A">
        <w:rPr>
          <w:b/>
          <w:color w:val="000000"/>
          <w:szCs w:val="24"/>
        </w:rPr>
        <w:t xml:space="preserve"> projektui</w:t>
      </w:r>
      <w:ins w:id="644" w:author="Audrius Biguzas" w:date="2021-02-15T13:14:00Z">
        <w:r w:rsidR="00785D08">
          <w:rPr>
            <w:b/>
            <w:color w:val="000000"/>
            <w:szCs w:val="24"/>
          </w:rPr>
          <w:t>,</w:t>
        </w:r>
      </w:ins>
      <w:ins w:id="645" w:author="Audrius Biguzas" w:date="2021-02-16T12:21:00Z">
        <w:r w:rsidR="00352864">
          <w:rPr>
            <w:b/>
            <w:color w:val="000000"/>
            <w:szCs w:val="24"/>
          </w:rPr>
          <w:t xml:space="preserve"> </w:t>
        </w:r>
        <w:r w:rsidR="00352864" w:rsidRPr="00000EF7">
          <w:rPr>
            <w:bCs/>
            <w:color w:val="000000"/>
          </w:rPr>
          <w:t>esamų sporto paskirties pastatų arba sporto paskirties inžinerinių statinių plėtros, priežiūros ir remonto</w:t>
        </w:r>
        <w:r w:rsidR="00352864">
          <w:rPr>
            <w:bCs/>
            <w:color w:val="000000"/>
          </w:rPr>
          <w:t xml:space="preserve"> projektui,</w:t>
        </w:r>
      </w:ins>
      <w:del w:id="646" w:author="Audrius Biguzas" w:date="2021-02-15T13:14:00Z">
        <w:r w:rsidRPr="00FA19A8" w:rsidDel="00785D08">
          <w:rPr>
            <w:color w:val="000000"/>
            <w:szCs w:val="24"/>
          </w:rPr>
          <w:delText xml:space="preserve"> ar</w:delText>
        </w:r>
      </w:del>
      <w:r w:rsidRPr="00FA19A8">
        <w:rPr>
          <w:color w:val="000000"/>
          <w:szCs w:val="24"/>
        </w:rPr>
        <w:t xml:space="preserve"> aukšto meistriškumo sporto programai</w:t>
      </w:r>
      <w:ins w:id="647" w:author="Audrius Biguzas" w:date="2021-02-15T13:14:00Z">
        <w:r w:rsidR="00785D08">
          <w:rPr>
            <w:color w:val="000000"/>
            <w:szCs w:val="24"/>
          </w:rPr>
          <w:t xml:space="preserve"> ar fizinio aktyvumo programai</w:t>
        </w:r>
      </w:ins>
      <w:r w:rsidRPr="00FA19A8">
        <w:rPr>
          <w:color w:val="000000"/>
          <w:szCs w:val="24"/>
        </w:rPr>
        <w:t xml:space="preserve"> įgyvendinti.</w:t>
      </w:r>
      <w:r w:rsidR="00010633" w:rsidRPr="006218FD">
        <w:rPr>
          <w:color w:val="000000"/>
          <w:szCs w:val="24"/>
        </w:rPr>
        <w:t>“</w:t>
      </w:r>
    </w:p>
    <w:p w14:paraId="76441173" w14:textId="04403354" w:rsidR="00D74752" w:rsidRDefault="00D74752" w:rsidP="006F2444">
      <w:pPr>
        <w:tabs>
          <w:tab w:val="left" w:pos="709"/>
          <w:tab w:val="left" w:pos="993"/>
        </w:tabs>
        <w:spacing w:line="276" w:lineRule="auto"/>
        <w:ind w:left="709"/>
        <w:rPr>
          <w:b/>
          <w:szCs w:val="24"/>
        </w:rPr>
      </w:pPr>
    </w:p>
    <w:p w14:paraId="702A7B48" w14:textId="3A575506" w:rsidR="00A24AE9" w:rsidRDefault="00D74752" w:rsidP="006F2444">
      <w:pPr>
        <w:tabs>
          <w:tab w:val="left" w:pos="709"/>
          <w:tab w:val="left" w:pos="993"/>
        </w:tabs>
        <w:spacing w:line="276" w:lineRule="auto"/>
        <w:ind w:left="709"/>
        <w:rPr>
          <w:b/>
          <w:szCs w:val="24"/>
        </w:rPr>
      </w:pPr>
      <w:r>
        <w:rPr>
          <w:b/>
          <w:szCs w:val="24"/>
        </w:rPr>
        <w:t>1</w:t>
      </w:r>
      <w:r w:rsidR="00243863">
        <w:rPr>
          <w:b/>
          <w:szCs w:val="24"/>
        </w:rPr>
        <w:t>5</w:t>
      </w:r>
      <w:r>
        <w:rPr>
          <w:b/>
          <w:szCs w:val="24"/>
        </w:rPr>
        <w:t xml:space="preserve"> straipsnis. 21</w:t>
      </w:r>
      <w:r w:rsidRPr="00676014">
        <w:rPr>
          <w:b/>
          <w:szCs w:val="24"/>
        </w:rPr>
        <w:t xml:space="preserve"> straipsnio pakeitimas</w:t>
      </w:r>
    </w:p>
    <w:p w14:paraId="313665A6" w14:textId="0C8229CE" w:rsidR="009211FA" w:rsidRDefault="006D227D" w:rsidP="006F2444">
      <w:pPr>
        <w:spacing w:line="276" w:lineRule="auto"/>
        <w:ind w:firstLine="720"/>
        <w:jc w:val="both"/>
        <w:rPr>
          <w:rFonts w:eastAsiaTheme="minorHAnsi"/>
          <w:bCs/>
          <w:color w:val="000000"/>
          <w:szCs w:val="24"/>
        </w:rPr>
      </w:pPr>
      <w:r>
        <w:rPr>
          <w:rFonts w:eastAsiaTheme="minorHAnsi"/>
          <w:bCs/>
          <w:color w:val="000000"/>
          <w:szCs w:val="24"/>
        </w:rPr>
        <w:t>Papildyti 21 straipsnį nauja 3 dalimi</w:t>
      </w:r>
      <w:r w:rsidR="009211FA">
        <w:rPr>
          <w:rFonts w:eastAsiaTheme="minorHAnsi"/>
          <w:bCs/>
          <w:color w:val="000000"/>
          <w:szCs w:val="24"/>
        </w:rPr>
        <w:t>:</w:t>
      </w:r>
    </w:p>
    <w:p w14:paraId="137B1CE5" w14:textId="6F6CCB4B" w:rsidR="006D227D" w:rsidRDefault="006D227D" w:rsidP="006D227D">
      <w:pPr>
        <w:spacing w:line="276" w:lineRule="auto"/>
        <w:ind w:firstLine="720"/>
        <w:jc w:val="both"/>
        <w:rPr>
          <w:color w:val="000000"/>
          <w:szCs w:val="24"/>
        </w:rPr>
      </w:pPr>
      <w:bookmarkStart w:id="648" w:name="part_adde63001cbf44098347c9577fb86d16"/>
      <w:bookmarkStart w:id="649" w:name="part_a1ba6db164bb4a8b984ac07d1f40b141"/>
      <w:bookmarkEnd w:id="648"/>
      <w:bookmarkEnd w:id="649"/>
      <w:r w:rsidRPr="00E967AF">
        <w:rPr>
          <w:color w:val="000000"/>
          <w:szCs w:val="24"/>
          <w:lang w:eastAsia="lt-LT"/>
        </w:rPr>
        <w:t>„</w:t>
      </w:r>
      <w:r w:rsidRPr="00E967AF">
        <w:rPr>
          <w:rFonts w:eastAsiaTheme="minorHAnsi"/>
          <w:b/>
          <w:color w:val="000000"/>
          <w:szCs w:val="24"/>
        </w:rPr>
        <w:t xml:space="preserve">3. </w:t>
      </w:r>
      <w:r w:rsidR="00A40F19" w:rsidRPr="00E967AF">
        <w:rPr>
          <w:rFonts w:eastAsiaTheme="minorHAnsi"/>
          <w:b/>
          <w:color w:val="000000"/>
          <w:szCs w:val="24"/>
        </w:rPr>
        <w:t>S</w:t>
      </w:r>
      <w:r w:rsidRPr="00E967AF">
        <w:rPr>
          <w:rFonts w:eastAsiaTheme="minorHAnsi"/>
          <w:b/>
          <w:color w:val="000000"/>
          <w:szCs w:val="24"/>
        </w:rPr>
        <w:t>avivaldybių biudžetų lėšomis finansuojamų sportininkų rengimo įstaigų ir organizacijų veiklos reglamentavimo rekomendacijas tvirtina švietimo, mokslo ir sporto ministras.</w:t>
      </w:r>
      <w:r w:rsidRPr="00E967AF">
        <w:rPr>
          <w:color w:val="000000"/>
          <w:szCs w:val="24"/>
        </w:rPr>
        <w:t>“</w:t>
      </w:r>
    </w:p>
    <w:p w14:paraId="61E091EB" w14:textId="363E3C84" w:rsidR="00236DC8" w:rsidRPr="00236DC8" w:rsidRDefault="00236DC8" w:rsidP="006D227D">
      <w:pPr>
        <w:spacing w:line="276" w:lineRule="auto"/>
        <w:ind w:firstLine="720"/>
        <w:jc w:val="both"/>
        <w:rPr>
          <w:i/>
          <w:color w:val="000000"/>
          <w:szCs w:val="24"/>
        </w:rPr>
      </w:pPr>
      <w:r w:rsidRPr="00236DC8">
        <w:rPr>
          <w:i/>
          <w:u w:val="single"/>
        </w:rPr>
        <w:t>Past</w:t>
      </w:r>
      <w:r>
        <w:rPr>
          <w:i/>
          <w:u w:val="single"/>
        </w:rPr>
        <w:t>ebėjimas</w:t>
      </w:r>
      <w:r w:rsidRPr="00236DC8">
        <w:rPr>
          <w:i/>
          <w:u w:val="single"/>
        </w:rPr>
        <w:t>.</w:t>
      </w:r>
      <w:r>
        <w:rPr>
          <w:i/>
        </w:rPr>
        <w:t xml:space="preserve"> </w:t>
      </w:r>
      <w:r w:rsidRPr="00236DC8">
        <w:rPr>
          <w:i/>
        </w:rPr>
        <w:t>Nėra aišku</w:t>
      </w:r>
      <w:r>
        <w:rPr>
          <w:i/>
        </w:rPr>
        <w:t>,</w:t>
      </w:r>
      <w:r w:rsidRPr="00236DC8">
        <w:rPr>
          <w:i/>
        </w:rPr>
        <w:t xml:space="preserve"> kokia įstaigų veikla būtų </w:t>
      </w:r>
      <w:proofErr w:type="spellStart"/>
      <w:r w:rsidRPr="00236DC8">
        <w:rPr>
          <w:i/>
        </w:rPr>
        <w:t>reglametuojama</w:t>
      </w:r>
      <w:proofErr w:type="spellEnd"/>
      <w:r w:rsidRPr="00236DC8">
        <w:rPr>
          <w:i/>
        </w:rPr>
        <w:t xml:space="preserve"> ir kas rekomendacijose turėtų būti nustatyta.</w:t>
      </w:r>
    </w:p>
    <w:p w14:paraId="5C8ECCD2" w14:textId="77777777" w:rsidR="00F459AA" w:rsidRDefault="00F459AA" w:rsidP="006F2444">
      <w:pPr>
        <w:tabs>
          <w:tab w:val="left" w:pos="709"/>
          <w:tab w:val="left" w:pos="993"/>
        </w:tabs>
        <w:spacing w:line="276" w:lineRule="auto"/>
        <w:ind w:left="709"/>
        <w:rPr>
          <w:b/>
          <w:szCs w:val="24"/>
        </w:rPr>
      </w:pPr>
    </w:p>
    <w:p w14:paraId="0C9CA31E" w14:textId="2CA870F2" w:rsidR="00A24AE9" w:rsidRPr="00654E9C" w:rsidRDefault="00EB59BC" w:rsidP="006F2444">
      <w:pPr>
        <w:tabs>
          <w:tab w:val="left" w:pos="709"/>
          <w:tab w:val="left" w:pos="993"/>
        </w:tabs>
        <w:spacing w:line="276" w:lineRule="auto"/>
        <w:ind w:left="709"/>
        <w:rPr>
          <w:szCs w:val="24"/>
        </w:rPr>
      </w:pPr>
      <w:r>
        <w:rPr>
          <w:b/>
          <w:szCs w:val="24"/>
        </w:rPr>
        <w:t>1</w:t>
      </w:r>
      <w:r w:rsidR="00243863">
        <w:rPr>
          <w:b/>
          <w:szCs w:val="24"/>
        </w:rPr>
        <w:t>6</w:t>
      </w:r>
      <w:r w:rsidR="00A24AE9" w:rsidRPr="00676014">
        <w:rPr>
          <w:b/>
          <w:szCs w:val="24"/>
        </w:rPr>
        <w:t xml:space="preserve"> </w:t>
      </w:r>
      <w:r w:rsidR="00A24AE9">
        <w:rPr>
          <w:b/>
          <w:szCs w:val="24"/>
        </w:rPr>
        <w:t>straipsnis. 23</w:t>
      </w:r>
      <w:r w:rsidR="00A24AE9" w:rsidRPr="00676014">
        <w:rPr>
          <w:b/>
          <w:szCs w:val="24"/>
        </w:rPr>
        <w:t xml:space="preserve"> straipsnio pakeitimas</w:t>
      </w:r>
    </w:p>
    <w:p w14:paraId="294A0532" w14:textId="792EE624" w:rsidR="00A24AE9" w:rsidRPr="00314B1A" w:rsidRDefault="00A24AE9" w:rsidP="006F2444">
      <w:pPr>
        <w:pStyle w:val="ListParagraph"/>
        <w:tabs>
          <w:tab w:val="left" w:pos="993"/>
        </w:tabs>
        <w:spacing w:line="276" w:lineRule="auto"/>
        <w:ind w:left="709"/>
        <w:contextualSpacing w:val="0"/>
        <w:jc w:val="both"/>
        <w:textAlignment w:val="baseline"/>
        <w:rPr>
          <w:color w:val="000000"/>
          <w:szCs w:val="24"/>
          <w:lang w:eastAsia="lt-LT"/>
        </w:rPr>
      </w:pPr>
      <w:r>
        <w:rPr>
          <w:bCs/>
          <w:color w:val="000000"/>
          <w:szCs w:val="24"/>
        </w:rPr>
        <w:t>Pakeisti 23</w:t>
      </w:r>
      <w:r w:rsidR="00DF7C30">
        <w:rPr>
          <w:bCs/>
          <w:color w:val="000000"/>
          <w:szCs w:val="24"/>
        </w:rPr>
        <w:t xml:space="preserve"> straipsnio 2 dalies 1 pastraipą ir ją</w:t>
      </w:r>
      <w:r w:rsidRPr="004E37C4">
        <w:rPr>
          <w:bCs/>
          <w:color w:val="000000"/>
          <w:szCs w:val="24"/>
        </w:rPr>
        <w:t xml:space="preserve"> išdėstyti taip:</w:t>
      </w:r>
      <w:r w:rsidRPr="00314B1A">
        <w:rPr>
          <w:bCs/>
          <w:color w:val="000000"/>
          <w:szCs w:val="24"/>
        </w:rPr>
        <w:t xml:space="preserve"> </w:t>
      </w:r>
    </w:p>
    <w:p w14:paraId="011D8760" w14:textId="41710F1C" w:rsidR="00DE3019" w:rsidRPr="00DF7C30" w:rsidRDefault="00A24AE9" w:rsidP="00DF7C30">
      <w:pPr>
        <w:spacing w:line="276" w:lineRule="auto"/>
        <w:ind w:firstLine="709"/>
        <w:jc w:val="both"/>
        <w:rPr>
          <w:color w:val="000000"/>
          <w:szCs w:val="24"/>
        </w:rPr>
      </w:pPr>
      <w:r>
        <w:rPr>
          <w:color w:val="000000"/>
          <w:szCs w:val="24"/>
          <w:lang w:eastAsia="lt-LT"/>
        </w:rPr>
        <w:t>„</w:t>
      </w:r>
      <w:r w:rsidR="00DE3019" w:rsidRPr="00DE3019">
        <w:rPr>
          <w:rFonts w:eastAsiaTheme="minorHAnsi"/>
          <w:color w:val="000000"/>
          <w:szCs w:val="24"/>
        </w:rPr>
        <w:t xml:space="preserve">2. Asmuo turi teisę gauti valstybės premiją, jeigu jis, pagal atitinkamos </w:t>
      </w:r>
      <w:r w:rsidR="00DE3019" w:rsidRPr="008C6092">
        <w:rPr>
          <w:rFonts w:eastAsiaTheme="minorHAnsi"/>
          <w:strike/>
          <w:color w:val="000000"/>
          <w:szCs w:val="24"/>
        </w:rPr>
        <w:t>sporto šakos</w:t>
      </w:r>
      <w:r w:rsidR="008C6092">
        <w:rPr>
          <w:rFonts w:eastAsiaTheme="minorHAnsi"/>
          <w:color w:val="000000"/>
          <w:szCs w:val="24"/>
        </w:rPr>
        <w:t xml:space="preserve"> tarptautinės</w:t>
      </w:r>
      <w:r w:rsidR="00EA2CC9">
        <w:rPr>
          <w:rFonts w:eastAsiaTheme="minorHAnsi"/>
          <w:color w:val="000000"/>
          <w:szCs w:val="24"/>
        </w:rPr>
        <w:t xml:space="preserve"> </w:t>
      </w:r>
      <w:r w:rsidR="00CA0CB2" w:rsidRPr="00CA0CB2">
        <w:rPr>
          <w:rFonts w:eastAsiaTheme="minorHAnsi"/>
          <w:b/>
          <w:color w:val="000000"/>
          <w:szCs w:val="24"/>
        </w:rPr>
        <w:t>sporto šakos</w:t>
      </w:r>
      <w:r w:rsidR="00CA0CB2">
        <w:rPr>
          <w:rFonts w:eastAsiaTheme="minorHAnsi"/>
          <w:color w:val="000000"/>
          <w:szCs w:val="24"/>
        </w:rPr>
        <w:t xml:space="preserve"> </w:t>
      </w:r>
      <w:r w:rsidR="00DE3019" w:rsidRPr="00DE3019">
        <w:rPr>
          <w:rFonts w:eastAsiaTheme="minorHAnsi"/>
          <w:color w:val="000000"/>
          <w:szCs w:val="24"/>
        </w:rPr>
        <w:t xml:space="preserve">federacijos ar kitų tarptautinių </w:t>
      </w:r>
      <w:r w:rsidR="00CA0CB2" w:rsidRPr="00CA0CB2">
        <w:rPr>
          <w:rFonts w:eastAsiaTheme="minorHAnsi"/>
          <w:b/>
          <w:color w:val="000000"/>
          <w:szCs w:val="24"/>
        </w:rPr>
        <w:t>nevyriausybinių</w:t>
      </w:r>
      <w:r w:rsidR="00CA0CB2">
        <w:rPr>
          <w:rFonts w:eastAsiaTheme="minorHAnsi"/>
          <w:color w:val="000000"/>
          <w:szCs w:val="24"/>
        </w:rPr>
        <w:t xml:space="preserve"> </w:t>
      </w:r>
      <w:r w:rsidR="002D0DAD" w:rsidRPr="002D0DAD">
        <w:rPr>
          <w:rFonts w:eastAsiaTheme="minorHAnsi"/>
          <w:color w:val="000000"/>
          <w:szCs w:val="24"/>
        </w:rPr>
        <w:t>sporto</w:t>
      </w:r>
      <w:r w:rsidR="002D0DAD" w:rsidRPr="00DE3019">
        <w:rPr>
          <w:rFonts w:eastAsiaTheme="minorHAnsi"/>
          <w:color w:val="000000"/>
          <w:szCs w:val="24"/>
        </w:rPr>
        <w:t xml:space="preserve"> </w:t>
      </w:r>
      <w:r w:rsidR="00DE3019" w:rsidRPr="00DE3019">
        <w:rPr>
          <w:rFonts w:eastAsiaTheme="minorHAnsi"/>
          <w:color w:val="000000"/>
          <w:szCs w:val="24"/>
        </w:rPr>
        <w:t>organizacijų nustatytas taisykles atstovaudamas Lietuvos Respublikai, tapo:</w:t>
      </w:r>
      <w:bookmarkStart w:id="650" w:name="part_cae336779759496682eaa2299448aea8"/>
      <w:bookmarkStart w:id="651" w:name="part_1c1e7080bed54ec9b92d63e9e95a071a"/>
      <w:bookmarkEnd w:id="650"/>
      <w:bookmarkEnd w:id="651"/>
      <w:r w:rsidR="00EB59BC" w:rsidRPr="006218FD">
        <w:rPr>
          <w:color w:val="000000"/>
          <w:szCs w:val="24"/>
        </w:rPr>
        <w:t>“</w:t>
      </w:r>
      <w:r w:rsidR="00DF7C30">
        <w:rPr>
          <w:color w:val="000000"/>
          <w:szCs w:val="24"/>
        </w:rPr>
        <w:t>.</w:t>
      </w:r>
    </w:p>
    <w:p w14:paraId="64DF2F83" w14:textId="77777777" w:rsidR="00DE3019" w:rsidRPr="006218FD" w:rsidRDefault="00DE3019" w:rsidP="006F2444">
      <w:pPr>
        <w:tabs>
          <w:tab w:val="left" w:pos="993"/>
        </w:tabs>
        <w:spacing w:line="276" w:lineRule="auto"/>
        <w:ind w:left="360" w:firstLine="349"/>
        <w:jc w:val="both"/>
        <w:textAlignment w:val="baseline"/>
        <w:rPr>
          <w:color w:val="000000"/>
          <w:szCs w:val="24"/>
        </w:rPr>
      </w:pPr>
    </w:p>
    <w:p w14:paraId="4B25CD7A" w14:textId="416A54D8" w:rsidR="00B270A1" w:rsidRPr="00AD31B5" w:rsidRDefault="004A1277" w:rsidP="006F2444">
      <w:pPr>
        <w:tabs>
          <w:tab w:val="left" w:pos="709"/>
          <w:tab w:val="left" w:pos="993"/>
        </w:tabs>
        <w:spacing w:line="276" w:lineRule="auto"/>
        <w:ind w:left="709"/>
        <w:rPr>
          <w:szCs w:val="24"/>
        </w:rPr>
      </w:pPr>
      <w:bookmarkStart w:id="652" w:name="part_2284a1c3bd064c068106b86d9dbe7bb8"/>
      <w:bookmarkStart w:id="653" w:name="part_8cc71130d7fe410a95a76c60ab9263cb"/>
      <w:bookmarkEnd w:id="652"/>
      <w:bookmarkEnd w:id="653"/>
      <w:r w:rsidRPr="006C3FD7">
        <w:rPr>
          <w:b/>
          <w:szCs w:val="24"/>
        </w:rPr>
        <w:lastRenderedPageBreak/>
        <w:t>1</w:t>
      </w:r>
      <w:r w:rsidR="00243863">
        <w:rPr>
          <w:b/>
          <w:szCs w:val="24"/>
        </w:rPr>
        <w:t>7</w:t>
      </w:r>
      <w:r w:rsidR="00AD31B5" w:rsidRPr="006C3FD7">
        <w:rPr>
          <w:b/>
          <w:szCs w:val="24"/>
        </w:rPr>
        <w:t xml:space="preserve"> </w:t>
      </w:r>
      <w:r w:rsidR="00B270A1" w:rsidRPr="006C3FD7">
        <w:rPr>
          <w:b/>
          <w:szCs w:val="24"/>
        </w:rPr>
        <w:t>straipsnis.</w:t>
      </w:r>
      <w:r w:rsidR="00B270A1" w:rsidRPr="00AD31B5">
        <w:rPr>
          <w:b/>
          <w:szCs w:val="24"/>
        </w:rPr>
        <w:t xml:space="preserve"> 24 straipsnio pakeitimas</w:t>
      </w:r>
    </w:p>
    <w:p w14:paraId="2142A999" w14:textId="1231C7AC" w:rsidR="00E94EBD" w:rsidRPr="00FE3D36" w:rsidRDefault="00FE3D36" w:rsidP="006F2444">
      <w:pPr>
        <w:spacing w:line="276" w:lineRule="auto"/>
        <w:ind w:firstLine="720"/>
        <w:jc w:val="both"/>
        <w:rPr>
          <w:rFonts w:eastAsiaTheme="minorHAnsi"/>
          <w:color w:val="000000"/>
          <w:szCs w:val="24"/>
        </w:rPr>
      </w:pPr>
      <w:bookmarkStart w:id="654" w:name="part_94689ae2e5a04104abd3dd1af4cf73a5"/>
      <w:bookmarkStart w:id="655" w:name="part_a07c32a53dcf40d1937259848827d5f7"/>
      <w:bookmarkEnd w:id="654"/>
      <w:bookmarkEnd w:id="655"/>
      <w:r>
        <w:rPr>
          <w:rFonts w:eastAsiaTheme="minorHAnsi"/>
          <w:color w:val="000000"/>
          <w:szCs w:val="24"/>
        </w:rPr>
        <w:t xml:space="preserve">Pakeisti </w:t>
      </w:r>
      <w:r w:rsidR="000077B4">
        <w:rPr>
          <w:rFonts w:eastAsiaTheme="minorHAnsi"/>
          <w:color w:val="000000"/>
          <w:szCs w:val="24"/>
        </w:rPr>
        <w:t>24 straipsn</w:t>
      </w:r>
      <w:r>
        <w:rPr>
          <w:rFonts w:eastAsiaTheme="minorHAnsi"/>
          <w:color w:val="000000"/>
          <w:szCs w:val="24"/>
        </w:rPr>
        <w:t>į</w:t>
      </w:r>
      <w:r w:rsidR="00E94EBD" w:rsidRPr="00FE3D36">
        <w:rPr>
          <w:rFonts w:eastAsiaTheme="minorHAnsi"/>
          <w:color w:val="000000"/>
          <w:szCs w:val="24"/>
        </w:rPr>
        <w:t xml:space="preserve"> ir jį išdėstyti taip: </w:t>
      </w:r>
    </w:p>
    <w:p w14:paraId="51456385" w14:textId="7BAD3F00" w:rsidR="00464B3A" w:rsidRPr="00464B3A" w:rsidRDefault="00FE3D36" w:rsidP="006F2444">
      <w:pPr>
        <w:spacing w:line="276" w:lineRule="auto"/>
        <w:ind w:firstLine="720"/>
        <w:jc w:val="both"/>
        <w:rPr>
          <w:color w:val="000000"/>
          <w:szCs w:val="24"/>
          <w:lang w:eastAsia="lt-LT"/>
        </w:rPr>
      </w:pPr>
      <w:r w:rsidRPr="00464B3A">
        <w:rPr>
          <w:color w:val="000000"/>
          <w:szCs w:val="24"/>
          <w:lang w:eastAsia="lt-LT"/>
        </w:rPr>
        <w:t>„</w:t>
      </w:r>
      <w:r w:rsidR="00464B3A" w:rsidRPr="00464B3A">
        <w:rPr>
          <w:rFonts w:eastAsiaTheme="minorHAnsi"/>
          <w:bCs/>
          <w:color w:val="000000"/>
          <w:szCs w:val="24"/>
        </w:rPr>
        <w:t>24 straipsnis. Valstybės stipendijos mokėjimo sąlygos ir tvarka</w:t>
      </w:r>
    </w:p>
    <w:p w14:paraId="6E07D88E" w14:textId="77777777" w:rsidR="00464B3A" w:rsidRPr="00464B3A" w:rsidRDefault="00464B3A" w:rsidP="006F2444">
      <w:pPr>
        <w:spacing w:line="276" w:lineRule="auto"/>
        <w:ind w:firstLine="720"/>
        <w:jc w:val="both"/>
        <w:textAlignment w:val="baseline"/>
        <w:rPr>
          <w:rFonts w:eastAsiaTheme="minorHAnsi"/>
          <w:color w:val="000000"/>
          <w:szCs w:val="24"/>
          <w:lang w:val="en-US"/>
        </w:rPr>
      </w:pPr>
      <w:r w:rsidRPr="00464B3A">
        <w:rPr>
          <w:rFonts w:eastAsiaTheme="minorHAnsi"/>
          <w:color w:val="000000"/>
          <w:szCs w:val="24"/>
        </w:rPr>
        <w:t>1. Sportininkas turi teisę šiame straipsnyje nurodytomis sąlygomis gauti kas mėnesį mokamą valstybės stipendiją, jeigu jis, turėdamas Lietuvos Respublikos pilietybę ir atstovaudamas Lietuvos Respublikai, tapo:</w:t>
      </w:r>
    </w:p>
    <w:p w14:paraId="3E0BA75D" w14:textId="0B1D3198" w:rsidR="00464B3A" w:rsidRPr="00464B3A" w:rsidRDefault="00464B3A" w:rsidP="006F2444">
      <w:pPr>
        <w:spacing w:line="276" w:lineRule="auto"/>
        <w:ind w:firstLine="720"/>
        <w:jc w:val="both"/>
        <w:textAlignment w:val="baseline"/>
        <w:rPr>
          <w:rFonts w:eastAsiaTheme="minorHAnsi"/>
          <w:color w:val="000000"/>
          <w:szCs w:val="24"/>
          <w:lang w:val="en-US"/>
        </w:rPr>
      </w:pPr>
      <w:bookmarkStart w:id="656" w:name="part_d24fe3349e324239863ab5faa8616f28"/>
      <w:bookmarkEnd w:id="656"/>
      <w:r w:rsidRPr="00464B3A">
        <w:rPr>
          <w:rFonts w:eastAsiaTheme="minorHAnsi"/>
          <w:color w:val="000000"/>
          <w:szCs w:val="24"/>
        </w:rPr>
        <w:t xml:space="preserve">1) olimpinių žaidynių ar į olimpinių žaidynių programą įtrauktos rungties pasaulio čempionatų (arba užėmė atitinkamą vietą tos sporto šakos sportininkų reitinge, jeigu tos sporto šakos pasaulio čempionatai nevykdomi, o geriausias tos rungties sportininkas nustatomas pagal tarptautinės </w:t>
      </w:r>
      <w:r w:rsidR="00ED29DF" w:rsidRPr="00ED29DF">
        <w:rPr>
          <w:rFonts w:eastAsiaTheme="minorHAnsi"/>
          <w:b/>
          <w:color w:val="000000"/>
          <w:szCs w:val="24"/>
        </w:rPr>
        <w:t>(pasaulio)</w:t>
      </w:r>
      <w:r w:rsidR="00ED29DF">
        <w:rPr>
          <w:rFonts w:eastAsiaTheme="minorHAnsi"/>
          <w:color w:val="000000"/>
          <w:szCs w:val="24"/>
        </w:rPr>
        <w:t xml:space="preserve"> </w:t>
      </w:r>
      <w:r w:rsidRPr="00464B3A">
        <w:rPr>
          <w:rFonts w:eastAsiaTheme="minorHAnsi"/>
          <w:color w:val="000000"/>
          <w:szCs w:val="24"/>
        </w:rPr>
        <w:t>sporto šakos federacijos sudaromą sportininkų reitingą) (toliau – pasaulio čempionatas) 1–16 vietos laimėtoju;</w:t>
      </w:r>
    </w:p>
    <w:p w14:paraId="57DF6904" w14:textId="7A045CAC" w:rsidR="00464B3A" w:rsidRPr="00464B3A" w:rsidRDefault="00464B3A" w:rsidP="006F2444">
      <w:pPr>
        <w:spacing w:line="276" w:lineRule="auto"/>
        <w:ind w:firstLine="720"/>
        <w:jc w:val="both"/>
        <w:textAlignment w:val="baseline"/>
        <w:rPr>
          <w:rFonts w:eastAsiaTheme="minorHAnsi"/>
          <w:color w:val="000000"/>
          <w:szCs w:val="24"/>
          <w:lang w:val="en-US"/>
        </w:rPr>
      </w:pPr>
      <w:bookmarkStart w:id="657" w:name="part_35a4de2289084877b92907591a68bd72"/>
      <w:bookmarkEnd w:id="657"/>
      <w:r w:rsidRPr="00464B3A">
        <w:rPr>
          <w:rFonts w:eastAsiaTheme="minorHAnsi"/>
          <w:color w:val="000000"/>
          <w:szCs w:val="24"/>
        </w:rPr>
        <w:t xml:space="preserve">2) į olimpinių žaidynių programą įtrauktos rungties Europos čempionatų (toliau – Europos čempionatas) ar Europos žaidynių (jeigu atitinkamoje sporto šakoje neorganizuojami Europos čempionatai), pasaulio jaunimo čempionatų (arba užėmė atitinkamą vietą tos sporto šakos sportininkų (jaunimo) reitinge, jeigu tos sporto šakos pasaulio jaunimo čempionatai nevykdomi, o geriausias tos rungties sportininkas nustatomas pagal tarptautinės </w:t>
      </w:r>
      <w:r w:rsidR="00ED29DF" w:rsidRPr="00ED29DF">
        <w:rPr>
          <w:rFonts w:eastAsiaTheme="minorHAnsi"/>
          <w:b/>
          <w:color w:val="000000"/>
          <w:szCs w:val="24"/>
        </w:rPr>
        <w:t>(Europos)</w:t>
      </w:r>
      <w:r w:rsidR="00ED29DF">
        <w:rPr>
          <w:rFonts w:eastAsiaTheme="minorHAnsi"/>
          <w:color w:val="000000"/>
          <w:szCs w:val="24"/>
        </w:rPr>
        <w:t xml:space="preserve"> </w:t>
      </w:r>
      <w:r w:rsidRPr="00464B3A">
        <w:rPr>
          <w:rFonts w:eastAsiaTheme="minorHAnsi"/>
          <w:color w:val="000000"/>
          <w:szCs w:val="24"/>
        </w:rPr>
        <w:t xml:space="preserve">sporto šakos federacijos sudaromą sportininkų (jaunimo) reitingą) (toliau – pasaulio jaunimo čempionatas), jaunimo olimpinių žaidynių, </w:t>
      </w:r>
      <w:proofErr w:type="spellStart"/>
      <w:r w:rsidRPr="00464B3A">
        <w:rPr>
          <w:rFonts w:eastAsiaTheme="minorHAnsi"/>
          <w:color w:val="000000"/>
          <w:szCs w:val="24"/>
        </w:rPr>
        <w:t>paralimpinių</w:t>
      </w:r>
      <w:proofErr w:type="spellEnd"/>
      <w:r w:rsidRPr="00464B3A">
        <w:rPr>
          <w:rFonts w:eastAsiaTheme="minorHAnsi"/>
          <w:color w:val="000000"/>
          <w:szCs w:val="24"/>
        </w:rPr>
        <w:t xml:space="preserve"> ar kurčiųjų žaidynių 1–6 vietos laimėtoju;</w:t>
      </w:r>
    </w:p>
    <w:p w14:paraId="42C0D6DD" w14:textId="53EC829D" w:rsidR="00700455" w:rsidRPr="00464B3A" w:rsidRDefault="00700455" w:rsidP="006F2444">
      <w:pPr>
        <w:spacing w:line="276" w:lineRule="auto"/>
        <w:ind w:firstLine="720"/>
        <w:jc w:val="both"/>
        <w:rPr>
          <w:rFonts w:eastAsiaTheme="minorHAnsi"/>
          <w:color w:val="000000"/>
          <w:szCs w:val="24"/>
        </w:rPr>
      </w:pPr>
      <w:r w:rsidRPr="00464B3A">
        <w:rPr>
          <w:rFonts w:eastAsiaTheme="minorHAnsi"/>
          <w:color w:val="000000"/>
          <w:szCs w:val="24"/>
        </w:rPr>
        <w:t xml:space="preserve">3) į </w:t>
      </w:r>
      <w:proofErr w:type="spellStart"/>
      <w:r w:rsidRPr="00464B3A">
        <w:rPr>
          <w:rFonts w:eastAsiaTheme="minorHAnsi"/>
          <w:color w:val="000000"/>
          <w:szCs w:val="24"/>
        </w:rPr>
        <w:t>paralimpinių</w:t>
      </w:r>
      <w:proofErr w:type="spellEnd"/>
      <w:r w:rsidRPr="00464B3A">
        <w:rPr>
          <w:rFonts w:eastAsiaTheme="minorHAnsi"/>
          <w:color w:val="000000"/>
          <w:szCs w:val="24"/>
        </w:rPr>
        <w:t xml:space="preserve"> ar kurčiųjų žaidynių programą įtrauktos rungties pasaulio (arba užėmė atitinkamą vietą tos sporto šakos sportininkų reitinge, jeigu tos sporto šakos pasaulio neįgaliųjų čempionatai nevykdomi, o geriausias tos rungties sportininkas nustatomas pagal tarptautinės </w:t>
      </w:r>
      <w:r w:rsidR="00781263" w:rsidRPr="00781263">
        <w:rPr>
          <w:rFonts w:eastAsiaTheme="minorHAnsi"/>
          <w:b/>
          <w:color w:val="000000"/>
          <w:szCs w:val="24"/>
        </w:rPr>
        <w:t>(pasaulio)</w:t>
      </w:r>
      <w:r w:rsidR="00781263">
        <w:rPr>
          <w:rFonts w:eastAsiaTheme="minorHAnsi"/>
          <w:color w:val="000000"/>
          <w:szCs w:val="24"/>
        </w:rPr>
        <w:t xml:space="preserve"> </w:t>
      </w:r>
      <w:r w:rsidRPr="00464B3A">
        <w:rPr>
          <w:rFonts w:eastAsiaTheme="minorHAnsi"/>
          <w:color w:val="000000"/>
          <w:szCs w:val="24"/>
        </w:rPr>
        <w:t xml:space="preserve">sporto šakos federacijos sudaromą sportininkų reitingą) (toliau – pasaulio neįgaliųjų čempionatas), Europos neįgaliųjų </w:t>
      </w:r>
      <w:r w:rsidR="00FE3D36" w:rsidRPr="00464B3A">
        <w:rPr>
          <w:rFonts w:eastAsiaTheme="minorHAnsi"/>
          <w:b/>
          <w:color w:val="000000"/>
          <w:szCs w:val="24"/>
        </w:rPr>
        <w:t>čempionatų 1–3 vietos laimėtoju</w:t>
      </w:r>
      <w:r w:rsidR="00FE3D36" w:rsidRPr="00464B3A">
        <w:rPr>
          <w:rFonts w:eastAsiaTheme="minorHAnsi"/>
          <w:color w:val="000000"/>
          <w:szCs w:val="24"/>
        </w:rPr>
        <w:t xml:space="preserve">, </w:t>
      </w:r>
      <w:r w:rsidRPr="00464B3A">
        <w:rPr>
          <w:rFonts w:eastAsiaTheme="minorHAnsi"/>
          <w:color w:val="000000"/>
          <w:szCs w:val="24"/>
        </w:rPr>
        <w:t>ar į olimpinių žaidynių programą įtrauktos rungties Europos jaunimo čempionatų (toliau – Europos jaunimo čempionatas) 1–</w:t>
      </w:r>
      <w:r w:rsidRPr="00464B3A">
        <w:rPr>
          <w:rFonts w:eastAsiaTheme="minorHAnsi"/>
          <w:strike/>
          <w:color w:val="000000"/>
          <w:szCs w:val="24"/>
        </w:rPr>
        <w:t>3</w:t>
      </w:r>
      <w:r w:rsidR="00FE3D36" w:rsidRPr="00464B3A">
        <w:rPr>
          <w:rFonts w:eastAsiaTheme="minorHAnsi"/>
          <w:b/>
          <w:color w:val="000000"/>
          <w:szCs w:val="24"/>
        </w:rPr>
        <w:t>6</w:t>
      </w:r>
      <w:r w:rsidRPr="00464B3A">
        <w:rPr>
          <w:rFonts w:eastAsiaTheme="minorHAnsi"/>
          <w:color w:val="000000"/>
          <w:szCs w:val="24"/>
        </w:rPr>
        <w:t xml:space="preserve"> vietos laimėtoju;</w:t>
      </w:r>
    </w:p>
    <w:p w14:paraId="28AE0070" w14:textId="04120F09" w:rsidR="00FE3D36" w:rsidRPr="00116141" w:rsidRDefault="00FE3D36" w:rsidP="006F2444">
      <w:pPr>
        <w:spacing w:line="276" w:lineRule="auto"/>
        <w:ind w:firstLine="709"/>
        <w:jc w:val="both"/>
        <w:rPr>
          <w:szCs w:val="24"/>
          <w:lang w:val="en-US"/>
        </w:rPr>
      </w:pPr>
      <w:r w:rsidRPr="00464B3A">
        <w:rPr>
          <w:color w:val="000000"/>
          <w:szCs w:val="24"/>
        </w:rPr>
        <w:t xml:space="preserve">4) į </w:t>
      </w:r>
      <w:proofErr w:type="spellStart"/>
      <w:r w:rsidRPr="00464B3A">
        <w:rPr>
          <w:color w:val="000000"/>
          <w:szCs w:val="24"/>
        </w:rPr>
        <w:t>paralimpinių</w:t>
      </w:r>
      <w:proofErr w:type="spellEnd"/>
      <w:r w:rsidRPr="00464B3A">
        <w:rPr>
          <w:color w:val="000000"/>
          <w:szCs w:val="24"/>
        </w:rPr>
        <w:t xml:space="preserve"> ar kurčiųjų žaidynių programą įtrauktos rungties pasaulio jaunimo (arba užėmė atitinkamą vietą tos sporto šakos sportininkų (jaunimo neįgaliųjų) reitinge, jeigu tos sporto šakos pasaulio jaunimo neįgaliųjų čempionatai nevykdomi, o geriausias tos rungties sportininkas nustatomas pagal tarptautinės </w:t>
      </w:r>
      <w:r w:rsidR="00781263" w:rsidRPr="00781263">
        <w:rPr>
          <w:rFonts w:eastAsiaTheme="minorHAnsi"/>
          <w:b/>
          <w:color w:val="000000"/>
          <w:szCs w:val="24"/>
        </w:rPr>
        <w:t>(pasaulio)</w:t>
      </w:r>
      <w:r w:rsidR="00781263">
        <w:rPr>
          <w:rFonts w:eastAsiaTheme="minorHAnsi"/>
          <w:color w:val="000000"/>
          <w:szCs w:val="24"/>
        </w:rPr>
        <w:t xml:space="preserve"> </w:t>
      </w:r>
      <w:r w:rsidRPr="00464B3A">
        <w:rPr>
          <w:color w:val="000000"/>
          <w:szCs w:val="24"/>
        </w:rPr>
        <w:t xml:space="preserve">sporto šakos federacijos </w:t>
      </w:r>
      <w:r w:rsidRPr="00116141">
        <w:rPr>
          <w:color w:val="000000"/>
          <w:szCs w:val="24"/>
        </w:rPr>
        <w:t>sudaromą sportininkų (jaunimo neįgaliųjų) reitingą) (toliau – pasaulio jaunimo neįgaliųjų čempionatas) ar Europos jaunimo neįgaliųjų čempionatų (toliau – Europos jaunimo neįgaliųjų čempionatas) 1</w:t>
      </w:r>
      <w:r w:rsidR="0068650D" w:rsidRPr="00116141">
        <w:rPr>
          <w:b/>
          <w:color w:val="000000"/>
          <w:szCs w:val="24"/>
        </w:rPr>
        <w:t>–3</w:t>
      </w:r>
      <w:r w:rsidRPr="00116141">
        <w:rPr>
          <w:color w:val="000000"/>
          <w:szCs w:val="24"/>
        </w:rPr>
        <w:t xml:space="preserve"> vietos laimėtoju.</w:t>
      </w:r>
    </w:p>
    <w:p w14:paraId="4364CBA3" w14:textId="6EB87EFD" w:rsidR="00700455" w:rsidRPr="00464B3A" w:rsidRDefault="00700455" w:rsidP="006F2444">
      <w:pPr>
        <w:spacing w:line="276" w:lineRule="auto"/>
        <w:ind w:firstLine="720"/>
        <w:jc w:val="both"/>
        <w:textAlignment w:val="baseline"/>
        <w:rPr>
          <w:color w:val="000000"/>
          <w:szCs w:val="24"/>
        </w:rPr>
      </w:pPr>
      <w:r w:rsidRPr="00116141">
        <w:rPr>
          <w:color w:val="000000"/>
          <w:szCs w:val="24"/>
        </w:rPr>
        <w:t>2. Valstybės stipendiją turi teisę gauti sportininkai:</w:t>
      </w:r>
    </w:p>
    <w:p w14:paraId="0CE4FD5E" w14:textId="10B57FEB" w:rsidR="00700455" w:rsidRPr="00464B3A" w:rsidRDefault="00700455" w:rsidP="006F2444">
      <w:pPr>
        <w:spacing w:line="276" w:lineRule="auto"/>
        <w:ind w:firstLine="720"/>
        <w:jc w:val="both"/>
        <w:textAlignment w:val="baseline"/>
        <w:rPr>
          <w:color w:val="000000"/>
          <w:szCs w:val="24"/>
        </w:rPr>
      </w:pPr>
      <w:bookmarkStart w:id="658" w:name="part_d51556d23e354055bf62dda79ebacede"/>
      <w:bookmarkEnd w:id="658"/>
      <w:r w:rsidRPr="00464B3A">
        <w:rPr>
          <w:color w:val="000000"/>
          <w:szCs w:val="24"/>
        </w:rPr>
        <w:t xml:space="preserve">1) olimpinių žaidynių 1 vietos laimėtojai – </w:t>
      </w:r>
      <w:r w:rsidRPr="00464B3A">
        <w:rPr>
          <w:strike/>
          <w:color w:val="000000"/>
          <w:szCs w:val="24"/>
        </w:rPr>
        <w:t>27</w:t>
      </w:r>
      <w:r w:rsidRPr="00464B3A">
        <w:rPr>
          <w:b/>
          <w:color w:val="000000"/>
          <w:szCs w:val="24"/>
        </w:rPr>
        <w:t>30</w:t>
      </w:r>
      <w:r w:rsidRPr="00464B3A">
        <w:rPr>
          <w:color w:val="000000"/>
          <w:szCs w:val="24"/>
        </w:rPr>
        <w:t xml:space="preserve"> bazinių socialinių išmokų dydžio;</w:t>
      </w:r>
      <w:r w:rsidRPr="00464B3A">
        <w:rPr>
          <w:rStyle w:val="apple-converted-space"/>
          <w:color w:val="000000"/>
          <w:szCs w:val="24"/>
        </w:rPr>
        <w:t> </w:t>
      </w:r>
    </w:p>
    <w:p w14:paraId="47D8A7C2" w14:textId="751100F6" w:rsidR="00700455" w:rsidRPr="00464B3A" w:rsidRDefault="00700455" w:rsidP="006F2444">
      <w:pPr>
        <w:spacing w:line="276" w:lineRule="auto"/>
        <w:ind w:firstLine="720"/>
        <w:jc w:val="both"/>
        <w:textAlignment w:val="baseline"/>
        <w:rPr>
          <w:color w:val="000000"/>
          <w:szCs w:val="24"/>
        </w:rPr>
      </w:pPr>
      <w:r w:rsidRPr="00464B3A">
        <w:rPr>
          <w:color w:val="000000"/>
          <w:szCs w:val="24"/>
        </w:rPr>
        <w:t xml:space="preserve">2) olimpinių žaidynių 2, 3 vietos, pasaulio čempionatų, </w:t>
      </w:r>
      <w:proofErr w:type="spellStart"/>
      <w:r w:rsidRPr="00464B3A">
        <w:rPr>
          <w:color w:val="000000"/>
          <w:szCs w:val="24"/>
        </w:rPr>
        <w:t>paralimpinių</w:t>
      </w:r>
      <w:proofErr w:type="spellEnd"/>
      <w:r w:rsidRPr="00464B3A">
        <w:rPr>
          <w:color w:val="000000"/>
          <w:szCs w:val="24"/>
        </w:rPr>
        <w:t xml:space="preserve"> ar kurčiųjų žaidynių 1 vietos laimėtojai – 2</w:t>
      </w:r>
      <w:r w:rsidRPr="00464B3A">
        <w:rPr>
          <w:strike/>
          <w:color w:val="000000"/>
          <w:szCs w:val="24"/>
        </w:rPr>
        <w:t>3</w:t>
      </w:r>
      <w:r w:rsidRPr="00464B3A">
        <w:rPr>
          <w:b/>
          <w:color w:val="000000"/>
          <w:szCs w:val="24"/>
        </w:rPr>
        <w:t>6</w:t>
      </w:r>
      <w:r w:rsidRPr="00464B3A">
        <w:rPr>
          <w:color w:val="000000"/>
          <w:szCs w:val="24"/>
        </w:rPr>
        <w:t xml:space="preserve"> bazinių socialinių išmokų dydžio;</w:t>
      </w:r>
      <w:r w:rsidRPr="00464B3A">
        <w:rPr>
          <w:rStyle w:val="apple-converted-space"/>
          <w:color w:val="000000"/>
          <w:szCs w:val="24"/>
        </w:rPr>
        <w:t> </w:t>
      </w:r>
    </w:p>
    <w:p w14:paraId="5DA8A88C" w14:textId="285ECA04" w:rsidR="00700455" w:rsidRPr="00464B3A" w:rsidRDefault="00700455" w:rsidP="006F2444">
      <w:pPr>
        <w:spacing w:line="276" w:lineRule="auto"/>
        <w:ind w:firstLine="720"/>
        <w:jc w:val="both"/>
        <w:textAlignment w:val="baseline"/>
        <w:rPr>
          <w:color w:val="000000"/>
          <w:szCs w:val="24"/>
        </w:rPr>
      </w:pPr>
      <w:r w:rsidRPr="00464B3A">
        <w:rPr>
          <w:color w:val="000000"/>
          <w:szCs w:val="24"/>
        </w:rPr>
        <w:t xml:space="preserve">3) olimpinių žaidynių 4–8 vietos, pasaulio čempionatų 2, 3 vietos, Europos čempionatų, Europos žaidynių (jeigu atitinkamoje sporto šakoje neorganizuojami Europos čempionatai) 1 vietos, </w:t>
      </w:r>
      <w:proofErr w:type="spellStart"/>
      <w:r w:rsidRPr="00464B3A">
        <w:rPr>
          <w:color w:val="000000"/>
          <w:szCs w:val="24"/>
        </w:rPr>
        <w:t>paralimpinių</w:t>
      </w:r>
      <w:proofErr w:type="spellEnd"/>
      <w:r w:rsidRPr="00464B3A">
        <w:rPr>
          <w:color w:val="000000"/>
          <w:szCs w:val="24"/>
        </w:rPr>
        <w:t xml:space="preserve"> ar kurčiųjų žaidynių 2, 3 vietos laimėtojai – 2</w:t>
      </w:r>
      <w:r w:rsidRPr="00464B3A">
        <w:rPr>
          <w:strike/>
          <w:color w:val="000000"/>
          <w:szCs w:val="24"/>
        </w:rPr>
        <w:t>1</w:t>
      </w:r>
      <w:r w:rsidRPr="00464B3A">
        <w:rPr>
          <w:b/>
          <w:color w:val="000000"/>
          <w:szCs w:val="24"/>
        </w:rPr>
        <w:t>4</w:t>
      </w:r>
      <w:r w:rsidRPr="00464B3A">
        <w:rPr>
          <w:color w:val="000000"/>
          <w:szCs w:val="24"/>
        </w:rPr>
        <w:t xml:space="preserve"> bazinės socialinės išmokos dydžio;</w:t>
      </w:r>
      <w:r w:rsidRPr="00464B3A">
        <w:rPr>
          <w:rStyle w:val="apple-converted-space"/>
          <w:color w:val="000000"/>
          <w:szCs w:val="24"/>
        </w:rPr>
        <w:t> </w:t>
      </w:r>
    </w:p>
    <w:p w14:paraId="2A56F25B" w14:textId="5778BD9D" w:rsidR="00700455" w:rsidRPr="00464B3A" w:rsidRDefault="00700455" w:rsidP="006F2444">
      <w:pPr>
        <w:spacing w:line="276" w:lineRule="auto"/>
        <w:ind w:firstLine="720"/>
        <w:jc w:val="both"/>
        <w:textAlignment w:val="baseline"/>
        <w:rPr>
          <w:color w:val="000000"/>
          <w:szCs w:val="24"/>
        </w:rPr>
      </w:pPr>
      <w:r w:rsidRPr="00464B3A">
        <w:rPr>
          <w:color w:val="000000"/>
          <w:szCs w:val="24"/>
        </w:rPr>
        <w:t>4) olimpinių žaidynių 9–12 vietos, pasaulio čempionatų 4–8 vietos, Europos čempionatų, Europos žaidynių (jeigu atitinkamoje sporto šakoje neorganizuojami Europos čempionatai)</w:t>
      </w:r>
      <w:r w:rsidRPr="00464B3A">
        <w:rPr>
          <w:rStyle w:val="apple-converted-space"/>
          <w:color w:val="000000"/>
          <w:szCs w:val="24"/>
        </w:rPr>
        <w:t> </w:t>
      </w:r>
      <w:r w:rsidRPr="00464B3A">
        <w:rPr>
          <w:color w:val="000000"/>
          <w:szCs w:val="24"/>
        </w:rPr>
        <w:br/>
        <w:t xml:space="preserve">2–3 vietos, pasaulio neįgaliųjų čempionatų 1 vietos laimėtojai – </w:t>
      </w:r>
      <w:r w:rsidRPr="00464B3A">
        <w:rPr>
          <w:strike/>
          <w:color w:val="000000"/>
          <w:szCs w:val="24"/>
        </w:rPr>
        <w:t>17</w:t>
      </w:r>
      <w:r w:rsidRPr="00464B3A">
        <w:rPr>
          <w:b/>
          <w:color w:val="000000"/>
          <w:szCs w:val="24"/>
        </w:rPr>
        <w:t>20</w:t>
      </w:r>
      <w:r w:rsidRPr="00464B3A">
        <w:rPr>
          <w:color w:val="000000"/>
          <w:szCs w:val="24"/>
        </w:rPr>
        <w:t xml:space="preserve"> bazinių socialinių išmokų dydžio;</w:t>
      </w:r>
    </w:p>
    <w:p w14:paraId="577DA379" w14:textId="4E0F18C9" w:rsidR="00700455" w:rsidRPr="00BF5176" w:rsidRDefault="00700455" w:rsidP="006F2444">
      <w:pPr>
        <w:spacing w:line="276" w:lineRule="auto"/>
        <w:ind w:firstLine="720"/>
        <w:jc w:val="both"/>
        <w:textAlignment w:val="baseline"/>
        <w:rPr>
          <w:color w:val="000000"/>
          <w:szCs w:val="24"/>
        </w:rPr>
      </w:pPr>
      <w:r w:rsidRPr="00464B3A">
        <w:rPr>
          <w:color w:val="000000"/>
          <w:szCs w:val="24"/>
        </w:rPr>
        <w:t xml:space="preserve">5) olimpinių </w:t>
      </w:r>
      <w:r w:rsidRPr="00BF5176">
        <w:rPr>
          <w:color w:val="000000"/>
          <w:szCs w:val="24"/>
        </w:rPr>
        <w:t xml:space="preserve">žaidynių 13–16 vietos, pasaulio čempionatų 9–12 vietos, </w:t>
      </w:r>
      <w:proofErr w:type="spellStart"/>
      <w:r w:rsidRPr="00BF5176">
        <w:rPr>
          <w:color w:val="000000"/>
          <w:szCs w:val="24"/>
        </w:rPr>
        <w:t>paralimpinių</w:t>
      </w:r>
      <w:proofErr w:type="spellEnd"/>
      <w:r w:rsidRPr="00BF5176">
        <w:rPr>
          <w:color w:val="000000"/>
          <w:szCs w:val="24"/>
        </w:rPr>
        <w:t xml:space="preserve"> ar kurčiųjų žaidynių 4–6 vietos, pasaulio neįgaliųjų čempionatų 2, 3 vietos, Europos neįgaliųjų čempionatų 1 vietos laimėtojai – 1</w:t>
      </w:r>
      <w:r w:rsidRPr="00BF5176">
        <w:rPr>
          <w:strike/>
          <w:color w:val="000000"/>
          <w:szCs w:val="24"/>
        </w:rPr>
        <w:t>5</w:t>
      </w:r>
      <w:r w:rsidRPr="00BF5176">
        <w:rPr>
          <w:b/>
          <w:color w:val="000000"/>
          <w:szCs w:val="24"/>
        </w:rPr>
        <w:t>8</w:t>
      </w:r>
      <w:r w:rsidRPr="00BF5176">
        <w:rPr>
          <w:color w:val="000000"/>
          <w:szCs w:val="24"/>
        </w:rPr>
        <w:t xml:space="preserve"> bazinių socialinių išmokų dydžio;</w:t>
      </w:r>
      <w:r w:rsidRPr="00BF5176">
        <w:rPr>
          <w:rStyle w:val="apple-converted-space"/>
          <w:color w:val="000000"/>
          <w:szCs w:val="24"/>
        </w:rPr>
        <w:t> </w:t>
      </w:r>
    </w:p>
    <w:p w14:paraId="09F542AF" w14:textId="3436AE50" w:rsidR="00700455" w:rsidRPr="00BF5176" w:rsidRDefault="00700455" w:rsidP="006F2444">
      <w:pPr>
        <w:spacing w:line="276" w:lineRule="auto"/>
        <w:ind w:firstLine="720"/>
        <w:jc w:val="both"/>
        <w:textAlignment w:val="baseline"/>
        <w:rPr>
          <w:color w:val="000000"/>
          <w:szCs w:val="24"/>
        </w:rPr>
      </w:pPr>
      <w:r w:rsidRPr="00BF5176">
        <w:rPr>
          <w:color w:val="000000"/>
          <w:szCs w:val="24"/>
        </w:rPr>
        <w:lastRenderedPageBreak/>
        <w:t>6) pasaulio čempionatų 13–16 vietos, Europos čempionatų, Europos žaidynių (jeigu atitinkamoje sporto šakoje neorganizuojami Europos čempionatai) 4–6 vietos, Europos neįgaliųjų čempionatų 2, 3 vietos laimėtojai – 1</w:t>
      </w:r>
      <w:r w:rsidRPr="00BF5176">
        <w:rPr>
          <w:strike/>
          <w:color w:val="000000"/>
          <w:szCs w:val="24"/>
        </w:rPr>
        <w:t>3</w:t>
      </w:r>
      <w:r w:rsidRPr="00BF5176">
        <w:rPr>
          <w:b/>
          <w:color w:val="000000"/>
          <w:szCs w:val="24"/>
        </w:rPr>
        <w:t xml:space="preserve">6 </w:t>
      </w:r>
      <w:r w:rsidRPr="00BF5176">
        <w:rPr>
          <w:color w:val="000000"/>
          <w:szCs w:val="24"/>
        </w:rPr>
        <w:t>bazinių socialinių išmokų dydžio;</w:t>
      </w:r>
    </w:p>
    <w:p w14:paraId="45A53579" w14:textId="30C9FDFE" w:rsidR="00700455" w:rsidRPr="00464B3A" w:rsidRDefault="00700455" w:rsidP="006F2444">
      <w:pPr>
        <w:spacing w:line="276" w:lineRule="auto"/>
        <w:ind w:firstLine="720"/>
        <w:jc w:val="both"/>
        <w:textAlignment w:val="baseline"/>
        <w:rPr>
          <w:color w:val="000000"/>
          <w:szCs w:val="24"/>
        </w:rPr>
      </w:pPr>
      <w:r w:rsidRPr="00BF5176">
        <w:rPr>
          <w:color w:val="000000"/>
          <w:szCs w:val="24"/>
        </w:rPr>
        <w:t>7) pasaulio jaunimo čempionatų</w:t>
      </w:r>
      <w:r w:rsidRPr="00464B3A">
        <w:rPr>
          <w:color w:val="000000"/>
          <w:szCs w:val="24"/>
        </w:rPr>
        <w:t xml:space="preserve">, jaunimo olimpinių žaidynių 1 vietos laimėtojai – </w:t>
      </w:r>
      <w:r w:rsidRPr="00464B3A">
        <w:rPr>
          <w:strike/>
          <w:color w:val="000000"/>
          <w:szCs w:val="24"/>
        </w:rPr>
        <w:t>9</w:t>
      </w:r>
      <w:r w:rsidRPr="00464B3A">
        <w:rPr>
          <w:b/>
          <w:color w:val="000000"/>
          <w:szCs w:val="24"/>
        </w:rPr>
        <w:t>12</w:t>
      </w:r>
      <w:r w:rsidRPr="00464B3A">
        <w:rPr>
          <w:color w:val="000000"/>
          <w:szCs w:val="24"/>
        </w:rPr>
        <w:t> bazinių socialinių išmokų dydžio;</w:t>
      </w:r>
      <w:r w:rsidRPr="00464B3A">
        <w:rPr>
          <w:rStyle w:val="apple-converted-space"/>
          <w:color w:val="000000"/>
          <w:szCs w:val="24"/>
        </w:rPr>
        <w:t> </w:t>
      </w:r>
    </w:p>
    <w:p w14:paraId="6E013407" w14:textId="5021C553" w:rsidR="00700455" w:rsidRPr="00464B3A" w:rsidRDefault="00700455" w:rsidP="006F2444">
      <w:pPr>
        <w:spacing w:line="276" w:lineRule="auto"/>
        <w:ind w:firstLine="720"/>
        <w:jc w:val="both"/>
        <w:textAlignment w:val="baseline"/>
        <w:rPr>
          <w:color w:val="000000"/>
          <w:szCs w:val="24"/>
        </w:rPr>
      </w:pPr>
      <w:r w:rsidRPr="00464B3A">
        <w:rPr>
          <w:color w:val="000000"/>
          <w:szCs w:val="24"/>
        </w:rPr>
        <w:t xml:space="preserve">8) pasaulio jaunimo čempionatų, jaunimo olimpinių žaidynių 2, 3 vietos ar Europos jaunimo čempionatų 1 vietos laimėtojai – </w:t>
      </w:r>
      <w:r w:rsidRPr="00464B3A">
        <w:rPr>
          <w:strike/>
          <w:color w:val="000000"/>
          <w:szCs w:val="24"/>
        </w:rPr>
        <w:t>5</w:t>
      </w:r>
      <w:r w:rsidRPr="00464B3A">
        <w:rPr>
          <w:b/>
          <w:color w:val="000000"/>
          <w:szCs w:val="24"/>
        </w:rPr>
        <w:t>8</w:t>
      </w:r>
      <w:r w:rsidRPr="00464B3A">
        <w:rPr>
          <w:color w:val="000000"/>
          <w:szCs w:val="24"/>
        </w:rPr>
        <w:t xml:space="preserve"> bazinių socialinių išmokų dydžio;</w:t>
      </w:r>
      <w:r w:rsidRPr="00464B3A">
        <w:rPr>
          <w:rStyle w:val="apple-converted-space"/>
          <w:color w:val="000000"/>
          <w:szCs w:val="24"/>
        </w:rPr>
        <w:t> </w:t>
      </w:r>
    </w:p>
    <w:p w14:paraId="3F35DEEA" w14:textId="2F24EF2A" w:rsidR="00700455" w:rsidRPr="00116141" w:rsidRDefault="00700455" w:rsidP="006F2444">
      <w:pPr>
        <w:spacing w:line="276" w:lineRule="auto"/>
        <w:ind w:firstLine="720"/>
        <w:jc w:val="both"/>
        <w:textAlignment w:val="baseline"/>
        <w:rPr>
          <w:color w:val="000000"/>
          <w:szCs w:val="24"/>
        </w:rPr>
      </w:pPr>
      <w:r w:rsidRPr="00464B3A">
        <w:rPr>
          <w:color w:val="000000"/>
          <w:szCs w:val="24"/>
        </w:rPr>
        <w:t xml:space="preserve">9) pasaulio jaunimo čempionatų, jaunimo olimpinių žaidynių 4–6 vietos, Europos jaunimo čempionatų 2, 3 vietos, pasaulio jaunimo neįgaliųjų čempionatų ar Europos jaunimo neįgaliųjų čempionatų 1 vietos </w:t>
      </w:r>
      <w:r w:rsidRPr="00116141">
        <w:rPr>
          <w:color w:val="000000"/>
          <w:szCs w:val="24"/>
        </w:rPr>
        <w:t xml:space="preserve">laimėtojai – </w:t>
      </w:r>
      <w:r w:rsidRPr="00116141">
        <w:rPr>
          <w:strike/>
          <w:color w:val="000000"/>
          <w:szCs w:val="24"/>
        </w:rPr>
        <w:t>3</w:t>
      </w:r>
      <w:r w:rsidRPr="00116141">
        <w:rPr>
          <w:b/>
          <w:color w:val="000000"/>
          <w:szCs w:val="24"/>
        </w:rPr>
        <w:t>6</w:t>
      </w:r>
      <w:r w:rsidRPr="00116141">
        <w:rPr>
          <w:color w:val="000000"/>
          <w:szCs w:val="24"/>
        </w:rPr>
        <w:t xml:space="preserve"> bazinių socialinių išmokų dydžio</w:t>
      </w:r>
      <w:r w:rsidR="00972681" w:rsidRPr="00116141">
        <w:rPr>
          <w:b/>
          <w:color w:val="000000"/>
          <w:szCs w:val="24"/>
        </w:rPr>
        <w:t>;</w:t>
      </w:r>
      <w:r w:rsidRPr="00116141">
        <w:rPr>
          <w:color w:val="000000"/>
          <w:szCs w:val="24"/>
        </w:rPr>
        <w:t xml:space="preserve"> </w:t>
      </w:r>
    </w:p>
    <w:p w14:paraId="3DB40F67" w14:textId="40A6FC79" w:rsidR="0068650D" w:rsidRPr="00116141" w:rsidRDefault="0068650D" w:rsidP="0068650D">
      <w:pPr>
        <w:spacing w:line="276" w:lineRule="auto"/>
        <w:ind w:firstLine="720"/>
        <w:jc w:val="both"/>
        <w:textAlignment w:val="baseline"/>
        <w:rPr>
          <w:color w:val="000000"/>
          <w:szCs w:val="24"/>
        </w:rPr>
      </w:pPr>
      <w:r w:rsidRPr="00116141">
        <w:rPr>
          <w:b/>
          <w:color w:val="000000"/>
          <w:szCs w:val="24"/>
        </w:rPr>
        <w:t>10) Europos jaunimo čempionatų 4–6 vietos, pasaulio jaunimo neįgaliųjų čempionat</w:t>
      </w:r>
      <w:r w:rsidR="00332CD5" w:rsidRPr="00116141">
        <w:rPr>
          <w:b/>
          <w:color w:val="000000"/>
          <w:szCs w:val="24"/>
        </w:rPr>
        <w:t>ų</w:t>
      </w:r>
      <w:r w:rsidRPr="00116141">
        <w:rPr>
          <w:b/>
          <w:color w:val="000000"/>
          <w:szCs w:val="24"/>
        </w:rPr>
        <w:t xml:space="preserve"> ar Europos jaunimo neįgaliųjų čempionatų 2–3 vietos laimėtojai</w:t>
      </w:r>
      <w:r w:rsidR="00332CD5" w:rsidRPr="00116141">
        <w:rPr>
          <w:b/>
          <w:color w:val="000000"/>
          <w:szCs w:val="24"/>
        </w:rPr>
        <w:t xml:space="preserve"> –</w:t>
      </w:r>
      <w:r w:rsidRPr="00116141">
        <w:rPr>
          <w:b/>
          <w:color w:val="000000"/>
          <w:szCs w:val="24"/>
        </w:rPr>
        <w:t xml:space="preserve"> 3 bazinių socialinių išmokų dydžio</w:t>
      </w:r>
      <w:r w:rsidRPr="00116141">
        <w:rPr>
          <w:color w:val="000000"/>
          <w:szCs w:val="24"/>
        </w:rPr>
        <w:t xml:space="preserve"> valstybės stipendiją.</w:t>
      </w:r>
    </w:p>
    <w:p w14:paraId="0A4B561A" w14:textId="6F35FEEF" w:rsidR="00464B3A" w:rsidRPr="00464B3A" w:rsidRDefault="00464B3A" w:rsidP="006F2444">
      <w:pPr>
        <w:spacing w:line="276" w:lineRule="auto"/>
        <w:ind w:firstLine="709"/>
        <w:jc w:val="both"/>
        <w:rPr>
          <w:szCs w:val="24"/>
          <w:lang w:val="en-US"/>
        </w:rPr>
      </w:pPr>
      <w:r w:rsidRPr="00116141">
        <w:rPr>
          <w:color w:val="000000"/>
          <w:szCs w:val="24"/>
        </w:rPr>
        <w:t>3. Jeigu yra kelios šio straipsnio 1 dalyje nurodytos sąlygos, sportininkas turi teisę vienu metu gauti tik vieną valstybės stipendiją jo</w:t>
      </w:r>
      <w:r w:rsidRPr="00464B3A">
        <w:rPr>
          <w:color w:val="000000"/>
          <w:szCs w:val="24"/>
        </w:rPr>
        <w:t xml:space="preserve"> pasirinkim</w:t>
      </w:r>
      <w:r w:rsidR="00972681">
        <w:rPr>
          <w:color w:val="000000"/>
          <w:szCs w:val="24"/>
        </w:rPr>
        <w:t>u.</w:t>
      </w:r>
    </w:p>
    <w:p w14:paraId="5F2679F8" w14:textId="05092B86" w:rsidR="00E94EBD" w:rsidRPr="00464B3A" w:rsidRDefault="00E94EBD" w:rsidP="006F2444">
      <w:pPr>
        <w:tabs>
          <w:tab w:val="left" w:pos="993"/>
        </w:tabs>
        <w:spacing w:line="276" w:lineRule="auto"/>
        <w:ind w:firstLine="709"/>
        <w:jc w:val="both"/>
        <w:rPr>
          <w:color w:val="000000"/>
          <w:szCs w:val="24"/>
        </w:rPr>
      </w:pPr>
      <w:r w:rsidRPr="00F70FD4">
        <w:rPr>
          <w:color w:val="000000"/>
          <w:szCs w:val="24"/>
        </w:rPr>
        <w:t xml:space="preserve">4. Sportininkas, tapęs olimpinių žaidynių 1–3 vietos, pasaulio čempionatų, Europos čempionatų, Europos žaidynių (jeigu atitinkamoje sporto šakoje neorganizuojami Europos čempionatai), </w:t>
      </w:r>
      <w:proofErr w:type="spellStart"/>
      <w:r w:rsidRPr="00332CD5">
        <w:rPr>
          <w:color w:val="000000"/>
          <w:szCs w:val="24"/>
        </w:rPr>
        <w:t>paralimpinių</w:t>
      </w:r>
      <w:proofErr w:type="spellEnd"/>
      <w:r w:rsidRPr="00332CD5">
        <w:rPr>
          <w:color w:val="000000"/>
          <w:szCs w:val="24"/>
        </w:rPr>
        <w:t xml:space="preserve"> </w:t>
      </w:r>
      <w:r w:rsidRPr="004F456B">
        <w:rPr>
          <w:color w:val="000000"/>
          <w:szCs w:val="24"/>
        </w:rPr>
        <w:t>ar</w:t>
      </w:r>
      <w:r w:rsidRPr="00332CD5">
        <w:rPr>
          <w:b/>
          <w:color w:val="000000"/>
          <w:szCs w:val="24"/>
        </w:rPr>
        <w:t xml:space="preserve"> </w:t>
      </w:r>
      <w:r w:rsidR="002727C5" w:rsidRPr="00332CD5">
        <w:rPr>
          <w:b/>
          <w:color w:val="000000"/>
          <w:szCs w:val="24"/>
        </w:rPr>
        <w:t>kurčiųjų žaidynių</w:t>
      </w:r>
      <w:r w:rsidR="002727C5" w:rsidRPr="00332CD5">
        <w:rPr>
          <w:color w:val="000000"/>
          <w:szCs w:val="24"/>
        </w:rPr>
        <w:t xml:space="preserve"> </w:t>
      </w:r>
      <w:r w:rsidRPr="00332CD5">
        <w:rPr>
          <w:color w:val="000000"/>
          <w:szCs w:val="24"/>
        </w:rPr>
        <w:t>1 v</w:t>
      </w:r>
      <w:r w:rsidRPr="00F70FD4">
        <w:rPr>
          <w:color w:val="000000"/>
          <w:szCs w:val="24"/>
        </w:rPr>
        <w:t xml:space="preserve">ietos laimėtoju, turi teisę valstybės stipendiją gauti nuo atitinkamo laimėjimo pasiekimo dienos, jeigu dėl valstybės stipendijos skyrimo į </w:t>
      </w:r>
      <w:r w:rsidRPr="004F456B">
        <w:rPr>
          <w:color w:val="000000"/>
          <w:szCs w:val="24"/>
        </w:rPr>
        <w:t>Vyriausybės</w:t>
      </w:r>
      <w:r w:rsidRPr="00F70FD4">
        <w:rPr>
          <w:color w:val="000000"/>
          <w:szCs w:val="24"/>
        </w:rPr>
        <w:t xml:space="preserve"> įgaliotą instituciją kreipėsi ne vėliau kaip per 3 mėnesius nuo atitinkamo laimėjimo pasiekimo dienos. Jeigu sportininkas dėl valstybės stipendijos skyrimo į </w:t>
      </w:r>
      <w:r w:rsidR="00FE3D36" w:rsidRPr="004F456B">
        <w:rPr>
          <w:color w:val="000000"/>
          <w:szCs w:val="24"/>
        </w:rPr>
        <w:t>Vyriausybės</w:t>
      </w:r>
      <w:r w:rsidR="00FE3D36" w:rsidRPr="00F70FD4">
        <w:rPr>
          <w:color w:val="000000"/>
          <w:szCs w:val="24"/>
        </w:rPr>
        <w:t xml:space="preserve"> </w:t>
      </w:r>
      <w:r w:rsidRPr="00F70FD4">
        <w:rPr>
          <w:color w:val="000000"/>
          <w:szCs w:val="24"/>
        </w:rPr>
        <w:t>įgaliotą instituciją kreipėsi vėliau kaip per 3 mėnesius nuo atitinkamo laimėjimo pasiekimo dienos, jam valstybės stipendija skiriama tik nuo šio kreipimosi dienos.</w:t>
      </w:r>
    </w:p>
    <w:p w14:paraId="5AB59C8E" w14:textId="72ECD123" w:rsidR="00464B3A" w:rsidRPr="00464B3A" w:rsidRDefault="00464B3A" w:rsidP="006F2444">
      <w:pPr>
        <w:spacing w:line="276" w:lineRule="auto"/>
        <w:ind w:firstLine="720"/>
        <w:jc w:val="both"/>
        <w:textAlignment w:val="baseline"/>
        <w:rPr>
          <w:color w:val="000000"/>
          <w:szCs w:val="24"/>
        </w:rPr>
      </w:pPr>
      <w:r w:rsidRPr="00116141">
        <w:rPr>
          <w:color w:val="000000"/>
          <w:szCs w:val="24"/>
        </w:rPr>
        <w:t xml:space="preserve">5. Sportininkas, tapęs olimpinių žaidynių 4–16 vietos, </w:t>
      </w:r>
      <w:proofErr w:type="spellStart"/>
      <w:r w:rsidRPr="00116141">
        <w:rPr>
          <w:color w:val="000000"/>
          <w:szCs w:val="24"/>
        </w:rPr>
        <w:t>paralimpinių</w:t>
      </w:r>
      <w:proofErr w:type="spellEnd"/>
      <w:r w:rsidRPr="00116141">
        <w:rPr>
          <w:color w:val="000000"/>
          <w:szCs w:val="24"/>
        </w:rPr>
        <w:t xml:space="preserve">, kurčiųjų žaidynių </w:t>
      </w:r>
      <w:r w:rsidR="0068650D" w:rsidRPr="00116141">
        <w:rPr>
          <w:b/>
          <w:color w:val="000000"/>
          <w:szCs w:val="24"/>
        </w:rPr>
        <w:t>2–3 vietos</w:t>
      </w:r>
      <w:r w:rsidR="0068650D" w:rsidRPr="00116141">
        <w:rPr>
          <w:color w:val="000000"/>
          <w:szCs w:val="24"/>
        </w:rPr>
        <w:t xml:space="preserve"> </w:t>
      </w:r>
      <w:r w:rsidRPr="00116141">
        <w:rPr>
          <w:color w:val="000000"/>
          <w:szCs w:val="24"/>
        </w:rPr>
        <w:t>ar pasaulio čempionatų</w:t>
      </w:r>
      <w:r w:rsidRPr="00464B3A">
        <w:rPr>
          <w:color w:val="000000"/>
          <w:szCs w:val="24"/>
        </w:rPr>
        <w:t xml:space="preserve"> 2–6 vietos, Europos čempionatų, Europos žaidynių (jeigu atitinkamoje sporto šakoje neorganizuojami Europos čempionatai) 2, 3 vietos, pasaulio neįgaliųjų čempionatų </w:t>
      </w:r>
      <w:r w:rsidRPr="00116141">
        <w:rPr>
          <w:color w:val="000000"/>
          <w:szCs w:val="24"/>
        </w:rPr>
        <w:t>1 vietos laimėtoju, turi teisę valstybės stipendiją gauti 4 metus nuo atitinkamo laimėjimo pasiekimo dienos</w:t>
      </w:r>
      <w:r w:rsidR="00FF2007" w:rsidRPr="00116141">
        <w:rPr>
          <w:color w:val="000000"/>
          <w:szCs w:val="24"/>
        </w:rPr>
        <w:t xml:space="preserve"> </w:t>
      </w:r>
      <w:r w:rsidR="00FF2007" w:rsidRPr="00116141">
        <w:rPr>
          <w:b/>
          <w:color w:val="000000"/>
          <w:szCs w:val="24"/>
        </w:rPr>
        <w:t>arba iki kitų tos pačios kategorijos tarptautinių sporto varžybų, kurios vyksta po tų tarptautinių sporto varžybų, kuriose buvo pasiektas atitinkamas laimėjimas, paskutinės dienos</w:t>
      </w:r>
      <w:r w:rsidRPr="00116141">
        <w:rPr>
          <w:color w:val="000000"/>
          <w:szCs w:val="24"/>
        </w:rPr>
        <w:t xml:space="preserve">, jeigu dėl valstybės stipendijos skyrimo į </w:t>
      </w:r>
      <w:r w:rsidR="00445F46" w:rsidRPr="00116141">
        <w:rPr>
          <w:strike/>
          <w:color w:val="000000"/>
          <w:szCs w:val="24"/>
        </w:rPr>
        <w:t>Vyriausybės</w:t>
      </w:r>
      <w:r w:rsidR="00445F46" w:rsidRPr="00116141">
        <w:rPr>
          <w:color w:val="000000"/>
          <w:szCs w:val="24"/>
        </w:rPr>
        <w:t xml:space="preserve"> </w:t>
      </w:r>
      <w:r w:rsidR="00445F46" w:rsidRPr="00116141">
        <w:rPr>
          <w:b/>
          <w:color w:val="000000"/>
          <w:szCs w:val="24"/>
        </w:rPr>
        <w:t>švietimo, mokslo ir sporto ministro</w:t>
      </w:r>
      <w:r w:rsidRPr="00116141">
        <w:rPr>
          <w:color w:val="000000"/>
          <w:szCs w:val="24"/>
        </w:rPr>
        <w:t xml:space="preserve"> įgaliotą instituciją kreipėsi ne vėliau kaip per 3 mėnesius nuo atitinkamo laimėjimo pasiekimo dienos. Jeigu sportininkas dėl valstybės stipendijos skyrimo į </w:t>
      </w:r>
      <w:r w:rsidR="00445F46" w:rsidRPr="00116141">
        <w:rPr>
          <w:strike/>
          <w:color w:val="000000"/>
          <w:szCs w:val="24"/>
        </w:rPr>
        <w:t>Vyriausybės</w:t>
      </w:r>
      <w:r w:rsidR="00445F46" w:rsidRPr="00116141">
        <w:rPr>
          <w:color w:val="000000"/>
          <w:szCs w:val="24"/>
        </w:rPr>
        <w:t xml:space="preserve"> </w:t>
      </w:r>
      <w:r w:rsidR="00445F46" w:rsidRPr="00116141">
        <w:rPr>
          <w:b/>
          <w:color w:val="000000"/>
          <w:szCs w:val="24"/>
        </w:rPr>
        <w:t>švietimo, mokslo ir sporto ministro</w:t>
      </w:r>
      <w:r w:rsidRPr="00116141">
        <w:rPr>
          <w:color w:val="000000"/>
          <w:szCs w:val="24"/>
        </w:rPr>
        <w:t xml:space="preserve"> įgaliotą instituciją kreipėsi vėliau kaip per 3 mėnesius nuo atitinkamo laimėjimo pasiekimo dienos, jam valstybės stipendija skiriama tik nuo šio kreipimosi dienos iki tos dienos, kol sueis 4 metų terminas skaičiuojant nuo atitinkamo laimėjimo pasiekimo dienos</w:t>
      </w:r>
      <w:r w:rsidR="00FF2007" w:rsidRPr="00116141">
        <w:rPr>
          <w:color w:val="000000"/>
          <w:szCs w:val="24"/>
        </w:rPr>
        <w:t xml:space="preserve"> </w:t>
      </w:r>
      <w:r w:rsidR="00FF2007" w:rsidRPr="00116141">
        <w:rPr>
          <w:b/>
          <w:color w:val="000000"/>
          <w:szCs w:val="24"/>
        </w:rPr>
        <w:t>arba iki kitų tos pačios kategorijos tarptautinių sporto varžybų, kurios vyksta po tų tarptautinių sporto varžybų, kuriose buvo pasiektas atitinkamas laimėjimas, paskutinės dienos</w:t>
      </w:r>
      <w:r w:rsidRPr="00116141">
        <w:rPr>
          <w:color w:val="000000"/>
          <w:szCs w:val="24"/>
        </w:rPr>
        <w:t>.</w:t>
      </w:r>
    </w:p>
    <w:p w14:paraId="0443CD0E" w14:textId="74976142" w:rsidR="00464B3A" w:rsidRPr="00464B3A" w:rsidRDefault="00464B3A" w:rsidP="006F2444">
      <w:pPr>
        <w:spacing w:line="276" w:lineRule="auto"/>
        <w:ind w:firstLine="720"/>
        <w:jc w:val="both"/>
        <w:textAlignment w:val="baseline"/>
        <w:rPr>
          <w:color w:val="000000"/>
          <w:szCs w:val="24"/>
        </w:rPr>
      </w:pPr>
      <w:bookmarkStart w:id="659" w:name="part_f2111b0ac36e4033803689af21e74a3b"/>
      <w:bookmarkEnd w:id="659"/>
      <w:r w:rsidRPr="00464B3A">
        <w:rPr>
          <w:color w:val="000000"/>
          <w:szCs w:val="24"/>
        </w:rPr>
        <w:t xml:space="preserve">6. Sportininkas, tapęs pasaulio čempionatų 7–16 vietos, Europos čempionatų, Europos žaidynių (jeigu atitinkamoje sporto šakoje neorganizuojami Europos čempionatai), </w:t>
      </w:r>
      <w:proofErr w:type="spellStart"/>
      <w:r w:rsidRPr="00464B3A">
        <w:rPr>
          <w:color w:val="000000"/>
          <w:szCs w:val="24"/>
        </w:rPr>
        <w:t>paralimpinių</w:t>
      </w:r>
      <w:proofErr w:type="spellEnd"/>
      <w:r w:rsidRPr="00464B3A">
        <w:rPr>
          <w:color w:val="000000"/>
          <w:szCs w:val="24"/>
        </w:rPr>
        <w:t xml:space="preserve"> ar kurčiųjų žaidynių 4–6 vietos, pasaulio neįgaliųjų čempionatų 2, 3 vietos, Europos neįgaliųjų čempionatų 1–3 vietos, pasaulio jaunimo čempionatų, jaunimo olimpinių žaidynių 1–6 vietos, </w:t>
      </w:r>
      <w:r w:rsidRPr="000B2ED8">
        <w:rPr>
          <w:color w:val="000000"/>
          <w:szCs w:val="24"/>
        </w:rPr>
        <w:t>Europos jaunimo čempionatų 1–3 vietos,</w:t>
      </w:r>
      <w:r w:rsidRPr="00464B3A">
        <w:rPr>
          <w:color w:val="000000"/>
          <w:szCs w:val="24"/>
        </w:rPr>
        <w:t xml:space="preserve"> pasaulio jaunimo neįgaliųjų ar Europos jaunimo neįgaliųjų čempionatų 1</w:t>
      </w:r>
      <w:r w:rsidR="000B2ED8" w:rsidRPr="000B2ED8">
        <w:rPr>
          <w:b/>
          <w:color w:val="000000"/>
          <w:szCs w:val="24"/>
        </w:rPr>
        <w:t>–3</w:t>
      </w:r>
      <w:r w:rsidRPr="00464B3A">
        <w:rPr>
          <w:color w:val="000000"/>
          <w:szCs w:val="24"/>
        </w:rPr>
        <w:t xml:space="preserve"> vietos laimėtoju, turi teisę valstybės stipendiją gauti iki </w:t>
      </w:r>
      <w:proofErr w:type="spellStart"/>
      <w:r w:rsidRPr="00464B3A">
        <w:rPr>
          <w:color w:val="000000"/>
          <w:szCs w:val="24"/>
        </w:rPr>
        <w:t>kit</w:t>
      </w:r>
      <w:r w:rsidRPr="00332CD5">
        <w:rPr>
          <w:strike/>
          <w:color w:val="000000"/>
          <w:szCs w:val="24"/>
        </w:rPr>
        <w:t>o</w:t>
      </w:r>
      <w:r w:rsidR="00332CD5" w:rsidRPr="00332CD5">
        <w:rPr>
          <w:b/>
          <w:color w:val="000000"/>
          <w:szCs w:val="24"/>
        </w:rPr>
        <w:t>ų</w:t>
      </w:r>
      <w:proofErr w:type="spellEnd"/>
      <w:r w:rsidRPr="00464B3A">
        <w:rPr>
          <w:color w:val="000000"/>
          <w:szCs w:val="24"/>
        </w:rPr>
        <w:t xml:space="preserve"> tos pačios kategorijos </w:t>
      </w:r>
      <w:r w:rsidRPr="00332CD5">
        <w:rPr>
          <w:strike/>
          <w:color w:val="000000"/>
          <w:szCs w:val="24"/>
        </w:rPr>
        <w:t xml:space="preserve">sporto </w:t>
      </w:r>
      <w:r w:rsidRPr="00444E63">
        <w:rPr>
          <w:strike/>
          <w:color w:val="000000"/>
          <w:szCs w:val="24"/>
        </w:rPr>
        <w:t>renginio</w:t>
      </w:r>
      <w:r w:rsidR="00332CD5" w:rsidRPr="00444E63">
        <w:rPr>
          <w:color w:val="000000"/>
          <w:szCs w:val="24"/>
        </w:rPr>
        <w:t xml:space="preserve"> </w:t>
      </w:r>
      <w:r w:rsidR="00332CD5" w:rsidRPr="00444E63">
        <w:rPr>
          <w:b/>
          <w:color w:val="000000"/>
          <w:szCs w:val="24"/>
        </w:rPr>
        <w:t>tarptautinių sporto varžybų</w:t>
      </w:r>
      <w:r w:rsidRPr="00444E63">
        <w:rPr>
          <w:color w:val="000000"/>
          <w:szCs w:val="24"/>
        </w:rPr>
        <w:t>, kuri</w:t>
      </w:r>
      <w:r w:rsidR="00332CD5" w:rsidRPr="00444E63">
        <w:rPr>
          <w:b/>
          <w:color w:val="000000"/>
          <w:szCs w:val="24"/>
        </w:rPr>
        <w:t>o</w:t>
      </w:r>
      <w:r w:rsidRPr="00444E63">
        <w:rPr>
          <w:color w:val="000000"/>
          <w:szCs w:val="24"/>
        </w:rPr>
        <w:t xml:space="preserve">s vyksta po </w:t>
      </w:r>
      <w:r w:rsidRPr="00444E63">
        <w:rPr>
          <w:strike/>
          <w:color w:val="000000"/>
          <w:szCs w:val="24"/>
        </w:rPr>
        <w:t>to sporto renginio</w:t>
      </w:r>
      <w:r w:rsidR="00332CD5" w:rsidRPr="00444E63">
        <w:rPr>
          <w:color w:val="000000"/>
          <w:szCs w:val="24"/>
        </w:rPr>
        <w:t xml:space="preserve"> </w:t>
      </w:r>
      <w:r w:rsidR="00332CD5" w:rsidRPr="00444E63">
        <w:rPr>
          <w:b/>
          <w:color w:val="000000"/>
          <w:szCs w:val="24"/>
        </w:rPr>
        <w:t>tų tarptautinių sporto varžybų</w:t>
      </w:r>
      <w:r w:rsidRPr="00444E63">
        <w:rPr>
          <w:color w:val="000000"/>
          <w:szCs w:val="24"/>
        </w:rPr>
        <w:t>,</w:t>
      </w:r>
      <w:r w:rsidRPr="00464B3A">
        <w:rPr>
          <w:color w:val="000000"/>
          <w:szCs w:val="24"/>
        </w:rPr>
        <w:t xml:space="preserve"> </w:t>
      </w:r>
      <w:proofErr w:type="spellStart"/>
      <w:r w:rsidRPr="00332CD5">
        <w:rPr>
          <w:color w:val="000000"/>
          <w:szCs w:val="24"/>
        </w:rPr>
        <w:t>kuri</w:t>
      </w:r>
      <w:r w:rsidRPr="00332CD5">
        <w:rPr>
          <w:strike/>
          <w:color w:val="000000"/>
          <w:szCs w:val="24"/>
        </w:rPr>
        <w:t>ame</w:t>
      </w:r>
      <w:r w:rsidR="00332CD5" w:rsidRPr="00332CD5">
        <w:rPr>
          <w:b/>
          <w:color w:val="000000"/>
          <w:szCs w:val="24"/>
        </w:rPr>
        <w:t>ose</w:t>
      </w:r>
      <w:proofErr w:type="spellEnd"/>
      <w:r w:rsidR="00332CD5">
        <w:rPr>
          <w:color w:val="000000"/>
          <w:szCs w:val="24"/>
        </w:rPr>
        <w:t xml:space="preserve"> </w:t>
      </w:r>
      <w:r w:rsidRPr="00464B3A">
        <w:rPr>
          <w:color w:val="000000"/>
          <w:szCs w:val="24"/>
        </w:rPr>
        <w:t xml:space="preserve">buvo pasiektas atitinkamas laimėjimas, paskutinės dienos, bet ne ilgiau kaip 2 metus, jeigu dėl valstybės stipendijos skyrimo į </w:t>
      </w:r>
      <w:r w:rsidR="00445F46" w:rsidRPr="00464B3A">
        <w:rPr>
          <w:strike/>
          <w:color w:val="000000"/>
          <w:szCs w:val="24"/>
        </w:rPr>
        <w:t>Vyriausybės</w:t>
      </w:r>
      <w:r w:rsidR="00445F46" w:rsidRPr="00464B3A">
        <w:rPr>
          <w:color w:val="000000"/>
          <w:szCs w:val="24"/>
        </w:rPr>
        <w:t xml:space="preserve"> </w:t>
      </w:r>
      <w:r w:rsidR="00445F46" w:rsidRPr="00464B3A">
        <w:rPr>
          <w:b/>
          <w:color w:val="000000"/>
          <w:szCs w:val="24"/>
        </w:rPr>
        <w:t xml:space="preserve">švietimo, mokslo ir sporto </w:t>
      </w:r>
      <w:r w:rsidR="00445F46" w:rsidRPr="00464B3A">
        <w:rPr>
          <w:b/>
          <w:color w:val="000000"/>
          <w:szCs w:val="24"/>
        </w:rPr>
        <w:lastRenderedPageBreak/>
        <w:t>ministro</w:t>
      </w:r>
      <w:r w:rsidRPr="00464B3A">
        <w:rPr>
          <w:color w:val="000000"/>
          <w:szCs w:val="24"/>
        </w:rPr>
        <w:t xml:space="preserve"> įgaliotą instituciją kreipėsi ne vėliau kaip per 3 mėnesius nuo atitinkamo laimėjimo pasiekimo dienos. Jeigu sportininkas dėl valstybės stipendijos skyrimo į </w:t>
      </w:r>
      <w:r w:rsidR="00445F46" w:rsidRPr="00464B3A">
        <w:rPr>
          <w:strike/>
          <w:color w:val="000000"/>
          <w:szCs w:val="24"/>
        </w:rPr>
        <w:t>Vyriausybės</w:t>
      </w:r>
      <w:r w:rsidR="00445F46" w:rsidRPr="00464B3A">
        <w:rPr>
          <w:color w:val="000000"/>
          <w:szCs w:val="24"/>
        </w:rPr>
        <w:t xml:space="preserve"> </w:t>
      </w:r>
      <w:r w:rsidR="00445F46" w:rsidRPr="00464B3A">
        <w:rPr>
          <w:b/>
          <w:color w:val="000000"/>
          <w:szCs w:val="24"/>
        </w:rPr>
        <w:t>švietimo, mokslo ir sporto ministro</w:t>
      </w:r>
      <w:r w:rsidRPr="00464B3A">
        <w:rPr>
          <w:color w:val="000000"/>
          <w:szCs w:val="24"/>
        </w:rPr>
        <w:t xml:space="preserve"> įgaliotą instituciją kreipėsi vėliau kaip per 3 mėnesius nuo atitinkamo laimėjimo pasiekimo dienos, jam valstybės stipendija skiriama tik nuo šio kreipimosi dienos iki kito tos pačios kategorijos sporto renginio, kuris vyksta po to sporto renginio, kuriame buvo pasiektas atitinkamas laimėjimas, paskutinės dienos, bet ne ilgiau kaip 2 metams (skaičiuojant nuo atitinkamo laimėjimo pasiekimo dienos).</w:t>
      </w:r>
    </w:p>
    <w:p w14:paraId="4F8A72D8" w14:textId="06C73CD8" w:rsidR="000C773E" w:rsidRPr="00464B3A" w:rsidRDefault="00464B3A" w:rsidP="00444E63">
      <w:pPr>
        <w:spacing w:line="276" w:lineRule="auto"/>
        <w:ind w:firstLine="720"/>
        <w:jc w:val="both"/>
        <w:textAlignment w:val="baseline"/>
        <w:rPr>
          <w:color w:val="000000"/>
          <w:szCs w:val="24"/>
        </w:rPr>
      </w:pPr>
      <w:r w:rsidRPr="00464B3A">
        <w:rPr>
          <w:color w:val="000000"/>
          <w:szCs w:val="24"/>
        </w:rPr>
        <w:t xml:space="preserve"> </w:t>
      </w:r>
      <w:r w:rsidR="00E94EBD" w:rsidRPr="00464B3A">
        <w:rPr>
          <w:color w:val="000000"/>
          <w:szCs w:val="24"/>
        </w:rPr>
        <w:t xml:space="preserve">7. Jeigu paskutiniaisiais valstybės stipendijos, paskirtos vadovaujantis šio straipsnio 5 ar 6 dalimi, mokėjimo metais turėjęs vykti šio straipsnio 1 dalyje nurodytas sporto renginys, kuriame turėtų galimybę dalyvauti stipendiją gaunantis sportininkas, nukeliamas dėl priežasčių, nepriklausančių nuo </w:t>
      </w:r>
      <w:r w:rsidR="00E94EBD" w:rsidRPr="00444E63">
        <w:rPr>
          <w:strike/>
          <w:color w:val="000000"/>
          <w:szCs w:val="24"/>
        </w:rPr>
        <w:t>šį sporto renginį</w:t>
      </w:r>
      <w:r w:rsidR="00E94EBD" w:rsidRPr="00464B3A">
        <w:rPr>
          <w:color w:val="000000"/>
          <w:szCs w:val="24"/>
        </w:rPr>
        <w:t xml:space="preserve"> </w:t>
      </w:r>
      <w:r w:rsidR="00444E63" w:rsidRPr="00444E63">
        <w:rPr>
          <w:b/>
          <w:color w:val="000000"/>
          <w:szCs w:val="24"/>
        </w:rPr>
        <w:t>šias tarptautines sporto varžybas</w:t>
      </w:r>
      <w:r w:rsidR="00444E63">
        <w:rPr>
          <w:color w:val="000000"/>
          <w:szCs w:val="24"/>
        </w:rPr>
        <w:t xml:space="preserve"> </w:t>
      </w:r>
      <w:r w:rsidR="00E94EBD" w:rsidRPr="00464B3A">
        <w:rPr>
          <w:color w:val="000000"/>
          <w:szCs w:val="24"/>
        </w:rPr>
        <w:t xml:space="preserve">organizuojančių subjektų valios, valstybės stipendijos mokėjimas pratęsiamas iki </w:t>
      </w:r>
      <w:proofErr w:type="spellStart"/>
      <w:r w:rsidR="00444E63" w:rsidRPr="00464B3A">
        <w:rPr>
          <w:color w:val="000000"/>
          <w:szCs w:val="24"/>
        </w:rPr>
        <w:t>kit</w:t>
      </w:r>
      <w:r w:rsidR="00444E63" w:rsidRPr="00332CD5">
        <w:rPr>
          <w:strike/>
          <w:color w:val="000000"/>
          <w:szCs w:val="24"/>
        </w:rPr>
        <w:t>o</w:t>
      </w:r>
      <w:r w:rsidR="00444E63" w:rsidRPr="00332CD5">
        <w:rPr>
          <w:b/>
          <w:color w:val="000000"/>
          <w:szCs w:val="24"/>
        </w:rPr>
        <w:t>ų</w:t>
      </w:r>
      <w:proofErr w:type="spellEnd"/>
      <w:r w:rsidR="00444E63" w:rsidRPr="00464B3A">
        <w:rPr>
          <w:color w:val="000000"/>
          <w:szCs w:val="24"/>
        </w:rPr>
        <w:t xml:space="preserve"> tos pačios kategorijos </w:t>
      </w:r>
      <w:r w:rsidR="00444E63" w:rsidRPr="00332CD5">
        <w:rPr>
          <w:strike/>
          <w:color w:val="000000"/>
          <w:szCs w:val="24"/>
        </w:rPr>
        <w:t xml:space="preserve">sporto </w:t>
      </w:r>
      <w:r w:rsidR="00444E63" w:rsidRPr="00444E63">
        <w:rPr>
          <w:strike/>
          <w:color w:val="000000"/>
          <w:szCs w:val="24"/>
        </w:rPr>
        <w:t>renginio</w:t>
      </w:r>
      <w:r w:rsidR="00444E63" w:rsidRPr="00444E63">
        <w:rPr>
          <w:color w:val="000000"/>
          <w:szCs w:val="24"/>
        </w:rPr>
        <w:t xml:space="preserve"> </w:t>
      </w:r>
      <w:r w:rsidR="00444E63" w:rsidRPr="00444E63">
        <w:rPr>
          <w:b/>
          <w:color w:val="000000"/>
          <w:szCs w:val="24"/>
        </w:rPr>
        <w:t>tarptautinių sporto varžybų</w:t>
      </w:r>
      <w:r w:rsidR="00444E63" w:rsidRPr="00444E63">
        <w:rPr>
          <w:color w:val="000000"/>
          <w:szCs w:val="24"/>
        </w:rPr>
        <w:t>, kuri</w:t>
      </w:r>
      <w:r w:rsidR="00444E63" w:rsidRPr="00444E63">
        <w:rPr>
          <w:b/>
          <w:color w:val="000000"/>
          <w:szCs w:val="24"/>
        </w:rPr>
        <w:t>o</w:t>
      </w:r>
      <w:r w:rsidR="00444E63" w:rsidRPr="00444E63">
        <w:rPr>
          <w:color w:val="000000"/>
          <w:szCs w:val="24"/>
        </w:rPr>
        <w:t>s</w:t>
      </w:r>
      <w:r w:rsidR="00444E63" w:rsidRPr="00444E63">
        <w:rPr>
          <w:b/>
          <w:color w:val="000000"/>
          <w:szCs w:val="24"/>
        </w:rPr>
        <w:t>e</w:t>
      </w:r>
      <w:r w:rsidR="00444E63" w:rsidRPr="00444E63">
        <w:rPr>
          <w:color w:val="000000"/>
          <w:szCs w:val="24"/>
        </w:rPr>
        <w:t xml:space="preserve"> </w:t>
      </w:r>
      <w:r w:rsidR="00E94EBD" w:rsidRPr="00464B3A">
        <w:rPr>
          <w:color w:val="000000"/>
          <w:szCs w:val="24"/>
        </w:rPr>
        <w:t xml:space="preserve">pasiekto laimėjimo pagrindu sportininkui mokama valstybės stipendija, paskutinės dienos, bet ne ilgiau kaip 2 metams (skaičiuojant nuo paskutinės valstybės stipendijos, paskirtos pagal šio straipsnio 5 ar 6 dalį, mokėjimo dienos). Jeigu sportininkas pratęstos stipendijos gavimo laikotarpiu nedalyvauja bent viename iš šio straipsnio 1 dalyje nurodytų sporto renginių, kuriame jis turėjo galimybę dalyvauti, sportininkas išmokėtą pratęstą valstybės stipendiją grąžina </w:t>
      </w:r>
      <w:r w:rsidR="00445F46" w:rsidRPr="00464B3A">
        <w:rPr>
          <w:strike/>
          <w:color w:val="000000"/>
          <w:szCs w:val="24"/>
        </w:rPr>
        <w:t>Vyriausybės</w:t>
      </w:r>
      <w:r w:rsidR="00445F46" w:rsidRPr="00464B3A">
        <w:rPr>
          <w:color w:val="000000"/>
          <w:szCs w:val="24"/>
        </w:rPr>
        <w:t xml:space="preserve"> </w:t>
      </w:r>
      <w:r w:rsidR="00445F46" w:rsidRPr="00464B3A">
        <w:rPr>
          <w:b/>
          <w:color w:val="000000"/>
          <w:szCs w:val="24"/>
        </w:rPr>
        <w:t>švietimo, mokslo ir sporto ministro</w:t>
      </w:r>
      <w:r w:rsidR="00E94EBD" w:rsidRPr="00464B3A">
        <w:rPr>
          <w:color w:val="000000"/>
          <w:szCs w:val="24"/>
        </w:rPr>
        <w:t xml:space="preserve"> įgaliotai institucijai, o jos negrąžinus, valstybės stipendijos suma išieškoma iš valstybės stipendijos gavėjo įstatymų nustatyta tvarka. Išmokėta pratęsta valstybės stipendija nėra grąžinama, jeigu šio straipsnio 1 dalyje nurodytame sporto renginyje nedalyvaujama dėl aplinkybių, kurių sąrašą tvirtina švietimo, mokslo ir sporto ministras.</w:t>
      </w:r>
    </w:p>
    <w:p w14:paraId="16A7B72A" w14:textId="77777777" w:rsidR="000C773E" w:rsidRPr="00464B3A" w:rsidRDefault="000C773E" w:rsidP="006F2444">
      <w:pPr>
        <w:spacing w:line="276" w:lineRule="auto"/>
        <w:ind w:firstLine="720"/>
        <w:jc w:val="both"/>
        <w:textAlignment w:val="baseline"/>
        <w:rPr>
          <w:color w:val="000000"/>
          <w:szCs w:val="24"/>
        </w:rPr>
      </w:pPr>
      <w:r w:rsidRPr="00464B3A">
        <w:rPr>
          <w:color w:val="000000"/>
          <w:szCs w:val="24"/>
        </w:rPr>
        <w:t>8. Sportininkui šio straipsnio 1 dalyje nurodyta valstybės stipendija neskiriama, o paskirtoji nemokama, kai atsiranda bent viena iš šių aplinkybių:</w:t>
      </w:r>
    </w:p>
    <w:p w14:paraId="083CC002" w14:textId="77777777" w:rsidR="000C773E" w:rsidRPr="00464B3A" w:rsidRDefault="000C773E" w:rsidP="006F2444">
      <w:pPr>
        <w:spacing w:line="276" w:lineRule="auto"/>
        <w:ind w:firstLine="720"/>
        <w:jc w:val="both"/>
        <w:textAlignment w:val="baseline"/>
        <w:rPr>
          <w:color w:val="000000"/>
          <w:szCs w:val="24"/>
        </w:rPr>
      </w:pPr>
      <w:r w:rsidRPr="00464B3A">
        <w:rPr>
          <w:color w:val="000000"/>
          <w:szCs w:val="24"/>
        </w:rPr>
        <w:t>1) jis neteko Lietuvos Respublikos pilietybės;</w:t>
      </w:r>
    </w:p>
    <w:p w14:paraId="1D9ECCB8" w14:textId="77777777" w:rsidR="000C773E" w:rsidRPr="00464B3A" w:rsidRDefault="000C773E" w:rsidP="006F2444">
      <w:pPr>
        <w:spacing w:line="276" w:lineRule="auto"/>
        <w:ind w:firstLine="720"/>
        <w:jc w:val="both"/>
        <w:textAlignment w:val="baseline"/>
        <w:rPr>
          <w:color w:val="000000"/>
          <w:szCs w:val="24"/>
        </w:rPr>
      </w:pPr>
      <w:bookmarkStart w:id="660" w:name="part_37351ad31d4c4ef28b4463a98ce9d7f4"/>
      <w:bookmarkEnd w:id="660"/>
      <w:r w:rsidRPr="00464B3A">
        <w:rPr>
          <w:color w:val="000000"/>
          <w:szCs w:val="24"/>
        </w:rPr>
        <w:t>2) jis įsiteisėjusiu teismo nuosprendžiu yra pripažintas kaltu dėl tyčinio nusikaltimo padarymo ir turi neišnykusį ar nepanaikintą teistumą;</w:t>
      </w:r>
    </w:p>
    <w:p w14:paraId="702066F6" w14:textId="77777777" w:rsidR="000C773E" w:rsidRPr="00464B3A" w:rsidRDefault="000C773E" w:rsidP="006F2444">
      <w:pPr>
        <w:spacing w:line="276" w:lineRule="auto"/>
        <w:ind w:firstLine="720"/>
        <w:jc w:val="both"/>
        <w:textAlignment w:val="baseline"/>
        <w:rPr>
          <w:color w:val="000000"/>
          <w:szCs w:val="24"/>
        </w:rPr>
      </w:pPr>
      <w:bookmarkStart w:id="661" w:name="part_b1bfe27ad52b4c7095643897967dfbe4"/>
      <w:bookmarkEnd w:id="661"/>
      <w:r w:rsidRPr="00464B3A">
        <w:rPr>
          <w:color w:val="000000"/>
          <w:szCs w:val="24"/>
        </w:rPr>
        <w:t>3) valstybės stipendijos gavimo metu sportininkas manipuliuoja sporto varžybomis,</w:t>
      </w:r>
      <w:r w:rsidRPr="00464B3A">
        <w:rPr>
          <w:rStyle w:val="apple-converted-space"/>
          <w:color w:val="000000"/>
          <w:szCs w:val="24"/>
        </w:rPr>
        <w:t> </w:t>
      </w:r>
      <w:r w:rsidRPr="00464B3A">
        <w:rPr>
          <w:color w:val="000000"/>
          <w:szCs w:val="24"/>
        </w:rPr>
        <w:t xml:space="preserve">pažeidžia </w:t>
      </w:r>
      <w:proofErr w:type="spellStart"/>
      <w:r w:rsidRPr="00464B3A">
        <w:rPr>
          <w:color w:val="000000"/>
          <w:szCs w:val="24"/>
        </w:rPr>
        <w:t>antidopingo</w:t>
      </w:r>
      <w:proofErr w:type="spellEnd"/>
      <w:r w:rsidRPr="00464B3A">
        <w:rPr>
          <w:color w:val="000000"/>
          <w:szCs w:val="24"/>
        </w:rPr>
        <w:t xml:space="preserve"> taisykles</w:t>
      </w:r>
      <w:r w:rsidRPr="00464B3A">
        <w:rPr>
          <w:rStyle w:val="apple-converted-space"/>
          <w:color w:val="000000"/>
          <w:szCs w:val="24"/>
        </w:rPr>
        <w:t> </w:t>
      </w:r>
      <w:r w:rsidRPr="00464B3A">
        <w:rPr>
          <w:color w:val="000000"/>
          <w:szCs w:val="24"/>
        </w:rPr>
        <w:t>ir už šiuos pažeidimus</w:t>
      </w:r>
      <w:r w:rsidRPr="00464B3A">
        <w:rPr>
          <w:rStyle w:val="apple-converted-space"/>
          <w:color w:val="000000"/>
          <w:szCs w:val="24"/>
        </w:rPr>
        <w:t> </w:t>
      </w:r>
      <w:r w:rsidRPr="00464B3A">
        <w:rPr>
          <w:color w:val="000000"/>
          <w:szCs w:val="24"/>
        </w:rPr>
        <w:t>jam buvo pritaikytos atitinkamos nevyriausybinės organizacijos, veikiančios aukšto meistriškumo sporto srityje, sankcijos arba šios sankcijos buvo taikytos kartu su baudžiamąja atsakomybe (jeigu už pažeidimą sportininkui buvo pritaikytos tik atitinkamos nevyriausybinės organizacijos, veikiančios aukšto meistriškumo sporto srityje, sankcijos, valstybės stipendija nemokama nuo šių sankcijų paskyrimo iki jų galiojimo termino pabaigos. Jeigu už pažeidimą sportininkui buvo pritaikyta tiek baudžiamoji atsakomybė, tiek ir atitinkamos nevyriausybinės organizacijos, veikiančios aukšto meistriškumo sporto srityje, sankcijos, valstybės stipendijos mokėjimas nutraukiamas atsižvelgiant į tai, kas įsiteisėjo anksčiau – teismo nuosprendis ar nevyriausybinės organizacijos, veikiančios aukšto meistriškumo sporto srityje, sankcijos, ir valstybės stipendija nemokama iki teistumo išnykimo ar panaikinimo arba atitinkamos nevyriausybinės organizacijos, veikiančios aukšto meistriškumo sporto srityje, sankcijų galiojimo termino pabaigos (atsižvelgiant į tai, kas iš jų baigia galioti vėliau);</w:t>
      </w:r>
    </w:p>
    <w:p w14:paraId="261AED72" w14:textId="77777777" w:rsidR="000C773E" w:rsidRPr="00464B3A" w:rsidRDefault="000C773E" w:rsidP="006F2444">
      <w:pPr>
        <w:spacing w:line="276" w:lineRule="auto"/>
        <w:ind w:firstLine="720"/>
        <w:jc w:val="both"/>
        <w:textAlignment w:val="baseline"/>
        <w:rPr>
          <w:color w:val="000000"/>
          <w:szCs w:val="24"/>
        </w:rPr>
      </w:pPr>
      <w:bookmarkStart w:id="662" w:name="part_7918a83b62c24c2492cd191621b215a6"/>
      <w:bookmarkEnd w:id="662"/>
      <w:r w:rsidRPr="00464B3A">
        <w:rPr>
          <w:color w:val="000000"/>
          <w:szCs w:val="24"/>
        </w:rPr>
        <w:t>4) jis gauna valstybinę pensiją (nuo sprendimo skirti valstybinę pensiją dienos);</w:t>
      </w:r>
    </w:p>
    <w:p w14:paraId="7213EE7A" w14:textId="77777777" w:rsidR="000C773E" w:rsidRPr="00464B3A" w:rsidRDefault="000C773E" w:rsidP="006F2444">
      <w:pPr>
        <w:spacing w:line="276" w:lineRule="auto"/>
        <w:ind w:firstLine="720"/>
        <w:jc w:val="both"/>
        <w:textAlignment w:val="baseline"/>
        <w:rPr>
          <w:color w:val="000000"/>
          <w:szCs w:val="24"/>
        </w:rPr>
      </w:pPr>
      <w:bookmarkStart w:id="663" w:name="part_9ef37065346c46c18bc93f6c839d805d"/>
      <w:bookmarkEnd w:id="663"/>
      <w:r w:rsidRPr="00464B3A">
        <w:rPr>
          <w:color w:val="000000"/>
          <w:szCs w:val="24"/>
        </w:rPr>
        <w:t xml:space="preserve">5) jeigu laimėjimas, kurio pagrindu buvo skirta valstybės stipendija, buvo anuliuotas dėl manipuliavimo sporto varžybomis, </w:t>
      </w:r>
      <w:proofErr w:type="spellStart"/>
      <w:r w:rsidRPr="00464B3A">
        <w:rPr>
          <w:color w:val="000000"/>
          <w:szCs w:val="24"/>
        </w:rPr>
        <w:t>antidopingo</w:t>
      </w:r>
      <w:proofErr w:type="spellEnd"/>
      <w:r w:rsidRPr="00464B3A">
        <w:rPr>
          <w:color w:val="000000"/>
          <w:szCs w:val="24"/>
        </w:rPr>
        <w:t xml:space="preserve"> taisyklių pažeidimo;</w:t>
      </w:r>
    </w:p>
    <w:p w14:paraId="01B0A3C7" w14:textId="77777777" w:rsidR="000C773E" w:rsidRPr="00464B3A" w:rsidRDefault="000C773E" w:rsidP="006F2444">
      <w:pPr>
        <w:spacing w:line="276" w:lineRule="auto"/>
        <w:ind w:firstLine="720"/>
        <w:jc w:val="both"/>
        <w:textAlignment w:val="baseline"/>
        <w:rPr>
          <w:color w:val="000000"/>
          <w:szCs w:val="24"/>
        </w:rPr>
      </w:pPr>
      <w:bookmarkStart w:id="664" w:name="part_c12df0250ef740e69de7b0070c9dd143"/>
      <w:bookmarkEnd w:id="664"/>
      <w:r w:rsidRPr="00464B3A">
        <w:rPr>
          <w:color w:val="000000"/>
          <w:szCs w:val="24"/>
        </w:rPr>
        <w:t xml:space="preserve">6) valstybės stipendijos gavimo metu nustatoma, kad sportininkas pažeidė </w:t>
      </w:r>
      <w:proofErr w:type="spellStart"/>
      <w:r w:rsidRPr="00464B3A">
        <w:rPr>
          <w:color w:val="000000"/>
          <w:szCs w:val="24"/>
        </w:rPr>
        <w:t>antidopingo</w:t>
      </w:r>
      <w:proofErr w:type="spellEnd"/>
      <w:r w:rsidRPr="00464B3A">
        <w:rPr>
          <w:color w:val="000000"/>
          <w:szCs w:val="24"/>
        </w:rPr>
        <w:t xml:space="preserve"> taisykles ir už tai jam buvo pritaikytos atitinkamos nevyriausybinės organizacijos, veikiančios aukšto meistriškumo sporto srityje, sankcijos.</w:t>
      </w:r>
      <w:r w:rsidRPr="00464B3A">
        <w:rPr>
          <w:rStyle w:val="apple-converted-space"/>
          <w:color w:val="000000"/>
          <w:szCs w:val="24"/>
        </w:rPr>
        <w:t> </w:t>
      </w:r>
      <w:r w:rsidRPr="00464B3A">
        <w:rPr>
          <w:color w:val="000000"/>
          <w:szCs w:val="24"/>
        </w:rPr>
        <w:t xml:space="preserve">Valstybės stipendija nemokama nuo atitinkamos </w:t>
      </w:r>
      <w:r w:rsidRPr="00464B3A">
        <w:rPr>
          <w:color w:val="000000"/>
          <w:szCs w:val="24"/>
        </w:rPr>
        <w:lastRenderedPageBreak/>
        <w:t>nevyriausybinės organizacijos, veikiančios aukšto meistriškumo sporto srityje, sankcijos už šį pažeidimą paskyrimo iki jos galiojimo termino pabaigos;</w:t>
      </w:r>
    </w:p>
    <w:p w14:paraId="7087BAAB" w14:textId="77777777" w:rsidR="000C773E" w:rsidRPr="00464B3A" w:rsidRDefault="000C773E" w:rsidP="006F2444">
      <w:pPr>
        <w:spacing w:line="276" w:lineRule="auto"/>
        <w:ind w:firstLine="720"/>
        <w:jc w:val="both"/>
        <w:textAlignment w:val="baseline"/>
        <w:rPr>
          <w:color w:val="000000"/>
          <w:szCs w:val="24"/>
        </w:rPr>
      </w:pPr>
      <w:bookmarkStart w:id="665" w:name="part_0fdf398717c5448e8580532d82d3f150"/>
      <w:bookmarkEnd w:id="665"/>
      <w:r w:rsidRPr="00464B3A">
        <w:rPr>
          <w:color w:val="000000"/>
          <w:szCs w:val="24"/>
        </w:rPr>
        <w:t>7) jis, pasiekdamas šio straipsnio 1 dalyje nurodytą laimėjimą, nurungė mažiau varžovų, negu nurodyta šio įstatymo 23 straipsnio 3 dalyje;</w:t>
      </w:r>
    </w:p>
    <w:p w14:paraId="221126DD" w14:textId="77777777" w:rsidR="000C773E" w:rsidRPr="00464B3A" w:rsidRDefault="000C773E" w:rsidP="006F2444">
      <w:pPr>
        <w:spacing w:line="276" w:lineRule="auto"/>
        <w:ind w:firstLine="720"/>
        <w:jc w:val="both"/>
        <w:textAlignment w:val="baseline"/>
        <w:rPr>
          <w:color w:val="000000"/>
          <w:szCs w:val="24"/>
        </w:rPr>
      </w:pPr>
      <w:bookmarkStart w:id="666" w:name="part_596ba491081044f193df8a9106e36d37"/>
      <w:bookmarkEnd w:id="666"/>
      <w:r w:rsidRPr="00464B3A">
        <w:rPr>
          <w:color w:val="000000"/>
          <w:szCs w:val="24"/>
        </w:rPr>
        <w:t>8) jis baigia sportininko karjerą;</w:t>
      </w:r>
    </w:p>
    <w:p w14:paraId="070CB6B1" w14:textId="77777777" w:rsidR="000C773E" w:rsidRPr="00464B3A" w:rsidRDefault="000C773E" w:rsidP="006F2444">
      <w:pPr>
        <w:spacing w:line="276" w:lineRule="auto"/>
        <w:ind w:firstLine="720"/>
        <w:jc w:val="both"/>
        <w:textAlignment w:val="baseline"/>
        <w:rPr>
          <w:color w:val="000000"/>
          <w:szCs w:val="24"/>
        </w:rPr>
      </w:pPr>
      <w:bookmarkStart w:id="667" w:name="part_1fb67d9ac79e464cb42c98d8ea9c660e"/>
      <w:bookmarkEnd w:id="667"/>
      <w:r w:rsidRPr="00464B3A">
        <w:rPr>
          <w:color w:val="000000"/>
          <w:szCs w:val="24"/>
        </w:rPr>
        <w:t>9) jis sporto varžybose atstovauja (ar sporto pratybose rengdamasis toms sporto varžyboms ketina atstovauti) kitai valstybei.</w:t>
      </w:r>
    </w:p>
    <w:p w14:paraId="0DC965F1" w14:textId="680FC6FC" w:rsidR="000C773E" w:rsidRPr="004B3611" w:rsidRDefault="000C773E" w:rsidP="006F2444">
      <w:pPr>
        <w:spacing w:line="276" w:lineRule="auto"/>
        <w:ind w:firstLine="709"/>
        <w:jc w:val="both"/>
        <w:rPr>
          <w:szCs w:val="24"/>
          <w:lang w:val="en-US"/>
        </w:rPr>
      </w:pPr>
      <w:bookmarkStart w:id="668" w:name="part_573473b7930a4b6d8b6904b460aeb797"/>
      <w:bookmarkEnd w:id="668"/>
      <w:r w:rsidRPr="006C3FD7">
        <w:rPr>
          <w:color w:val="000000"/>
          <w:szCs w:val="24"/>
        </w:rPr>
        <w:t xml:space="preserve">9. </w:t>
      </w:r>
      <w:r w:rsidRPr="00AE7CA4">
        <w:rPr>
          <w:color w:val="000000"/>
          <w:szCs w:val="24"/>
        </w:rPr>
        <w:t xml:space="preserve">Vyriausybės </w:t>
      </w:r>
      <w:r w:rsidRPr="00464B3A">
        <w:rPr>
          <w:color w:val="000000"/>
          <w:szCs w:val="24"/>
        </w:rPr>
        <w:t xml:space="preserve">nustatyta tvarka šio straipsnio 1 dalyje nurodytas valstybės </w:t>
      </w:r>
      <w:r w:rsidRPr="004B3611">
        <w:rPr>
          <w:color w:val="000000"/>
          <w:szCs w:val="24"/>
        </w:rPr>
        <w:t>stipendijas iš valstybės biudžeto lėšų skiria ir moka Vyriausybės įgaliota institucija.</w:t>
      </w:r>
    </w:p>
    <w:p w14:paraId="4D2520E8" w14:textId="60535FD1" w:rsidR="000C773E" w:rsidRPr="00464B3A" w:rsidRDefault="000C773E" w:rsidP="006F2444">
      <w:pPr>
        <w:spacing w:line="276" w:lineRule="auto"/>
        <w:ind w:firstLine="720"/>
        <w:jc w:val="both"/>
        <w:textAlignment w:val="baseline"/>
        <w:rPr>
          <w:color w:val="000000"/>
          <w:szCs w:val="24"/>
        </w:rPr>
      </w:pPr>
      <w:bookmarkStart w:id="669" w:name="part_9ee96c87f8a04fb2a426d964a22460a3"/>
      <w:bookmarkEnd w:id="669"/>
      <w:r w:rsidRPr="004B3611">
        <w:rPr>
          <w:color w:val="000000"/>
          <w:szCs w:val="24"/>
        </w:rPr>
        <w:t xml:space="preserve">10. Sportininkas privalo pranešti šio straipsnio 1 dalyje nurodytą valstybės stipendiją mokančiai </w:t>
      </w:r>
      <w:r w:rsidR="00503A3B" w:rsidRPr="004B3611">
        <w:rPr>
          <w:color w:val="000000"/>
          <w:szCs w:val="24"/>
        </w:rPr>
        <w:t xml:space="preserve">Vyriausybės </w:t>
      </w:r>
      <w:r w:rsidRPr="004B3611">
        <w:rPr>
          <w:color w:val="000000"/>
          <w:szCs w:val="24"/>
        </w:rPr>
        <w:t xml:space="preserve">įgaliotai institucijai apie šio straipsnio 8 dalyje nurodytas aplinkybes per 5 darbo dienas nuo jų atsiradimo. Jeigu apie šias aplinkybes laiku nepranešama ir dėl to valstybės stipendija permokama, permokėtos valstybės stipendijos sumą sportininkas privalo grąžinti </w:t>
      </w:r>
      <w:r w:rsidR="00461954" w:rsidRPr="004B3611">
        <w:rPr>
          <w:bCs/>
          <w:color w:val="000000"/>
          <w:szCs w:val="24"/>
        </w:rPr>
        <w:t xml:space="preserve">Vyriausybės </w:t>
      </w:r>
      <w:r w:rsidRPr="004B3611">
        <w:rPr>
          <w:color w:val="000000"/>
          <w:szCs w:val="24"/>
        </w:rPr>
        <w:t>įgaliotai institucijai, o</w:t>
      </w:r>
      <w:r w:rsidRPr="00464B3A">
        <w:rPr>
          <w:color w:val="000000"/>
          <w:szCs w:val="24"/>
        </w:rPr>
        <w:t xml:space="preserve"> jos negrąžinus, permokėtos valstybės stipendijos suma išieškoma iš valstybės stipendijos gavėjo įstatymų nustatyta tvarka.</w:t>
      </w:r>
    </w:p>
    <w:p w14:paraId="0861CEA7" w14:textId="77777777" w:rsidR="000C773E" w:rsidRPr="00464B3A" w:rsidRDefault="000C773E" w:rsidP="006F2444">
      <w:pPr>
        <w:spacing w:line="276" w:lineRule="auto"/>
        <w:ind w:firstLine="720"/>
        <w:jc w:val="both"/>
        <w:textAlignment w:val="baseline"/>
        <w:rPr>
          <w:color w:val="000000"/>
          <w:szCs w:val="24"/>
        </w:rPr>
      </w:pPr>
      <w:bookmarkStart w:id="670" w:name="part_a46d6d06ce1a4702baf9be5050bee641"/>
      <w:bookmarkEnd w:id="670"/>
      <w:r w:rsidRPr="00464B3A">
        <w:rPr>
          <w:color w:val="000000"/>
          <w:szCs w:val="24"/>
        </w:rPr>
        <w:t>11. Šio straipsnio 8 dalies 5 punkte nurodytu atveju sportininkas privalo grąžinti visą anuliuotų laimėjimų pagrindu jam išmokėtos valstybės stipendijos sumą, o jos negrąžinus, išmokėtos valstybės stipendijos suma išieškoma iš valstybės stipendijos gavėjo įstatymų nustatyta tvarka.</w:t>
      </w:r>
    </w:p>
    <w:p w14:paraId="0DFF5656" w14:textId="75BD6A80" w:rsidR="000C773E" w:rsidRPr="00464B3A" w:rsidRDefault="000C773E" w:rsidP="006F2444">
      <w:pPr>
        <w:spacing w:line="276" w:lineRule="auto"/>
        <w:ind w:firstLine="720"/>
        <w:jc w:val="both"/>
        <w:textAlignment w:val="baseline"/>
        <w:rPr>
          <w:color w:val="000000"/>
          <w:szCs w:val="24"/>
        </w:rPr>
      </w:pPr>
      <w:bookmarkStart w:id="671" w:name="part_d4ebaf824057427b95fb0f5cafacd5ee"/>
      <w:bookmarkEnd w:id="671"/>
      <w:r w:rsidRPr="00464B3A">
        <w:rPr>
          <w:color w:val="000000"/>
          <w:szCs w:val="24"/>
        </w:rPr>
        <w:t xml:space="preserve">12. Sportininkas apie baigiamą karjerą informuoja </w:t>
      </w:r>
      <w:r w:rsidR="00461954" w:rsidRPr="004B3611">
        <w:rPr>
          <w:bCs/>
          <w:color w:val="000000"/>
          <w:szCs w:val="24"/>
        </w:rPr>
        <w:t>Vyriausybės</w:t>
      </w:r>
      <w:r w:rsidR="00461954" w:rsidRPr="00464B3A">
        <w:rPr>
          <w:bCs/>
          <w:color w:val="000000"/>
          <w:szCs w:val="24"/>
        </w:rPr>
        <w:t xml:space="preserve"> </w:t>
      </w:r>
      <w:r w:rsidRPr="00464B3A">
        <w:rPr>
          <w:color w:val="000000"/>
          <w:szCs w:val="24"/>
        </w:rPr>
        <w:t>įgaliotą instituciją švietimo, mokslo ir sporto ministro nustatyta tvarka.</w:t>
      </w:r>
    </w:p>
    <w:p w14:paraId="2EEA2459" w14:textId="7EABA17D" w:rsidR="00E94EBD" w:rsidRPr="00464B3A" w:rsidRDefault="000C773E" w:rsidP="006F2444">
      <w:pPr>
        <w:spacing w:line="276" w:lineRule="auto"/>
        <w:ind w:firstLine="720"/>
        <w:jc w:val="both"/>
        <w:textAlignment w:val="baseline"/>
        <w:rPr>
          <w:color w:val="000000"/>
          <w:szCs w:val="24"/>
        </w:rPr>
      </w:pPr>
      <w:bookmarkStart w:id="672" w:name="part_96dc73a700aa4a68a1d48b8581f69887"/>
      <w:bookmarkEnd w:id="672"/>
      <w:r w:rsidRPr="00464B3A">
        <w:rPr>
          <w:color w:val="000000"/>
          <w:szCs w:val="24"/>
        </w:rPr>
        <w:t xml:space="preserve">13. Informacija apie sportininkams skirtas valstybės stipendijas skelbiama </w:t>
      </w:r>
      <w:r w:rsidR="00461954" w:rsidRPr="004B3611">
        <w:rPr>
          <w:bCs/>
          <w:color w:val="000000"/>
          <w:szCs w:val="24"/>
        </w:rPr>
        <w:t xml:space="preserve">Vyriausybės </w:t>
      </w:r>
      <w:r w:rsidRPr="00464B3A">
        <w:rPr>
          <w:color w:val="000000"/>
          <w:szCs w:val="24"/>
        </w:rPr>
        <w:t>įgaliotos institucijos interneto svetainėje.</w:t>
      </w:r>
      <w:r w:rsidR="00E94EBD" w:rsidRPr="00464B3A">
        <w:rPr>
          <w:color w:val="000000"/>
          <w:szCs w:val="24"/>
        </w:rPr>
        <w:t>“</w:t>
      </w:r>
    </w:p>
    <w:p w14:paraId="5E9E59A8" w14:textId="77777777" w:rsidR="0040002C" w:rsidRPr="00144E6C" w:rsidRDefault="0040002C" w:rsidP="006F2444">
      <w:pPr>
        <w:spacing w:line="276" w:lineRule="auto"/>
        <w:jc w:val="both"/>
        <w:textAlignment w:val="baseline"/>
        <w:rPr>
          <w:color w:val="000000"/>
          <w:szCs w:val="24"/>
        </w:rPr>
      </w:pPr>
    </w:p>
    <w:p w14:paraId="4F80F5A1" w14:textId="6C9BF47C" w:rsidR="00590D3A" w:rsidRDefault="00590D3A" w:rsidP="006F2444">
      <w:pPr>
        <w:spacing w:line="276" w:lineRule="auto"/>
      </w:pPr>
      <w:bookmarkStart w:id="673" w:name="part_2cbd72130666472ab080e2e9a43a7249"/>
      <w:bookmarkStart w:id="674" w:name="part_bc5d5c11ef6f46b8acb6208c4247481b"/>
      <w:bookmarkStart w:id="675" w:name="part_3467979d67064a7c9f40d398424fa72f"/>
      <w:bookmarkStart w:id="676" w:name="part_d49b55db3e894b6b9618b2b8e308e340"/>
      <w:bookmarkStart w:id="677" w:name="part_a8e89a35f7be466a9d0e72fce4ce325c"/>
      <w:bookmarkStart w:id="678" w:name="part_b79db1e2670549088186750892d13106"/>
      <w:bookmarkEnd w:id="673"/>
      <w:bookmarkEnd w:id="674"/>
      <w:bookmarkEnd w:id="675"/>
      <w:bookmarkEnd w:id="676"/>
      <w:bookmarkEnd w:id="677"/>
      <w:bookmarkEnd w:id="678"/>
    </w:p>
    <w:sectPr w:rsidR="00590D3A" w:rsidSect="00E26275">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92614E" w14:textId="77777777" w:rsidR="000E37BF" w:rsidRDefault="000E37BF" w:rsidP="004B2CF2">
      <w:r>
        <w:separator/>
      </w:r>
    </w:p>
  </w:endnote>
  <w:endnote w:type="continuationSeparator" w:id="0">
    <w:p w14:paraId="042F620C" w14:textId="77777777" w:rsidR="000E37BF" w:rsidRDefault="000E37BF" w:rsidP="004B2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AF34D6" w14:textId="77777777" w:rsidR="000E37BF" w:rsidRDefault="000E37BF" w:rsidP="004B2CF2">
      <w:r>
        <w:separator/>
      </w:r>
    </w:p>
  </w:footnote>
  <w:footnote w:type="continuationSeparator" w:id="0">
    <w:p w14:paraId="5A4778EE" w14:textId="77777777" w:rsidR="000E37BF" w:rsidRDefault="000E37BF" w:rsidP="004B2C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65238278"/>
      <w:docPartObj>
        <w:docPartGallery w:val="Page Numbers (Top of Page)"/>
        <w:docPartUnique/>
      </w:docPartObj>
    </w:sdtPr>
    <w:sdtEndPr>
      <w:rPr>
        <w:noProof/>
      </w:rPr>
    </w:sdtEndPr>
    <w:sdtContent>
      <w:p w14:paraId="27AF535F" w14:textId="7263BEEC" w:rsidR="00F57268" w:rsidRDefault="00F57268">
        <w:pPr>
          <w:pStyle w:val="Header"/>
          <w:jc w:val="center"/>
        </w:pPr>
        <w:r>
          <w:fldChar w:fldCharType="begin"/>
        </w:r>
        <w:r>
          <w:instrText xml:space="preserve"> PAGE   \* MERGEFORMAT </w:instrText>
        </w:r>
        <w:r>
          <w:fldChar w:fldCharType="separate"/>
        </w:r>
        <w:r>
          <w:rPr>
            <w:noProof/>
          </w:rPr>
          <w:t>12</w:t>
        </w:r>
        <w:r>
          <w:rPr>
            <w:noProof/>
          </w:rPr>
          <w:fldChar w:fldCharType="end"/>
        </w:r>
      </w:p>
    </w:sdtContent>
  </w:sdt>
  <w:p w14:paraId="0C1E393C" w14:textId="77777777" w:rsidR="00F57268" w:rsidRDefault="00F572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A500C4"/>
    <w:multiLevelType w:val="hybridMultilevel"/>
    <w:tmpl w:val="7ED432CC"/>
    <w:lvl w:ilvl="0" w:tplc="46904F1C">
      <w:start w:val="1"/>
      <w:numFmt w:val="decimal"/>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 w15:restartNumberingAfterBreak="0">
    <w:nsid w:val="21404E35"/>
    <w:multiLevelType w:val="hybridMultilevel"/>
    <w:tmpl w:val="4E2ED1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C1C65B4"/>
    <w:multiLevelType w:val="hybridMultilevel"/>
    <w:tmpl w:val="3BC8F2B8"/>
    <w:lvl w:ilvl="0" w:tplc="FA32FFD2">
      <w:start w:val="1"/>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3" w15:restartNumberingAfterBreak="0">
    <w:nsid w:val="2E9E1580"/>
    <w:multiLevelType w:val="hybridMultilevel"/>
    <w:tmpl w:val="1FB0153E"/>
    <w:lvl w:ilvl="0" w:tplc="4D2609F4">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32912A4D"/>
    <w:multiLevelType w:val="hybridMultilevel"/>
    <w:tmpl w:val="9AC4B9C2"/>
    <w:lvl w:ilvl="0" w:tplc="5F26893E">
      <w:start w:val="1"/>
      <w:numFmt w:val="decimal"/>
      <w:lvlText w:val="%1."/>
      <w:lvlJc w:val="left"/>
      <w:pPr>
        <w:ind w:left="1320" w:hanging="36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5" w15:restartNumberingAfterBreak="0">
    <w:nsid w:val="3F9A41AD"/>
    <w:multiLevelType w:val="hybridMultilevel"/>
    <w:tmpl w:val="17906B80"/>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5017871"/>
    <w:multiLevelType w:val="hybridMultilevel"/>
    <w:tmpl w:val="B22275FE"/>
    <w:lvl w:ilvl="0" w:tplc="00F05A90">
      <w:start w:val="14"/>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47890B36"/>
    <w:multiLevelType w:val="hybridMultilevel"/>
    <w:tmpl w:val="BD6A454A"/>
    <w:lvl w:ilvl="0" w:tplc="53043A5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4F2F729D"/>
    <w:multiLevelType w:val="hybridMultilevel"/>
    <w:tmpl w:val="0AE8CB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F763422"/>
    <w:multiLevelType w:val="hybridMultilevel"/>
    <w:tmpl w:val="B31E11FE"/>
    <w:lvl w:ilvl="0" w:tplc="A074009C">
      <w:start w:val="1"/>
      <w:numFmt w:val="decimal"/>
      <w:lvlText w:val="%1."/>
      <w:lvlJc w:val="left"/>
      <w:pPr>
        <w:ind w:left="927" w:hanging="36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56F8382A"/>
    <w:multiLevelType w:val="hybridMultilevel"/>
    <w:tmpl w:val="840E6D8A"/>
    <w:lvl w:ilvl="0" w:tplc="C38A4146">
      <w:start w:val="3"/>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64B24633"/>
    <w:multiLevelType w:val="hybridMultilevel"/>
    <w:tmpl w:val="CF98B7A2"/>
    <w:lvl w:ilvl="0" w:tplc="AF807548">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2" w15:restartNumberingAfterBreak="0">
    <w:nsid w:val="658E4225"/>
    <w:multiLevelType w:val="hybridMultilevel"/>
    <w:tmpl w:val="F0A697FA"/>
    <w:lvl w:ilvl="0" w:tplc="BDE6904A">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7043794E"/>
    <w:multiLevelType w:val="hybridMultilevel"/>
    <w:tmpl w:val="9C04C432"/>
    <w:lvl w:ilvl="0" w:tplc="A9EC5FA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72654E99"/>
    <w:multiLevelType w:val="hybridMultilevel"/>
    <w:tmpl w:val="0AE8CB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D1E338E"/>
    <w:multiLevelType w:val="hybridMultilevel"/>
    <w:tmpl w:val="0D7A610E"/>
    <w:lvl w:ilvl="0" w:tplc="4BD82F40">
      <w:start w:val="10"/>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3"/>
  </w:num>
  <w:num w:numId="2">
    <w:abstractNumId w:val="2"/>
  </w:num>
  <w:num w:numId="3">
    <w:abstractNumId w:val="4"/>
  </w:num>
  <w:num w:numId="4">
    <w:abstractNumId w:val="1"/>
  </w:num>
  <w:num w:numId="5">
    <w:abstractNumId w:val="8"/>
  </w:num>
  <w:num w:numId="6">
    <w:abstractNumId w:val="9"/>
  </w:num>
  <w:num w:numId="7">
    <w:abstractNumId w:val="13"/>
  </w:num>
  <w:num w:numId="8">
    <w:abstractNumId w:val="5"/>
  </w:num>
  <w:num w:numId="9">
    <w:abstractNumId w:val="10"/>
  </w:num>
  <w:num w:numId="10">
    <w:abstractNumId w:val="15"/>
  </w:num>
  <w:num w:numId="11">
    <w:abstractNumId w:val="6"/>
  </w:num>
  <w:num w:numId="12">
    <w:abstractNumId w:val="14"/>
  </w:num>
  <w:num w:numId="13">
    <w:abstractNumId w:val="7"/>
  </w:num>
  <w:num w:numId="14">
    <w:abstractNumId w:val="11"/>
  </w:num>
  <w:num w:numId="15">
    <w:abstractNumId w:val="0"/>
  </w:num>
  <w:num w:numId="1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udrius Biguzas">
    <w15:presenceInfo w15:providerId="Windows Live" w15:userId="a98d17e9b917a1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0A1"/>
    <w:rsid w:val="00001AA3"/>
    <w:rsid w:val="00006C58"/>
    <w:rsid w:val="000077B4"/>
    <w:rsid w:val="00010633"/>
    <w:rsid w:val="00012497"/>
    <w:rsid w:val="00013F2E"/>
    <w:rsid w:val="00020350"/>
    <w:rsid w:val="00021EBF"/>
    <w:rsid w:val="00022188"/>
    <w:rsid w:val="00022729"/>
    <w:rsid w:val="00022B38"/>
    <w:rsid w:val="00023C7A"/>
    <w:rsid w:val="0002669A"/>
    <w:rsid w:val="000301AB"/>
    <w:rsid w:val="00032520"/>
    <w:rsid w:val="00033923"/>
    <w:rsid w:val="000368FB"/>
    <w:rsid w:val="00040440"/>
    <w:rsid w:val="00040846"/>
    <w:rsid w:val="00040B9F"/>
    <w:rsid w:val="00042E52"/>
    <w:rsid w:val="00044A90"/>
    <w:rsid w:val="00053F05"/>
    <w:rsid w:val="000543FA"/>
    <w:rsid w:val="00054725"/>
    <w:rsid w:val="000570FF"/>
    <w:rsid w:val="00060083"/>
    <w:rsid w:val="00061586"/>
    <w:rsid w:val="000661FB"/>
    <w:rsid w:val="00067098"/>
    <w:rsid w:val="00071D59"/>
    <w:rsid w:val="0007287F"/>
    <w:rsid w:val="00081EF0"/>
    <w:rsid w:val="00085624"/>
    <w:rsid w:val="00085B65"/>
    <w:rsid w:val="00086EA7"/>
    <w:rsid w:val="000910B8"/>
    <w:rsid w:val="000A1621"/>
    <w:rsid w:val="000A2660"/>
    <w:rsid w:val="000A3DAE"/>
    <w:rsid w:val="000A3F65"/>
    <w:rsid w:val="000A41FE"/>
    <w:rsid w:val="000B2ED8"/>
    <w:rsid w:val="000B5A03"/>
    <w:rsid w:val="000B6DA1"/>
    <w:rsid w:val="000C09FB"/>
    <w:rsid w:val="000C773E"/>
    <w:rsid w:val="000D1458"/>
    <w:rsid w:val="000D17D0"/>
    <w:rsid w:val="000D7EAA"/>
    <w:rsid w:val="000E37BF"/>
    <w:rsid w:val="000E40CB"/>
    <w:rsid w:val="000E6ACC"/>
    <w:rsid w:val="000F0F3D"/>
    <w:rsid w:val="000F3714"/>
    <w:rsid w:val="000F4DA6"/>
    <w:rsid w:val="000F54CD"/>
    <w:rsid w:val="000F54EB"/>
    <w:rsid w:val="000F6D46"/>
    <w:rsid w:val="000F6F2E"/>
    <w:rsid w:val="000F7E37"/>
    <w:rsid w:val="0010202F"/>
    <w:rsid w:val="00105F52"/>
    <w:rsid w:val="0011035E"/>
    <w:rsid w:val="001133B8"/>
    <w:rsid w:val="00116141"/>
    <w:rsid w:val="0012136E"/>
    <w:rsid w:val="00121F70"/>
    <w:rsid w:val="00122C1A"/>
    <w:rsid w:val="00122D0A"/>
    <w:rsid w:val="00123100"/>
    <w:rsid w:val="00130B7D"/>
    <w:rsid w:val="00130C77"/>
    <w:rsid w:val="00130E76"/>
    <w:rsid w:val="001329C7"/>
    <w:rsid w:val="00133231"/>
    <w:rsid w:val="00133C76"/>
    <w:rsid w:val="0014167D"/>
    <w:rsid w:val="00143EF9"/>
    <w:rsid w:val="00144E6C"/>
    <w:rsid w:val="00147B79"/>
    <w:rsid w:val="00151468"/>
    <w:rsid w:val="00153B19"/>
    <w:rsid w:val="001619C5"/>
    <w:rsid w:val="00161A85"/>
    <w:rsid w:val="00161D6B"/>
    <w:rsid w:val="00162DBA"/>
    <w:rsid w:val="001631AE"/>
    <w:rsid w:val="0016324D"/>
    <w:rsid w:val="00164606"/>
    <w:rsid w:val="00164763"/>
    <w:rsid w:val="00164C97"/>
    <w:rsid w:val="00175BDE"/>
    <w:rsid w:val="0017676B"/>
    <w:rsid w:val="00182CB0"/>
    <w:rsid w:val="0018324F"/>
    <w:rsid w:val="001865A5"/>
    <w:rsid w:val="001907F9"/>
    <w:rsid w:val="00190CE5"/>
    <w:rsid w:val="0019195F"/>
    <w:rsid w:val="00193B04"/>
    <w:rsid w:val="0019414C"/>
    <w:rsid w:val="00195210"/>
    <w:rsid w:val="001A1CF9"/>
    <w:rsid w:val="001A2F4D"/>
    <w:rsid w:val="001B1C52"/>
    <w:rsid w:val="001B23DE"/>
    <w:rsid w:val="001B253C"/>
    <w:rsid w:val="001B5340"/>
    <w:rsid w:val="001B6D98"/>
    <w:rsid w:val="001B7836"/>
    <w:rsid w:val="001C117F"/>
    <w:rsid w:val="001C7D9D"/>
    <w:rsid w:val="001E78D6"/>
    <w:rsid w:val="001F5898"/>
    <w:rsid w:val="00202DB7"/>
    <w:rsid w:val="0020583C"/>
    <w:rsid w:val="00205A40"/>
    <w:rsid w:val="002064F9"/>
    <w:rsid w:val="0020683A"/>
    <w:rsid w:val="00207D34"/>
    <w:rsid w:val="00210F76"/>
    <w:rsid w:val="00210F92"/>
    <w:rsid w:val="002119F6"/>
    <w:rsid w:val="00214083"/>
    <w:rsid w:val="002153AA"/>
    <w:rsid w:val="00217D7D"/>
    <w:rsid w:val="00223797"/>
    <w:rsid w:val="00223C0C"/>
    <w:rsid w:val="00224FEB"/>
    <w:rsid w:val="002352E6"/>
    <w:rsid w:val="00236DC8"/>
    <w:rsid w:val="00237C9C"/>
    <w:rsid w:val="0024233E"/>
    <w:rsid w:val="00243863"/>
    <w:rsid w:val="00244FD3"/>
    <w:rsid w:val="00251D4E"/>
    <w:rsid w:val="00254DD2"/>
    <w:rsid w:val="0026369E"/>
    <w:rsid w:val="002649A8"/>
    <w:rsid w:val="002727C5"/>
    <w:rsid w:val="002731F7"/>
    <w:rsid w:val="0027658B"/>
    <w:rsid w:val="00277A3C"/>
    <w:rsid w:val="0028060B"/>
    <w:rsid w:val="00291985"/>
    <w:rsid w:val="002934F2"/>
    <w:rsid w:val="0029595D"/>
    <w:rsid w:val="0029636B"/>
    <w:rsid w:val="0029660F"/>
    <w:rsid w:val="002A2E7B"/>
    <w:rsid w:val="002A2EED"/>
    <w:rsid w:val="002B2854"/>
    <w:rsid w:val="002B34C1"/>
    <w:rsid w:val="002B67BF"/>
    <w:rsid w:val="002B7757"/>
    <w:rsid w:val="002D0DAD"/>
    <w:rsid w:val="002D14E1"/>
    <w:rsid w:val="002D2E42"/>
    <w:rsid w:val="002D3033"/>
    <w:rsid w:val="002D7731"/>
    <w:rsid w:val="002D7CAB"/>
    <w:rsid w:val="002D7DFF"/>
    <w:rsid w:val="002E2EB9"/>
    <w:rsid w:val="002E56D3"/>
    <w:rsid w:val="002E6DD8"/>
    <w:rsid w:val="002E7524"/>
    <w:rsid w:val="002F2FE4"/>
    <w:rsid w:val="00300DFC"/>
    <w:rsid w:val="00302AAF"/>
    <w:rsid w:val="00305141"/>
    <w:rsid w:val="0030600D"/>
    <w:rsid w:val="003075A6"/>
    <w:rsid w:val="003078D7"/>
    <w:rsid w:val="00311C86"/>
    <w:rsid w:val="0031473F"/>
    <w:rsid w:val="00314F30"/>
    <w:rsid w:val="003160BA"/>
    <w:rsid w:val="00316138"/>
    <w:rsid w:val="003238A6"/>
    <w:rsid w:val="003272E6"/>
    <w:rsid w:val="0033163D"/>
    <w:rsid w:val="00332CD5"/>
    <w:rsid w:val="00335CDB"/>
    <w:rsid w:val="00343128"/>
    <w:rsid w:val="00350229"/>
    <w:rsid w:val="00352864"/>
    <w:rsid w:val="00356CE2"/>
    <w:rsid w:val="0036273B"/>
    <w:rsid w:val="00363986"/>
    <w:rsid w:val="00366324"/>
    <w:rsid w:val="00366C4D"/>
    <w:rsid w:val="003679FD"/>
    <w:rsid w:val="0037306D"/>
    <w:rsid w:val="00373479"/>
    <w:rsid w:val="00377879"/>
    <w:rsid w:val="003846E0"/>
    <w:rsid w:val="00385E35"/>
    <w:rsid w:val="003863F6"/>
    <w:rsid w:val="003876FC"/>
    <w:rsid w:val="00396A40"/>
    <w:rsid w:val="003A1A91"/>
    <w:rsid w:val="003A3C98"/>
    <w:rsid w:val="003A5791"/>
    <w:rsid w:val="003B283F"/>
    <w:rsid w:val="003B32A1"/>
    <w:rsid w:val="003D22AE"/>
    <w:rsid w:val="003D32DD"/>
    <w:rsid w:val="003E17B2"/>
    <w:rsid w:val="003E1BED"/>
    <w:rsid w:val="003E253D"/>
    <w:rsid w:val="003E4891"/>
    <w:rsid w:val="003E6982"/>
    <w:rsid w:val="003E69B4"/>
    <w:rsid w:val="003E6A6C"/>
    <w:rsid w:val="003E6C97"/>
    <w:rsid w:val="003F1BDF"/>
    <w:rsid w:val="003F6413"/>
    <w:rsid w:val="003F7301"/>
    <w:rsid w:val="0040002C"/>
    <w:rsid w:val="004029C8"/>
    <w:rsid w:val="004032B4"/>
    <w:rsid w:val="004054BF"/>
    <w:rsid w:val="004108CF"/>
    <w:rsid w:val="00413373"/>
    <w:rsid w:val="0042559A"/>
    <w:rsid w:val="004323C6"/>
    <w:rsid w:val="00444E63"/>
    <w:rsid w:val="00445C0A"/>
    <w:rsid w:val="00445F46"/>
    <w:rsid w:val="0045037C"/>
    <w:rsid w:val="004506B0"/>
    <w:rsid w:val="00454FBC"/>
    <w:rsid w:val="004552C9"/>
    <w:rsid w:val="00461954"/>
    <w:rsid w:val="0046303D"/>
    <w:rsid w:val="00464B3A"/>
    <w:rsid w:val="004664C6"/>
    <w:rsid w:val="0046751A"/>
    <w:rsid w:val="00467AFC"/>
    <w:rsid w:val="00474C52"/>
    <w:rsid w:val="00474F7A"/>
    <w:rsid w:val="00475458"/>
    <w:rsid w:val="0047587E"/>
    <w:rsid w:val="00477AA7"/>
    <w:rsid w:val="004800DC"/>
    <w:rsid w:val="00486733"/>
    <w:rsid w:val="0049176A"/>
    <w:rsid w:val="0049772C"/>
    <w:rsid w:val="004A1277"/>
    <w:rsid w:val="004A418D"/>
    <w:rsid w:val="004A4F59"/>
    <w:rsid w:val="004A75E1"/>
    <w:rsid w:val="004A7E00"/>
    <w:rsid w:val="004A7E81"/>
    <w:rsid w:val="004B0479"/>
    <w:rsid w:val="004B141F"/>
    <w:rsid w:val="004B1B3C"/>
    <w:rsid w:val="004B2CF2"/>
    <w:rsid w:val="004B3611"/>
    <w:rsid w:val="004B3B69"/>
    <w:rsid w:val="004B3D04"/>
    <w:rsid w:val="004B7B07"/>
    <w:rsid w:val="004C1025"/>
    <w:rsid w:val="004C30F5"/>
    <w:rsid w:val="004C38DE"/>
    <w:rsid w:val="004C57A8"/>
    <w:rsid w:val="004C658B"/>
    <w:rsid w:val="004D2454"/>
    <w:rsid w:val="004D4920"/>
    <w:rsid w:val="004E1E03"/>
    <w:rsid w:val="004E37C4"/>
    <w:rsid w:val="004E5395"/>
    <w:rsid w:val="004E56EF"/>
    <w:rsid w:val="004E7544"/>
    <w:rsid w:val="004F0470"/>
    <w:rsid w:val="004F37C2"/>
    <w:rsid w:val="004F456B"/>
    <w:rsid w:val="004F51EA"/>
    <w:rsid w:val="004F6578"/>
    <w:rsid w:val="00500213"/>
    <w:rsid w:val="00502C9B"/>
    <w:rsid w:val="00503A3B"/>
    <w:rsid w:val="00504CA8"/>
    <w:rsid w:val="00515597"/>
    <w:rsid w:val="005219B2"/>
    <w:rsid w:val="005349C9"/>
    <w:rsid w:val="00540665"/>
    <w:rsid w:val="00542312"/>
    <w:rsid w:val="0054340E"/>
    <w:rsid w:val="0054378C"/>
    <w:rsid w:val="005476DA"/>
    <w:rsid w:val="00550E3B"/>
    <w:rsid w:val="00550EAD"/>
    <w:rsid w:val="00552515"/>
    <w:rsid w:val="0056066E"/>
    <w:rsid w:val="00560C88"/>
    <w:rsid w:val="00563CA5"/>
    <w:rsid w:val="00566C3B"/>
    <w:rsid w:val="005675EE"/>
    <w:rsid w:val="005677F2"/>
    <w:rsid w:val="00570ACA"/>
    <w:rsid w:val="00573B94"/>
    <w:rsid w:val="00580819"/>
    <w:rsid w:val="00582531"/>
    <w:rsid w:val="0058390C"/>
    <w:rsid w:val="00584491"/>
    <w:rsid w:val="00584E04"/>
    <w:rsid w:val="00585383"/>
    <w:rsid w:val="005864F2"/>
    <w:rsid w:val="00587A28"/>
    <w:rsid w:val="00590D3A"/>
    <w:rsid w:val="005A3158"/>
    <w:rsid w:val="005A5AE5"/>
    <w:rsid w:val="005A6EE8"/>
    <w:rsid w:val="005B14B2"/>
    <w:rsid w:val="005B6742"/>
    <w:rsid w:val="005C1F92"/>
    <w:rsid w:val="005C53F2"/>
    <w:rsid w:val="005D1AF3"/>
    <w:rsid w:val="005D3995"/>
    <w:rsid w:val="005D54BC"/>
    <w:rsid w:val="005E2503"/>
    <w:rsid w:val="005E379F"/>
    <w:rsid w:val="005E4C26"/>
    <w:rsid w:val="005F076A"/>
    <w:rsid w:val="005F4E56"/>
    <w:rsid w:val="006011BF"/>
    <w:rsid w:val="00603499"/>
    <w:rsid w:val="00610291"/>
    <w:rsid w:val="00611CBA"/>
    <w:rsid w:val="006145FB"/>
    <w:rsid w:val="00623077"/>
    <w:rsid w:val="00623985"/>
    <w:rsid w:val="00627062"/>
    <w:rsid w:val="00632B50"/>
    <w:rsid w:val="00637CC0"/>
    <w:rsid w:val="00643194"/>
    <w:rsid w:val="00650140"/>
    <w:rsid w:val="006530BF"/>
    <w:rsid w:val="00654C7B"/>
    <w:rsid w:val="00654E9C"/>
    <w:rsid w:val="0066210C"/>
    <w:rsid w:val="00662FBA"/>
    <w:rsid w:val="0066311D"/>
    <w:rsid w:val="00664470"/>
    <w:rsid w:val="006647BD"/>
    <w:rsid w:val="006653FC"/>
    <w:rsid w:val="00667533"/>
    <w:rsid w:val="00667FB6"/>
    <w:rsid w:val="006709B2"/>
    <w:rsid w:val="00672140"/>
    <w:rsid w:val="00673F8F"/>
    <w:rsid w:val="00676014"/>
    <w:rsid w:val="00680AFD"/>
    <w:rsid w:val="0068129D"/>
    <w:rsid w:val="006821B0"/>
    <w:rsid w:val="0068650D"/>
    <w:rsid w:val="00691DEE"/>
    <w:rsid w:val="006A2D38"/>
    <w:rsid w:val="006A53AF"/>
    <w:rsid w:val="006A72F4"/>
    <w:rsid w:val="006A78A5"/>
    <w:rsid w:val="006C3150"/>
    <w:rsid w:val="006C3FD7"/>
    <w:rsid w:val="006C4529"/>
    <w:rsid w:val="006C478E"/>
    <w:rsid w:val="006C56EC"/>
    <w:rsid w:val="006D227D"/>
    <w:rsid w:val="006D5DF6"/>
    <w:rsid w:val="006E0209"/>
    <w:rsid w:val="006E1636"/>
    <w:rsid w:val="006E1A54"/>
    <w:rsid w:val="006E1BD3"/>
    <w:rsid w:val="006E39F3"/>
    <w:rsid w:val="006E453C"/>
    <w:rsid w:val="006E4C95"/>
    <w:rsid w:val="006E60C8"/>
    <w:rsid w:val="006E6458"/>
    <w:rsid w:val="006F2444"/>
    <w:rsid w:val="006F5286"/>
    <w:rsid w:val="006F75E7"/>
    <w:rsid w:val="006F7B6E"/>
    <w:rsid w:val="00700455"/>
    <w:rsid w:val="007035E3"/>
    <w:rsid w:val="00705E32"/>
    <w:rsid w:val="00712107"/>
    <w:rsid w:val="007150C6"/>
    <w:rsid w:val="00721C6C"/>
    <w:rsid w:val="00723A9A"/>
    <w:rsid w:val="00723AAE"/>
    <w:rsid w:val="00726613"/>
    <w:rsid w:val="0072762A"/>
    <w:rsid w:val="00731E5F"/>
    <w:rsid w:val="007344EB"/>
    <w:rsid w:val="007409B4"/>
    <w:rsid w:val="007418E7"/>
    <w:rsid w:val="00741D62"/>
    <w:rsid w:val="00750296"/>
    <w:rsid w:val="0075341D"/>
    <w:rsid w:val="007551D2"/>
    <w:rsid w:val="0075725D"/>
    <w:rsid w:val="00760140"/>
    <w:rsid w:val="00762D03"/>
    <w:rsid w:val="00773D61"/>
    <w:rsid w:val="007767C0"/>
    <w:rsid w:val="00777CCD"/>
    <w:rsid w:val="00781263"/>
    <w:rsid w:val="0078409D"/>
    <w:rsid w:val="00784C30"/>
    <w:rsid w:val="00785D08"/>
    <w:rsid w:val="00786CC3"/>
    <w:rsid w:val="00793CD0"/>
    <w:rsid w:val="0079514C"/>
    <w:rsid w:val="007961CC"/>
    <w:rsid w:val="007A3031"/>
    <w:rsid w:val="007A30F7"/>
    <w:rsid w:val="007A4B1A"/>
    <w:rsid w:val="007A7658"/>
    <w:rsid w:val="007C2CA5"/>
    <w:rsid w:val="007C2DEF"/>
    <w:rsid w:val="007C30BB"/>
    <w:rsid w:val="007C4F75"/>
    <w:rsid w:val="007C5B97"/>
    <w:rsid w:val="007D0F17"/>
    <w:rsid w:val="007D1053"/>
    <w:rsid w:val="007D3DCF"/>
    <w:rsid w:val="007D589F"/>
    <w:rsid w:val="007D60E0"/>
    <w:rsid w:val="007E01E1"/>
    <w:rsid w:val="007E1C82"/>
    <w:rsid w:val="007E3C7B"/>
    <w:rsid w:val="007E4338"/>
    <w:rsid w:val="0080086C"/>
    <w:rsid w:val="00803F77"/>
    <w:rsid w:val="0080437E"/>
    <w:rsid w:val="00806E25"/>
    <w:rsid w:val="00811D98"/>
    <w:rsid w:val="008132FB"/>
    <w:rsid w:val="00821391"/>
    <w:rsid w:val="0082214C"/>
    <w:rsid w:val="008241D8"/>
    <w:rsid w:val="00824C3E"/>
    <w:rsid w:val="008254D7"/>
    <w:rsid w:val="008258C3"/>
    <w:rsid w:val="0082762C"/>
    <w:rsid w:val="008328B1"/>
    <w:rsid w:val="00834790"/>
    <w:rsid w:val="0083491C"/>
    <w:rsid w:val="00835306"/>
    <w:rsid w:val="00840CED"/>
    <w:rsid w:val="00844A9B"/>
    <w:rsid w:val="008462CE"/>
    <w:rsid w:val="0085415A"/>
    <w:rsid w:val="00871D9E"/>
    <w:rsid w:val="0087640D"/>
    <w:rsid w:val="00880039"/>
    <w:rsid w:val="00883267"/>
    <w:rsid w:val="008844F9"/>
    <w:rsid w:val="00884574"/>
    <w:rsid w:val="00885344"/>
    <w:rsid w:val="0089049F"/>
    <w:rsid w:val="008919A8"/>
    <w:rsid w:val="00891A72"/>
    <w:rsid w:val="00892873"/>
    <w:rsid w:val="00894803"/>
    <w:rsid w:val="00896125"/>
    <w:rsid w:val="008966C8"/>
    <w:rsid w:val="008A13F5"/>
    <w:rsid w:val="008B0F5F"/>
    <w:rsid w:val="008B1B83"/>
    <w:rsid w:val="008B2215"/>
    <w:rsid w:val="008B7EEB"/>
    <w:rsid w:val="008C111D"/>
    <w:rsid w:val="008C6092"/>
    <w:rsid w:val="008C685D"/>
    <w:rsid w:val="008D0D63"/>
    <w:rsid w:val="008D0EF9"/>
    <w:rsid w:val="008D0F9C"/>
    <w:rsid w:val="008D3B86"/>
    <w:rsid w:val="008D4904"/>
    <w:rsid w:val="008D6B5D"/>
    <w:rsid w:val="008E124F"/>
    <w:rsid w:val="008E129B"/>
    <w:rsid w:val="008E23FC"/>
    <w:rsid w:val="008E30CC"/>
    <w:rsid w:val="008E33D0"/>
    <w:rsid w:val="008E34F8"/>
    <w:rsid w:val="008E4163"/>
    <w:rsid w:val="008E4ACC"/>
    <w:rsid w:val="008E4B23"/>
    <w:rsid w:val="008E597A"/>
    <w:rsid w:val="008E5B1B"/>
    <w:rsid w:val="008F052C"/>
    <w:rsid w:val="008F3025"/>
    <w:rsid w:val="008F5FA6"/>
    <w:rsid w:val="00900A46"/>
    <w:rsid w:val="00901770"/>
    <w:rsid w:val="009019E5"/>
    <w:rsid w:val="009069D5"/>
    <w:rsid w:val="009118F3"/>
    <w:rsid w:val="00912EBD"/>
    <w:rsid w:val="00913431"/>
    <w:rsid w:val="0091366B"/>
    <w:rsid w:val="00914469"/>
    <w:rsid w:val="009152B1"/>
    <w:rsid w:val="00917CC4"/>
    <w:rsid w:val="009211FA"/>
    <w:rsid w:val="00921825"/>
    <w:rsid w:val="00922F86"/>
    <w:rsid w:val="00923A6D"/>
    <w:rsid w:val="009310CF"/>
    <w:rsid w:val="009320A0"/>
    <w:rsid w:val="009350DF"/>
    <w:rsid w:val="00951261"/>
    <w:rsid w:val="009518F4"/>
    <w:rsid w:val="00957BAE"/>
    <w:rsid w:val="009664DA"/>
    <w:rsid w:val="00972681"/>
    <w:rsid w:val="00974AC5"/>
    <w:rsid w:val="00975533"/>
    <w:rsid w:val="00981AF6"/>
    <w:rsid w:val="00983A25"/>
    <w:rsid w:val="00983C99"/>
    <w:rsid w:val="00986269"/>
    <w:rsid w:val="00987164"/>
    <w:rsid w:val="009A02CE"/>
    <w:rsid w:val="009B09F6"/>
    <w:rsid w:val="009B5167"/>
    <w:rsid w:val="009B5C44"/>
    <w:rsid w:val="009B7800"/>
    <w:rsid w:val="009C4745"/>
    <w:rsid w:val="009C7161"/>
    <w:rsid w:val="009D437F"/>
    <w:rsid w:val="009D7567"/>
    <w:rsid w:val="009D77A0"/>
    <w:rsid w:val="009E4739"/>
    <w:rsid w:val="009E5E07"/>
    <w:rsid w:val="009E7DC9"/>
    <w:rsid w:val="00A0140E"/>
    <w:rsid w:val="00A04C03"/>
    <w:rsid w:val="00A04CA4"/>
    <w:rsid w:val="00A07EC7"/>
    <w:rsid w:val="00A10748"/>
    <w:rsid w:val="00A108D0"/>
    <w:rsid w:val="00A124C8"/>
    <w:rsid w:val="00A1343C"/>
    <w:rsid w:val="00A202DB"/>
    <w:rsid w:val="00A21808"/>
    <w:rsid w:val="00A22B73"/>
    <w:rsid w:val="00A23DEE"/>
    <w:rsid w:val="00A24661"/>
    <w:rsid w:val="00A2481E"/>
    <w:rsid w:val="00A24AE9"/>
    <w:rsid w:val="00A31BE7"/>
    <w:rsid w:val="00A31D46"/>
    <w:rsid w:val="00A32A64"/>
    <w:rsid w:val="00A35C18"/>
    <w:rsid w:val="00A40F19"/>
    <w:rsid w:val="00A415F8"/>
    <w:rsid w:val="00A43DF0"/>
    <w:rsid w:val="00A538CB"/>
    <w:rsid w:val="00A550F5"/>
    <w:rsid w:val="00A60998"/>
    <w:rsid w:val="00A6142A"/>
    <w:rsid w:val="00A6327A"/>
    <w:rsid w:val="00A64C7B"/>
    <w:rsid w:val="00A64D9A"/>
    <w:rsid w:val="00A65DEA"/>
    <w:rsid w:val="00A7052B"/>
    <w:rsid w:val="00A70892"/>
    <w:rsid w:val="00A709F4"/>
    <w:rsid w:val="00A72404"/>
    <w:rsid w:val="00A72D80"/>
    <w:rsid w:val="00A74DE4"/>
    <w:rsid w:val="00A82327"/>
    <w:rsid w:val="00A83040"/>
    <w:rsid w:val="00A91C3F"/>
    <w:rsid w:val="00A933E9"/>
    <w:rsid w:val="00AA192F"/>
    <w:rsid w:val="00AA21FF"/>
    <w:rsid w:val="00AA316F"/>
    <w:rsid w:val="00AB33E6"/>
    <w:rsid w:val="00AB6EB6"/>
    <w:rsid w:val="00AC116D"/>
    <w:rsid w:val="00AC2B35"/>
    <w:rsid w:val="00AC2F76"/>
    <w:rsid w:val="00AC491F"/>
    <w:rsid w:val="00AD31B5"/>
    <w:rsid w:val="00AD5AA6"/>
    <w:rsid w:val="00AD64D7"/>
    <w:rsid w:val="00AE0D2E"/>
    <w:rsid w:val="00AE2B48"/>
    <w:rsid w:val="00AE306D"/>
    <w:rsid w:val="00AE60ED"/>
    <w:rsid w:val="00AE76C8"/>
    <w:rsid w:val="00AE7CA4"/>
    <w:rsid w:val="00AF27D3"/>
    <w:rsid w:val="00AF42A8"/>
    <w:rsid w:val="00AF46F6"/>
    <w:rsid w:val="00AF5616"/>
    <w:rsid w:val="00B02222"/>
    <w:rsid w:val="00B0241C"/>
    <w:rsid w:val="00B11414"/>
    <w:rsid w:val="00B122C4"/>
    <w:rsid w:val="00B12808"/>
    <w:rsid w:val="00B13B8A"/>
    <w:rsid w:val="00B1430A"/>
    <w:rsid w:val="00B1618F"/>
    <w:rsid w:val="00B169F8"/>
    <w:rsid w:val="00B211AE"/>
    <w:rsid w:val="00B22151"/>
    <w:rsid w:val="00B23C11"/>
    <w:rsid w:val="00B258A0"/>
    <w:rsid w:val="00B270A1"/>
    <w:rsid w:val="00B2768B"/>
    <w:rsid w:val="00B31721"/>
    <w:rsid w:val="00B35924"/>
    <w:rsid w:val="00B3797C"/>
    <w:rsid w:val="00B37A95"/>
    <w:rsid w:val="00B400BD"/>
    <w:rsid w:val="00B403B2"/>
    <w:rsid w:val="00B40A20"/>
    <w:rsid w:val="00B423B6"/>
    <w:rsid w:val="00B424F0"/>
    <w:rsid w:val="00B4290D"/>
    <w:rsid w:val="00B42F76"/>
    <w:rsid w:val="00B4314A"/>
    <w:rsid w:val="00B43869"/>
    <w:rsid w:val="00B43C69"/>
    <w:rsid w:val="00B45BD7"/>
    <w:rsid w:val="00B510E2"/>
    <w:rsid w:val="00B52426"/>
    <w:rsid w:val="00B57426"/>
    <w:rsid w:val="00B57D56"/>
    <w:rsid w:val="00B60011"/>
    <w:rsid w:val="00B657D4"/>
    <w:rsid w:val="00B71C10"/>
    <w:rsid w:val="00B802CC"/>
    <w:rsid w:val="00B80C53"/>
    <w:rsid w:val="00B80C65"/>
    <w:rsid w:val="00B82262"/>
    <w:rsid w:val="00B844D4"/>
    <w:rsid w:val="00B87C57"/>
    <w:rsid w:val="00B90A7E"/>
    <w:rsid w:val="00B911C5"/>
    <w:rsid w:val="00B9497D"/>
    <w:rsid w:val="00B95038"/>
    <w:rsid w:val="00B95B4E"/>
    <w:rsid w:val="00B975B7"/>
    <w:rsid w:val="00BA4209"/>
    <w:rsid w:val="00BA48E4"/>
    <w:rsid w:val="00BA67F3"/>
    <w:rsid w:val="00BB1450"/>
    <w:rsid w:val="00BB190F"/>
    <w:rsid w:val="00BB21C1"/>
    <w:rsid w:val="00BB3CFB"/>
    <w:rsid w:val="00BB769D"/>
    <w:rsid w:val="00BC201B"/>
    <w:rsid w:val="00BC2E1F"/>
    <w:rsid w:val="00BC5D7C"/>
    <w:rsid w:val="00BC6870"/>
    <w:rsid w:val="00BD15AE"/>
    <w:rsid w:val="00BD39B8"/>
    <w:rsid w:val="00BD3B55"/>
    <w:rsid w:val="00BD4440"/>
    <w:rsid w:val="00BD5200"/>
    <w:rsid w:val="00BE1125"/>
    <w:rsid w:val="00BE26BA"/>
    <w:rsid w:val="00BE29A7"/>
    <w:rsid w:val="00BE7483"/>
    <w:rsid w:val="00BF4B1A"/>
    <w:rsid w:val="00BF5176"/>
    <w:rsid w:val="00C00421"/>
    <w:rsid w:val="00C0132E"/>
    <w:rsid w:val="00C015AD"/>
    <w:rsid w:val="00C0186D"/>
    <w:rsid w:val="00C0200B"/>
    <w:rsid w:val="00C02EA5"/>
    <w:rsid w:val="00C06A04"/>
    <w:rsid w:val="00C06D00"/>
    <w:rsid w:val="00C07435"/>
    <w:rsid w:val="00C106EE"/>
    <w:rsid w:val="00C15A7B"/>
    <w:rsid w:val="00C17249"/>
    <w:rsid w:val="00C222AC"/>
    <w:rsid w:val="00C31261"/>
    <w:rsid w:val="00C312DA"/>
    <w:rsid w:val="00C3764D"/>
    <w:rsid w:val="00C46784"/>
    <w:rsid w:val="00C53D16"/>
    <w:rsid w:val="00C5495A"/>
    <w:rsid w:val="00C55EC7"/>
    <w:rsid w:val="00C57917"/>
    <w:rsid w:val="00C6138C"/>
    <w:rsid w:val="00C65B67"/>
    <w:rsid w:val="00C6789B"/>
    <w:rsid w:val="00C70532"/>
    <w:rsid w:val="00C75980"/>
    <w:rsid w:val="00C773F0"/>
    <w:rsid w:val="00C77BAE"/>
    <w:rsid w:val="00C816A8"/>
    <w:rsid w:val="00C8244A"/>
    <w:rsid w:val="00C8325D"/>
    <w:rsid w:val="00C84D59"/>
    <w:rsid w:val="00C93407"/>
    <w:rsid w:val="00C93A1E"/>
    <w:rsid w:val="00C941CF"/>
    <w:rsid w:val="00C941F0"/>
    <w:rsid w:val="00C947BF"/>
    <w:rsid w:val="00C96863"/>
    <w:rsid w:val="00C9734D"/>
    <w:rsid w:val="00C97560"/>
    <w:rsid w:val="00CA0CB2"/>
    <w:rsid w:val="00CA1E51"/>
    <w:rsid w:val="00CA2311"/>
    <w:rsid w:val="00CA2FF0"/>
    <w:rsid w:val="00CA3296"/>
    <w:rsid w:val="00CA4298"/>
    <w:rsid w:val="00CA69DF"/>
    <w:rsid w:val="00CA7DA7"/>
    <w:rsid w:val="00CB140C"/>
    <w:rsid w:val="00CB5C8F"/>
    <w:rsid w:val="00CB7134"/>
    <w:rsid w:val="00CC0096"/>
    <w:rsid w:val="00CC1BFC"/>
    <w:rsid w:val="00CC1C7B"/>
    <w:rsid w:val="00CC3D5F"/>
    <w:rsid w:val="00CC6A4F"/>
    <w:rsid w:val="00CD2F1C"/>
    <w:rsid w:val="00CD5F7B"/>
    <w:rsid w:val="00CD6AD4"/>
    <w:rsid w:val="00CE0776"/>
    <w:rsid w:val="00CE2C5A"/>
    <w:rsid w:val="00CE664F"/>
    <w:rsid w:val="00CF1ED4"/>
    <w:rsid w:val="00CF2D06"/>
    <w:rsid w:val="00D0188C"/>
    <w:rsid w:val="00D027A1"/>
    <w:rsid w:val="00D0512A"/>
    <w:rsid w:val="00D060FE"/>
    <w:rsid w:val="00D0729F"/>
    <w:rsid w:val="00D1082F"/>
    <w:rsid w:val="00D12C66"/>
    <w:rsid w:val="00D141F9"/>
    <w:rsid w:val="00D143FC"/>
    <w:rsid w:val="00D1746B"/>
    <w:rsid w:val="00D230DF"/>
    <w:rsid w:val="00D2455B"/>
    <w:rsid w:val="00D24AD5"/>
    <w:rsid w:val="00D2567A"/>
    <w:rsid w:val="00D30125"/>
    <w:rsid w:val="00D346F4"/>
    <w:rsid w:val="00D42A6F"/>
    <w:rsid w:val="00D5074E"/>
    <w:rsid w:val="00D55ACE"/>
    <w:rsid w:val="00D578E8"/>
    <w:rsid w:val="00D64F4A"/>
    <w:rsid w:val="00D657C8"/>
    <w:rsid w:val="00D65BF5"/>
    <w:rsid w:val="00D70273"/>
    <w:rsid w:val="00D71393"/>
    <w:rsid w:val="00D71AE5"/>
    <w:rsid w:val="00D72135"/>
    <w:rsid w:val="00D72A44"/>
    <w:rsid w:val="00D733F0"/>
    <w:rsid w:val="00D74730"/>
    <w:rsid w:val="00D74752"/>
    <w:rsid w:val="00D749F8"/>
    <w:rsid w:val="00D75892"/>
    <w:rsid w:val="00D77856"/>
    <w:rsid w:val="00D80C20"/>
    <w:rsid w:val="00D8416D"/>
    <w:rsid w:val="00D96720"/>
    <w:rsid w:val="00DA0C80"/>
    <w:rsid w:val="00DA6AC6"/>
    <w:rsid w:val="00DB2200"/>
    <w:rsid w:val="00DB5FD3"/>
    <w:rsid w:val="00DC2295"/>
    <w:rsid w:val="00DC2646"/>
    <w:rsid w:val="00DC354D"/>
    <w:rsid w:val="00DC42E4"/>
    <w:rsid w:val="00DC54F8"/>
    <w:rsid w:val="00DD3A59"/>
    <w:rsid w:val="00DD4AAB"/>
    <w:rsid w:val="00DD5234"/>
    <w:rsid w:val="00DD58E7"/>
    <w:rsid w:val="00DD677F"/>
    <w:rsid w:val="00DE0EB9"/>
    <w:rsid w:val="00DE1F50"/>
    <w:rsid w:val="00DE2B9C"/>
    <w:rsid w:val="00DE3019"/>
    <w:rsid w:val="00DE6AAC"/>
    <w:rsid w:val="00DF52CE"/>
    <w:rsid w:val="00DF7C30"/>
    <w:rsid w:val="00E01BB9"/>
    <w:rsid w:val="00E05014"/>
    <w:rsid w:val="00E07FAC"/>
    <w:rsid w:val="00E12BD9"/>
    <w:rsid w:val="00E17DF0"/>
    <w:rsid w:val="00E21EA3"/>
    <w:rsid w:val="00E26275"/>
    <w:rsid w:val="00E2635C"/>
    <w:rsid w:val="00E322E8"/>
    <w:rsid w:val="00E35206"/>
    <w:rsid w:val="00E353BE"/>
    <w:rsid w:val="00E37B72"/>
    <w:rsid w:val="00E4385D"/>
    <w:rsid w:val="00E46AE2"/>
    <w:rsid w:val="00E474F3"/>
    <w:rsid w:val="00E51939"/>
    <w:rsid w:val="00E53236"/>
    <w:rsid w:val="00E5480E"/>
    <w:rsid w:val="00E55B50"/>
    <w:rsid w:val="00E62372"/>
    <w:rsid w:val="00E6482F"/>
    <w:rsid w:val="00E671D1"/>
    <w:rsid w:val="00E719C6"/>
    <w:rsid w:val="00E72543"/>
    <w:rsid w:val="00E81A02"/>
    <w:rsid w:val="00E823DE"/>
    <w:rsid w:val="00E91BCD"/>
    <w:rsid w:val="00E926F4"/>
    <w:rsid w:val="00E932AF"/>
    <w:rsid w:val="00E94EBD"/>
    <w:rsid w:val="00E95065"/>
    <w:rsid w:val="00E9665F"/>
    <w:rsid w:val="00E967AF"/>
    <w:rsid w:val="00E96F4A"/>
    <w:rsid w:val="00EA2CC9"/>
    <w:rsid w:val="00EA2FA1"/>
    <w:rsid w:val="00EA45EA"/>
    <w:rsid w:val="00EB0F96"/>
    <w:rsid w:val="00EB4FB7"/>
    <w:rsid w:val="00EB59BC"/>
    <w:rsid w:val="00EC1118"/>
    <w:rsid w:val="00EC5EC9"/>
    <w:rsid w:val="00EC6A8D"/>
    <w:rsid w:val="00EC72B1"/>
    <w:rsid w:val="00ED02B0"/>
    <w:rsid w:val="00ED29DF"/>
    <w:rsid w:val="00ED3BA7"/>
    <w:rsid w:val="00ED4FAE"/>
    <w:rsid w:val="00ED75E5"/>
    <w:rsid w:val="00ED7796"/>
    <w:rsid w:val="00EE33EF"/>
    <w:rsid w:val="00EE639E"/>
    <w:rsid w:val="00EE7C0E"/>
    <w:rsid w:val="00EE7CDF"/>
    <w:rsid w:val="00EF3753"/>
    <w:rsid w:val="00EF5AE9"/>
    <w:rsid w:val="00EF692C"/>
    <w:rsid w:val="00EF6944"/>
    <w:rsid w:val="00F02296"/>
    <w:rsid w:val="00F0681E"/>
    <w:rsid w:val="00F06F8B"/>
    <w:rsid w:val="00F10E01"/>
    <w:rsid w:val="00F11772"/>
    <w:rsid w:val="00F12BBE"/>
    <w:rsid w:val="00F1710F"/>
    <w:rsid w:val="00F17FE5"/>
    <w:rsid w:val="00F20A3E"/>
    <w:rsid w:val="00F22D61"/>
    <w:rsid w:val="00F23E9D"/>
    <w:rsid w:val="00F25598"/>
    <w:rsid w:val="00F2560B"/>
    <w:rsid w:val="00F27882"/>
    <w:rsid w:val="00F3039C"/>
    <w:rsid w:val="00F30DB0"/>
    <w:rsid w:val="00F3276E"/>
    <w:rsid w:val="00F32C90"/>
    <w:rsid w:val="00F34C66"/>
    <w:rsid w:val="00F36E22"/>
    <w:rsid w:val="00F459AA"/>
    <w:rsid w:val="00F46B86"/>
    <w:rsid w:val="00F515D9"/>
    <w:rsid w:val="00F545E2"/>
    <w:rsid w:val="00F55B19"/>
    <w:rsid w:val="00F5657F"/>
    <w:rsid w:val="00F57268"/>
    <w:rsid w:val="00F7017F"/>
    <w:rsid w:val="00F70FD4"/>
    <w:rsid w:val="00F71115"/>
    <w:rsid w:val="00F7277E"/>
    <w:rsid w:val="00F7403E"/>
    <w:rsid w:val="00F82852"/>
    <w:rsid w:val="00F833C9"/>
    <w:rsid w:val="00F844D3"/>
    <w:rsid w:val="00F854CF"/>
    <w:rsid w:val="00F870F9"/>
    <w:rsid w:val="00F908E9"/>
    <w:rsid w:val="00F93B66"/>
    <w:rsid w:val="00F96BDC"/>
    <w:rsid w:val="00F9777B"/>
    <w:rsid w:val="00FA1892"/>
    <w:rsid w:val="00FA19A8"/>
    <w:rsid w:val="00FA3365"/>
    <w:rsid w:val="00FA60E5"/>
    <w:rsid w:val="00FB03DA"/>
    <w:rsid w:val="00FB1A3A"/>
    <w:rsid w:val="00FB1FF5"/>
    <w:rsid w:val="00FB3BBD"/>
    <w:rsid w:val="00FB588A"/>
    <w:rsid w:val="00FC328A"/>
    <w:rsid w:val="00FC70CE"/>
    <w:rsid w:val="00FD08DD"/>
    <w:rsid w:val="00FD32EA"/>
    <w:rsid w:val="00FD4B37"/>
    <w:rsid w:val="00FD4D7C"/>
    <w:rsid w:val="00FD50A3"/>
    <w:rsid w:val="00FE2AD2"/>
    <w:rsid w:val="00FE38D0"/>
    <w:rsid w:val="00FE3D36"/>
    <w:rsid w:val="00FE6809"/>
    <w:rsid w:val="00FF2007"/>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D5D333"/>
  <w15:docId w15:val="{6FB55EF2-88D0-4C16-8EC8-EE3509E0D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0A1"/>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270A1"/>
    <w:rPr>
      <w:sz w:val="16"/>
      <w:szCs w:val="16"/>
    </w:rPr>
  </w:style>
  <w:style w:type="paragraph" w:styleId="CommentText">
    <w:name w:val="annotation text"/>
    <w:basedOn w:val="Normal"/>
    <w:link w:val="CommentTextChar"/>
    <w:uiPriority w:val="99"/>
    <w:unhideWhenUsed/>
    <w:rsid w:val="00B270A1"/>
    <w:rPr>
      <w:sz w:val="20"/>
    </w:rPr>
  </w:style>
  <w:style w:type="character" w:customStyle="1" w:styleId="CommentTextChar">
    <w:name w:val="Comment Text Char"/>
    <w:basedOn w:val="DefaultParagraphFont"/>
    <w:link w:val="CommentText"/>
    <w:uiPriority w:val="99"/>
    <w:rsid w:val="00B270A1"/>
    <w:rPr>
      <w:rFonts w:ascii="Times New Roman" w:eastAsia="Times New Roman" w:hAnsi="Times New Roman" w:cs="Times New Roman"/>
      <w:sz w:val="20"/>
      <w:szCs w:val="20"/>
    </w:rPr>
  </w:style>
  <w:style w:type="paragraph" w:styleId="ListParagraph">
    <w:name w:val="List Paragraph"/>
    <w:basedOn w:val="Normal"/>
    <w:qFormat/>
    <w:rsid w:val="00B270A1"/>
    <w:pPr>
      <w:ind w:left="720"/>
      <w:contextualSpacing/>
    </w:pPr>
  </w:style>
  <w:style w:type="paragraph" w:styleId="BalloonText">
    <w:name w:val="Balloon Text"/>
    <w:basedOn w:val="Normal"/>
    <w:link w:val="BalloonTextChar"/>
    <w:uiPriority w:val="99"/>
    <w:semiHidden/>
    <w:unhideWhenUsed/>
    <w:rsid w:val="00B270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70A1"/>
    <w:rPr>
      <w:rFonts w:ascii="Segoe UI" w:eastAsia="Times New Roman" w:hAnsi="Segoe UI" w:cs="Segoe UI"/>
      <w:sz w:val="18"/>
      <w:szCs w:val="18"/>
    </w:rPr>
  </w:style>
  <w:style w:type="paragraph" w:styleId="CommentSubject">
    <w:name w:val="annotation subject"/>
    <w:basedOn w:val="CommentText"/>
    <w:next w:val="CommentText"/>
    <w:link w:val="CommentSubjectChar"/>
    <w:semiHidden/>
    <w:unhideWhenUsed/>
    <w:rsid w:val="003846E0"/>
    <w:rPr>
      <w:b/>
      <w:bCs/>
    </w:rPr>
  </w:style>
  <w:style w:type="character" w:customStyle="1" w:styleId="CommentSubjectChar">
    <w:name w:val="Comment Subject Char"/>
    <w:basedOn w:val="CommentTextChar"/>
    <w:link w:val="CommentSubject"/>
    <w:semiHidden/>
    <w:rsid w:val="003846E0"/>
    <w:rPr>
      <w:rFonts w:ascii="Times New Roman" w:eastAsia="Times New Roman" w:hAnsi="Times New Roman" w:cs="Times New Roman"/>
      <w:b/>
      <w:bCs/>
      <w:sz w:val="20"/>
      <w:szCs w:val="20"/>
    </w:rPr>
  </w:style>
  <w:style w:type="paragraph" w:styleId="Revision">
    <w:name w:val="Revision"/>
    <w:hidden/>
    <w:uiPriority w:val="99"/>
    <w:semiHidden/>
    <w:rsid w:val="007A30F7"/>
    <w:pPr>
      <w:spacing w:after="0" w:line="240" w:lineRule="auto"/>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4B2CF2"/>
    <w:pPr>
      <w:tabs>
        <w:tab w:val="center" w:pos="4819"/>
        <w:tab w:val="right" w:pos="9638"/>
      </w:tabs>
    </w:pPr>
  </w:style>
  <w:style w:type="character" w:customStyle="1" w:styleId="HeaderChar">
    <w:name w:val="Header Char"/>
    <w:basedOn w:val="DefaultParagraphFont"/>
    <w:link w:val="Header"/>
    <w:uiPriority w:val="99"/>
    <w:rsid w:val="004B2CF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B2CF2"/>
    <w:pPr>
      <w:tabs>
        <w:tab w:val="center" w:pos="4819"/>
        <w:tab w:val="right" w:pos="9638"/>
      </w:tabs>
    </w:pPr>
  </w:style>
  <w:style w:type="character" w:customStyle="1" w:styleId="FooterChar">
    <w:name w:val="Footer Char"/>
    <w:basedOn w:val="DefaultParagraphFont"/>
    <w:link w:val="Footer"/>
    <w:uiPriority w:val="99"/>
    <w:rsid w:val="004B2CF2"/>
    <w:rPr>
      <w:rFonts w:ascii="Times New Roman" w:eastAsia="Times New Roman" w:hAnsi="Times New Roman" w:cs="Times New Roman"/>
      <w:sz w:val="24"/>
      <w:szCs w:val="20"/>
    </w:rPr>
  </w:style>
  <w:style w:type="character" w:styleId="Hyperlink">
    <w:name w:val="Hyperlink"/>
    <w:basedOn w:val="DefaultParagraphFont"/>
    <w:uiPriority w:val="99"/>
    <w:semiHidden/>
    <w:unhideWhenUsed/>
    <w:rsid w:val="00D143FC"/>
    <w:rPr>
      <w:color w:val="0563C1"/>
      <w:u w:val="single"/>
    </w:rPr>
  </w:style>
  <w:style w:type="character" w:customStyle="1" w:styleId="apple-converted-space">
    <w:name w:val="apple-converted-space"/>
    <w:basedOn w:val="DefaultParagraphFont"/>
    <w:rsid w:val="000A2660"/>
  </w:style>
  <w:style w:type="paragraph" w:customStyle="1" w:styleId="normal-p">
    <w:name w:val="normal-p"/>
    <w:basedOn w:val="Normal"/>
    <w:rsid w:val="00BD15AE"/>
    <w:pPr>
      <w:spacing w:before="100" w:beforeAutospacing="1" w:after="100" w:afterAutospacing="1"/>
    </w:pPr>
    <w:rPr>
      <w:rFonts w:eastAsiaTheme="minorHAnsi"/>
      <w:sz w:val="20"/>
      <w:lang w:val="en-US"/>
    </w:rPr>
  </w:style>
  <w:style w:type="character" w:customStyle="1" w:styleId="normal-h">
    <w:name w:val="normal-h"/>
    <w:basedOn w:val="DefaultParagraphFont"/>
    <w:rsid w:val="00BD15AE"/>
  </w:style>
  <w:style w:type="paragraph" w:customStyle="1" w:styleId="xmsonormal">
    <w:name w:val="x_msonormal"/>
    <w:basedOn w:val="Normal"/>
    <w:rsid w:val="00DF52CE"/>
    <w:pPr>
      <w:spacing w:before="100" w:beforeAutospacing="1" w:after="100" w:afterAutospacing="1"/>
    </w:pPr>
    <w:rPr>
      <w:rFonts w:eastAsiaTheme="minorHAnsi"/>
      <w:sz w:val="20"/>
      <w:lang w:val="en-US"/>
    </w:rPr>
  </w:style>
  <w:style w:type="character" w:styleId="FollowedHyperlink">
    <w:name w:val="FollowedHyperlink"/>
    <w:basedOn w:val="DefaultParagraphFont"/>
    <w:uiPriority w:val="99"/>
    <w:semiHidden/>
    <w:unhideWhenUsed/>
    <w:rsid w:val="00ED4FAE"/>
    <w:rPr>
      <w:color w:val="954F72" w:themeColor="followedHyperlink"/>
      <w:u w:val="single"/>
    </w:rPr>
  </w:style>
  <w:style w:type="paragraph" w:styleId="NormalWeb">
    <w:name w:val="Normal (Web)"/>
    <w:basedOn w:val="Normal"/>
    <w:uiPriority w:val="99"/>
    <w:semiHidden/>
    <w:unhideWhenUsed/>
    <w:rsid w:val="00D80C20"/>
    <w:pPr>
      <w:spacing w:before="100" w:beforeAutospacing="1" w:after="100" w:afterAutospacing="1"/>
    </w:pPr>
    <w:rPr>
      <w:rFonts w:eastAsiaTheme="minorHAnsi"/>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70799">
      <w:bodyDiv w:val="1"/>
      <w:marLeft w:val="0"/>
      <w:marRight w:val="0"/>
      <w:marTop w:val="0"/>
      <w:marBottom w:val="0"/>
      <w:divBdr>
        <w:top w:val="none" w:sz="0" w:space="0" w:color="auto"/>
        <w:left w:val="none" w:sz="0" w:space="0" w:color="auto"/>
        <w:bottom w:val="none" w:sz="0" w:space="0" w:color="auto"/>
        <w:right w:val="none" w:sz="0" w:space="0" w:color="auto"/>
      </w:divBdr>
    </w:div>
    <w:div w:id="51387390">
      <w:bodyDiv w:val="1"/>
      <w:marLeft w:val="0"/>
      <w:marRight w:val="0"/>
      <w:marTop w:val="0"/>
      <w:marBottom w:val="0"/>
      <w:divBdr>
        <w:top w:val="none" w:sz="0" w:space="0" w:color="auto"/>
        <w:left w:val="none" w:sz="0" w:space="0" w:color="auto"/>
        <w:bottom w:val="none" w:sz="0" w:space="0" w:color="auto"/>
        <w:right w:val="none" w:sz="0" w:space="0" w:color="auto"/>
      </w:divBdr>
    </w:div>
    <w:div w:id="51580277">
      <w:bodyDiv w:val="1"/>
      <w:marLeft w:val="0"/>
      <w:marRight w:val="0"/>
      <w:marTop w:val="0"/>
      <w:marBottom w:val="0"/>
      <w:divBdr>
        <w:top w:val="none" w:sz="0" w:space="0" w:color="auto"/>
        <w:left w:val="none" w:sz="0" w:space="0" w:color="auto"/>
        <w:bottom w:val="none" w:sz="0" w:space="0" w:color="auto"/>
        <w:right w:val="none" w:sz="0" w:space="0" w:color="auto"/>
      </w:divBdr>
    </w:div>
    <w:div w:id="74477809">
      <w:bodyDiv w:val="1"/>
      <w:marLeft w:val="0"/>
      <w:marRight w:val="0"/>
      <w:marTop w:val="0"/>
      <w:marBottom w:val="0"/>
      <w:divBdr>
        <w:top w:val="none" w:sz="0" w:space="0" w:color="auto"/>
        <w:left w:val="none" w:sz="0" w:space="0" w:color="auto"/>
        <w:bottom w:val="none" w:sz="0" w:space="0" w:color="auto"/>
        <w:right w:val="none" w:sz="0" w:space="0" w:color="auto"/>
      </w:divBdr>
    </w:div>
    <w:div w:id="74981912">
      <w:bodyDiv w:val="1"/>
      <w:marLeft w:val="0"/>
      <w:marRight w:val="0"/>
      <w:marTop w:val="0"/>
      <w:marBottom w:val="0"/>
      <w:divBdr>
        <w:top w:val="none" w:sz="0" w:space="0" w:color="auto"/>
        <w:left w:val="none" w:sz="0" w:space="0" w:color="auto"/>
        <w:bottom w:val="none" w:sz="0" w:space="0" w:color="auto"/>
        <w:right w:val="none" w:sz="0" w:space="0" w:color="auto"/>
      </w:divBdr>
      <w:divsChild>
        <w:div w:id="931203706">
          <w:marLeft w:val="0"/>
          <w:marRight w:val="0"/>
          <w:marTop w:val="0"/>
          <w:marBottom w:val="0"/>
          <w:divBdr>
            <w:top w:val="none" w:sz="0" w:space="0" w:color="auto"/>
            <w:left w:val="none" w:sz="0" w:space="0" w:color="auto"/>
            <w:bottom w:val="none" w:sz="0" w:space="0" w:color="auto"/>
            <w:right w:val="none" w:sz="0" w:space="0" w:color="auto"/>
          </w:divBdr>
          <w:divsChild>
            <w:div w:id="784428572">
              <w:marLeft w:val="0"/>
              <w:marRight w:val="0"/>
              <w:marTop w:val="0"/>
              <w:marBottom w:val="0"/>
              <w:divBdr>
                <w:top w:val="none" w:sz="0" w:space="0" w:color="auto"/>
                <w:left w:val="none" w:sz="0" w:space="0" w:color="auto"/>
                <w:bottom w:val="none" w:sz="0" w:space="0" w:color="auto"/>
                <w:right w:val="none" w:sz="0" w:space="0" w:color="auto"/>
              </w:divBdr>
            </w:div>
            <w:div w:id="1179587737">
              <w:marLeft w:val="0"/>
              <w:marRight w:val="0"/>
              <w:marTop w:val="0"/>
              <w:marBottom w:val="0"/>
              <w:divBdr>
                <w:top w:val="none" w:sz="0" w:space="0" w:color="auto"/>
                <w:left w:val="none" w:sz="0" w:space="0" w:color="auto"/>
                <w:bottom w:val="none" w:sz="0" w:space="0" w:color="auto"/>
                <w:right w:val="none" w:sz="0" w:space="0" w:color="auto"/>
              </w:divBdr>
            </w:div>
            <w:div w:id="184720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4958">
      <w:bodyDiv w:val="1"/>
      <w:marLeft w:val="0"/>
      <w:marRight w:val="0"/>
      <w:marTop w:val="0"/>
      <w:marBottom w:val="0"/>
      <w:divBdr>
        <w:top w:val="none" w:sz="0" w:space="0" w:color="auto"/>
        <w:left w:val="none" w:sz="0" w:space="0" w:color="auto"/>
        <w:bottom w:val="none" w:sz="0" w:space="0" w:color="auto"/>
        <w:right w:val="none" w:sz="0" w:space="0" w:color="auto"/>
      </w:divBdr>
      <w:divsChild>
        <w:div w:id="415323471">
          <w:marLeft w:val="0"/>
          <w:marRight w:val="0"/>
          <w:marTop w:val="0"/>
          <w:marBottom w:val="0"/>
          <w:divBdr>
            <w:top w:val="none" w:sz="0" w:space="0" w:color="auto"/>
            <w:left w:val="none" w:sz="0" w:space="0" w:color="auto"/>
            <w:bottom w:val="none" w:sz="0" w:space="0" w:color="auto"/>
            <w:right w:val="none" w:sz="0" w:space="0" w:color="auto"/>
          </w:divBdr>
        </w:div>
        <w:div w:id="1259096469">
          <w:marLeft w:val="0"/>
          <w:marRight w:val="0"/>
          <w:marTop w:val="0"/>
          <w:marBottom w:val="0"/>
          <w:divBdr>
            <w:top w:val="none" w:sz="0" w:space="0" w:color="auto"/>
            <w:left w:val="none" w:sz="0" w:space="0" w:color="auto"/>
            <w:bottom w:val="none" w:sz="0" w:space="0" w:color="auto"/>
            <w:right w:val="none" w:sz="0" w:space="0" w:color="auto"/>
          </w:divBdr>
        </w:div>
      </w:divsChild>
    </w:div>
    <w:div w:id="92088766">
      <w:bodyDiv w:val="1"/>
      <w:marLeft w:val="0"/>
      <w:marRight w:val="0"/>
      <w:marTop w:val="0"/>
      <w:marBottom w:val="0"/>
      <w:divBdr>
        <w:top w:val="none" w:sz="0" w:space="0" w:color="auto"/>
        <w:left w:val="none" w:sz="0" w:space="0" w:color="auto"/>
        <w:bottom w:val="none" w:sz="0" w:space="0" w:color="auto"/>
        <w:right w:val="none" w:sz="0" w:space="0" w:color="auto"/>
      </w:divBdr>
    </w:div>
    <w:div w:id="116217831">
      <w:bodyDiv w:val="1"/>
      <w:marLeft w:val="0"/>
      <w:marRight w:val="0"/>
      <w:marTop w:val="0"/>
      <w:marBottom w:val="0"/>
      <w:divBdr>
        <w:top w:val="none" w:sz="0" w:space="0" w:color="auto"/>
        <w:left w:val="none" w:sz="0" w:space="0" w:color="auto"/>
        <w:bottom w:val="none" w:sz="0" w:space="0" w:color="auto"/>
        <w:right w:val="none" w:sz="0" w:space="0" w:color="auto"/>
      </w:divBdr>
    </w:div>
    <w:div w:id="118771039">
      <w:bodyDiv w:val="1"/>
      <w:marLeft w:val="0"/>
      <w:marRight w:val="0"/>
      <w:marTop w:val="0"/>
      <w:marBottom w:val="0"/>
      <w:divBdr>
        <w:top w:val="none" w:sz="0" w:space="0" w:color="auto"/>
        <w:left w:val="none" w:sz="0" w:space="0" w:color="auto"/>
        <w:bottom w:val="none" w:sz="0" w:space="0" w:color="auto"/>
        <w:right w:val="none" w:sz="0" w:space="0" w:color="auto"/>
      </w:divBdr>
    </w:div>
    <w:div w:id="132601146">
      <w:bodyDiv w:val="1"/>
      <w:marLeft w:val="0"/>
      <w:marRight w:val="0"/>
      <w:marTop w:val="0"/>
      <w:marBottom w:val="0"/>
      <w:divBdr>
        <w:top w:val="none" w:sz="0" w:space="0" w:color="auto"/>
        <w:left w:val="none" w:sz="0" w:space="0" w:color="auto"/>
        <w:bottom w:val="none" w:sz="0" w:space="0" w:color="auto"/>
        <w:right w:val="none" w:sz="0" w:space="0" w:color="auto"/>
      </w:divBdr>
      <w:divsChild>
        <w:div w:id="1034622327">
          <w:marLeft w:val="0"/>
          <w:marRight w:val="0"/>
          <w:marTop w:val="0"/>
          <w:marBottom w:val="0"/>
          <w:divBdr>
            <w:top w:val="none" w:sz="0" w:space="0" w:color="auto"/>
            <w:left w:val="none" w:sz="0" w:space="0" w:color="auto"/>
            <w:bottom w:val="none" w:sz="0" w:space="0" w:color="auto"/>
            <w:right w:val="none" w:sz="0" w:space="0" w:color="auto"/>
          </w:divBdr>
        </w:div>
      </w:divsChild>
    </w:div>
    <w:div w:id="159004964">
      <w:bodyDiv w:val="1"/>
      <w:marLeft w:val="0"/>
      <w:marRight w:val="0"/>
      <w:marTop w:val="0"/>
      <w:marBottom w:val="0"/>
      <w:divBdr>
        <w:top w:val="none" w:sz="0" w:space="0" w:color="auto"/>
        <w:left w:val="none" w:sz="0" w:space="0" w:color="auto"/>
        <w:bottom w:val="none" w:sz="0" w:space="0" w:color="auto"/>
        <w:right w:val="none" w:sz="0" w:space="0" w:color="auto"/>
      </w:divBdr>
    </w:div>
    <w:div w:id="161703122">
      <w:bodyDiv w:val="1"/>
      <w:marLeft w:val="0"/>
      <w:marRight w:val="0"/>
      <w:marTop w:val="0"/>
      <w:marBottom w:val="0"/>
      <w:divBdr>
        <w:top w:val="none" w:sz="0" w:space="0" w:color="auto"/>
        <w:left w:val="none" w:sz="0" w:space="0" w:color="auto"/>
        <w:bottom w:val="none" w:sz="0" w:space="0" w:color="auto"/>
        <w:right w:val="none" w:sz="0" w:space="0" w:color="auto"/>
      </w:divBdr>
      <w:divsChild>
        <w:div w:id="1510295577">
          <w:marLeft w:val="0"/>
          <w:marRight w:val="0"/>
          <w:marTop w:val="0"/>
          <w:marBottom w:val="0"/>
          <w:divBdr>
            <w:top w:val="none" w:sz="0" w:space="0" w:color="auto"/>
            <w:left w:val="none" w:sz="0" w:space="0" w:color="auto"/>
            <w:bottom w:val="none" w:sz="0" w:space="0" w:color="auto"/>
            <w:right w:val="none" w:sz="0" w:space="0" w:color="auto"/>
          </w:divBdr>
        </w:div>
        <w:div w:id="363991694">
          <w:marLeft w:val="0"/>
          <w:marRight w:val="0"/>
          <w:marTop w:val="0"/>
          <w:marBottom w:val="0"/>
          <w:divBdr>
            <w:top w:val="none" w:sz="0" w:space="0" w:color="auto"/>
            <w:left w:val="none" w:sz="0" w:space="0" w:color="auto"/>
            <w:bottom w:val="none" w:sz="0" w:space="0" w:color="auto"/>
            <w:right w:val="none" w:sz="0" w:space="0" w:color="auto"/>
          </w:divBdr>
        </w:div>
        <w:div w:id="1626888694">
          <w:marLeft w:val="0"/>
          <w:marRight w:val="0"/>
          <w:marTop w:val="0"/>
          <w:marBottom w:val="0"/>
          <w:divBdr>
            <w:top w:val="none" w:sz="0" w:space="0" w:color="auto"/>
            <w:left w:val="none" w:sz="0" w:space="0" w:color="auto"/>
            <w:bottom w:val="none" w:sz="0" w:space="0" w:color="auto"/>
            <w:right w:val="none" w:sz="0" w:space="0" w:color="auto"/>
          </w:divBdr>
        </w:div>
        <w:div w:id="1481996479">
          <w:marLeft w:val="0"/>
          <w:marRight w:val="0"/>
          <w:marTop w:val="0"/>
          <w:marBottom w:val="0"/>
          <w:divBdr>
            <w:top w:val="none" w:sz="0" w:space="0" w:color="auto"/>
            <w:left w:val="none" w:sz="0" w:space="0" w:color="auto"/>
            <w:bottom w:val="none" w:sz="0" w:space="0" w:color="auto"/>
            <w:right w:val="none" w:sz="0" w:space="0" w:color="auto"/>
          </w:divBdr>
        </w:div>
        <w:div w:id="1766268603">
          <w:marLeft w:val="0"/>
          <w:marRight w:val="0"/>
          <w:marTop w:val="0"/>
          <w:marBottom w:val="0"/>
          <w:divBdr>
            <w:top w:val="none" w:sz="0" w:space="0" w:color="auto"/>
            <w:left w:val="none" w:sz="0" w:space="0" w:color="auto"/>
            <w:bottom w:val="none" w:sz="0" w:space="0" w:color="auto"/>
            <w:right w:val="none" w:sz="0" w:space="0" w:color="auto"/>
          </w:divBdr>
        </w:div>
      </w:divsChild>
    </w:div>
    <w:div w:id="178349170">
      <w:bodyDiv w:val="1"/>
      <w:marLeft w:val="0"/>
      <w:marRight w:val="0"/>
      <w:marTop w:val="0"/>
      <w:marBottom w:val="0"/>
      <w:divBdr>
        <w:top w:val="none" w:sz="0" w:space="0" w:color="auto"/>
        <w:left w:val="none" w:sz="0" w:space="0" w:color="auto"/>
        <w:bottom w:val="none" w:sz="0" w:space="0" w:color="auto"/>
        <w:right w:val="none" w:sz="0" w:space="0" w:color="auto"/>
      </w:divBdr>
    </w:div>
    <w:div w:id="179397340">
      <w:bodyDiv w:val="1"/>
      <w:marLeft w:val="0"/>
      <w:marRight w:val="0"/>
      <w:marTop w:val="0"/>
      <w:marBottom w:val="0"/>
      <w:divBdr>
        <w:top w:val="none" w:sz="0" w:space="0" w:color="auto"/>
        <w:left w:val="none" w:sz="0" w:space="0" w:color="auto"/>
        <w:bottom w:val="none" w:sz="0" w:space="0" w:color="auto"/>
        <w:right w:val="none" w:sz="0" w:space="0" w:color="auto"/>
      </w:divBdr>
    </w:div>
    <w:div w:id="186452757">
      <w:bodyDiv w:val="1"/>
      <w:marLeft w:val="0"/>
      <w:marRight w:val="0"/>
      <w:marTop w:val="0"/>
      <w:marBottom w:val="0"/>
      <w:divBdr>
        <w:top w:val="none" w:sz="0" w:space="0" w:color="auto"/>
        <w:left w:val="none" w:sz="0" w:space="0" w:color="auto"/>
        <w:bottom w:val="none" w:sz="0" w:space="0" w:color="auto"/>
        <w:right w:val="none" w:sz="0" w:space="0" w:color="auto"/>
      </w:divBdr>
    </w:div>
    <w:div w:id="190345935">
      <w:bodyDiv w:val="1"/>
      <w:marLeft w:val="0"/>
      <w:marRight w:val="0"/>
      <w:marTop w:val="0"/>
      <w:marBottom w:val="0"/>
      <w:divBdr>
        <w:top w:val="none" w:sz="0" w:space="0" w:color="auto"/>
        <w:left w:val="none" w:sz="0" w:space="0" w:color="auto"/>
        <w:bottom w:val="none" w:sz="0" w:space="0" w:color="auto"/>
        <w:right w:val="none" w:sz="0" w:space="0" w:color="auto"/>
      </w:divBdr>
    </w:div>
    <w:div w:id="198861277">
      <w:bodyDiv w:val="1"/>
      <w:marLeft w:val="0"/>
      <w:marRight w:val="0"/>
      <w:marTop w:val="0"/>
      <w:marBottom w:val="0"/>
      <w:divBdr>
        <w:top w:val="none" w:sz="0" w:space="0" w:color="auto"/>
        <w:left w:val="none" w:sz="0" w:space="0" w:color="auto"/>
        <w:bottom w:val="none" w:sz="0" w:space="0" w:color="auto"/>
        <w:right w:val="none" w:sz="0" w:space="0" w:color="auto"/>
      </w:divBdr>
      <w:divsChild>
        <w:div w:id="1580402468">
          <w:marLeft w:val="0"/>
          <w:marRight w:val="0"/>
          <w:marTop w:val="0"/>
          <w:marBottom w:val="0"/>
          <w:divBdr>
            <w:top w:val="none" w:sz="0" w:space="0" w:color="auto"/>
            <w:left w:val="none" w:sz="0" w:space="0" w:color="auto"/>
            <w:bottom w:val="none" w:sz="0" w:space="0" w:color="auto"/>
            <w:right w:val="none" w:sz="0" w:space="0" w:color="auto"/>
          </w:divBdr>
        </w:div>
        <w:div w:id="1869099812">
          <w:marLeft w:val="0"/>
          <w:marRight w:val="0"/>
          <w:marTop w:val="0"/>
          <w:marBottom w:val="0"/>
          <w:divBdr>
            <w:top w:val="none" w:sz="0" w:space="0" w:color="auto"/>
            <w:left w:val="none" w:sz="0" w:space="0" w:color="auto"/>
            <w:bottom w:val="none" w:sz="0" w:space="0" w:color="auto"/>
            <w:right w:val="none" w:sz="0" w:space="0" w:color="auto"/>
          </w:divBdr>
        </w:div>
      </w:divsChild>
    </w:div>
    <w:div w:id="230771561">
      <w:bodyDiv w:val="1"/>
      <w:marLeft w:val="0"/>
      <w:marRight w:val="0"/>
      <w:marTop w:val="0"/>
      <w:marBottom w:val="0"/>
      <w:divBdr>
        <w:top w:val="none" w:sz="0" w:space="0" w:color="auto"/>
        <w:left w:val="none" w:sz="0" w:space="0" w:color="auto"/>
        <w:bottom w:val="none" w:sz="0" w:space="0" w:color="auto"/>
        <w:right w:val="none" w:sz="0" w:space="0" w:color="auto"/>
      </w:divBdr>
    </w:div>
    <w:div w:id="268321613">
      <w:bodyDiv w:val="1"/>
      <w:marLeft w:val="0"/>
      <w:marRight w:val="0"/>
      <w:marTop w:val="0"/>
      <w:marBottom w:val="0"/>
      <w:divBdr>
        <w:top w:val="none" w:sz="0" w:space="0" w:color="auto"/>
        <w:left w:val="none" w:sz="0" w:space="0" w:color="auto"/>
        <w:bottom w:val="none" w:sz="0" w:space="0" w:color="auto"/>
        <w:right w:val="none" w:sz="0" w:space="0" w:color="auto"/>
      </w:divBdr>
    </w:div>
    <w:div w:id="293951075">
      <w:bodyDiv w:val="1"/>
      <w:marLeft w:val="0"/>
      <w:marRight w:val="0"/>
      <w:marTop w:val="0"/>
      <w:marBottom w:val="0"/>
      <w:divBdr>
        <w:top w:val="none" w:sz="0" w:space="0" w:color="auto"/>
        <w:left w:val="none" w:sz="0" w:space="0" w:color="auto"/>
        <w:bottom w:val="none" w:sz="0" w:space="0" w:color="auto"/>
        <w:right w:val="none" w:sz="0" w:space="0" w:color="auto"/>
      </w:divBdr>
    </w:div>
    <w:div w:id="298075151">
      <w:bodyDiv w:val="1"/>
      <w:marLeft w:val="0"/>
      <w:marRight w:val="0"/>
      <w:marTop w:val="0"/>
      <w:marBottom w:val="0"/>
      <w:divBdr>
        <w:top w:val="none" w:sz="0" w:space="0" w:color="auto"/>
        <w:left w:val="none" w:sz="0" w:space="0" w:color="auto"/>
        <w:bottom w:val="none" w:sz="0" w:space="0" w:color="auto"/>
        <w:right w:val="none" w:sz="0" w:space="0" w:color="auto"/>
      </w:divBdr>
    </w:div>
    <w:div w:id="360326001">
      <w:bodyDiv w:val="1"/>
      <w:marLeft w:val="0"/>
      <w:marRight w:val="0"/>
      <w:marTop w:val="0"/>
      <w:marBottom w:val="0"/>
      <w:divBdr>
        <w:top w:val="none" w:sz="0" w:space="0" w:color="auto"/>
        <w:left w:val="none" w:sz="0" w:space="0" w:color="auto"/>
        <w:bottom w:val="none" w:sz="0" w:space="0" w:color="auto"/>
        <w:right w:val="none" w:sz="0" w:space="0" w:color="auto"/>
      </w:divBdr>
    </w:div>
    <w:div w:id="383019000">
      <w:bodyDiv w:val="1"/>
      <w:marLeft w:val="0"/>
      <w:marRight w:val="0"/>
      <w:marTop w:val="0"/>
      <w:marBottom w:val="0"/>
      <w:divBdr>
        <w:top w:val="none" w:sz="0" w:space="0" w:color="auto"/>
        <w:left w:val="none" w:sz="0" w:space="0" w:color="auto"/>
        <w:bottom w:val="none" w:sz="0" w:space="0" w:color="auto"/>
        <w:right w:val="none" w:sz="0" w:space="0" w:color="auto"/>
      </w:divBdr>
    </w:div>
    <w:div w:id="408843327">
      <w:bodyDiv w:val="1"/>
      <w:marLeft w:val="0"/>
      <w:marRight w:val="0"/>
      <w:marTop w:val="0"/>
      <w:marBottom w:val="0"/>
      <w:divBdr>
        <w:top w:val="none" w:sz="0" w:space="0" w:color="auto"/>
        <w:left w:val="none" w:sz="0" w:space="0" w:color="auto"/>
        <w:bottom w:val="none" w:sz="0" w:space="0" w:color="auto"/>
        <w:right w:val="none" w:sz="0" w:space="0" w:color="auto"/>
      </w:divBdr>
    </w:div>
    <w:div w:id="436173665">
      <w:bodyDiv w:val="1"/>
      <w:marLeft w:val="0"/>
      <w:marRight w:val="0"/>
      <w:marTop w:val="0"/>
      <w:marBottom w:val="0"/>
      <w:divBdr>
        <w:top w:val="none" w:sz="0" w:space="0" w:color="auto"/>
        <w:left w:val="none" w:sz="0" w:space="0" w:color="auto"/>
        <w:bottom w:val="none" w:sz="0" w:space="0" w:color="auto"/>
        <w:right w:val="none" w:sz="0" w:space="0" w:color="auto"/>
      </w:divBdr>
    </w:div>
    <w:div w:id="438530409">
      <w:bodyDiv w:val="1"/>
      <w:marLeft w:val="0"/>
      <w:marRight w:val="0"/>
      <w:marTop w:val="0"/>
      <w:marBottom w:val="0"/>
      <w:divBdr>
        <w:top w:val="none" w:sz="0" w:space="0" w:color="auto"/>
        <w:left w:val="none" w:sz="0" w:space="0" w:color="auto"/>
        <w:bottom w:val="none" w:sz="0" w:space="0" w:color="auto"/>
        <w:right w:val="none" w:sz="0" w:space="0" w:color="auto"/>
      </w:divBdr>
    </w:div>
    <w:div w:id="443769538">
      <w:bodyDiv w:val="1"/>
      <w:marLeft w:val="0"/>
      <w:marRight w:val="0"/>
      <w:marTop w:val="0"/>
      <w:marBottom w:val="0"/>
      <w:divBdr>
        <w:top w:val="none" w:sz="0" w:space="0" w:color="auto"/>
        <w:left w:val="none" w:sz="0" w:space="0" w:color="auto"/>
        <w:bottom w:val="none" w:sz="0" w:space="0" w:color="auto"/>
        <w:right w:val="none" w:sz="0" w:space="0" w:color="auto"/>
      </w:divBdr>
    </w:div>
    <w:div w:id="447818025">
      <w:bodyDiv w:val="1"/>
      <w:marLeft w:val="0"/>
      <w:marRight w:val="0"/>
      <w:marTop w:val="0"/>
      <w:marBottom w:val="0"/>
      <w:divBdr>
        <w:top w:val="none" w:sz="0" w:space="0" w:color="auto"/>
        <w:left w:val="none" w:sz="0" w:space="0" w:color="auto"/>
        <w:bottom w:val="none" w:sz="0" w:space="0" w:color="auto"/>
        <w:right w:val="none" w:sz="0" w:space="0" w:color="auto"/>
      </w:divBdr>
    </w:div>
    <w:div w:id="488864060">
      <w:bodyDiv w:val="1"/>
      <w:marLeft w:val="0"/>
      <w:marRight w:val="0"/>
      <w:marTop w:val="0"/>
      <w:marBottom w:val="0"/>
      <w:divBdr>
        <w:top w:val="none" w:sz="0" w:space="0" w:color="auto"/>
        <w:left w:val="none" w:sz="0" w:space="0" w:color="auto"/>
        <w:bottom w:val="none" w:sz="0" w:space="0" w:color="auto"/>
        <w:right w:val="none" w:sz="0" w:space="0" w:color="auto"/>
      </w:divBdr>
      <w:divsChild>
        <w:div w:id="1201822994">
          <w:marLeft w:val="0"/>
          <w:marRight w:val="0"/>
          <w:marTop w:val="0"/>
          <w:marBottom w:val="0"/>
          <w:divBdr>
            <w:top w:val="none" w:sz="0" w:space="0" w:color="auto"/>
            <w:left w:val="none" w:sz="0" w:space="0" w:color="auto"/>
            <w:bottom w:val="none" w:sz="0" w:space="0" w:color="auto"/>
            <w:right w:val="none" w:sz="0" w:space="0" w:color="auto"/>
          </w:divBdr>
        </w:div>
        <w:div w:id="736250192">
          <w:marLeft w:val="0"/>
          <w:marRight w:val="0"/>
          <w:marTop w:val="0"/>
          <w:marBottom w:val="0"/>
          <w:divBdr>
            <w:top w:val="none" w:sz="0" w:space="0" w:color="auto"/>
            <w:left w:val="none" w:sz="0" w:space="0" w:color="auto"/>
            <w:bottom w:val="none" w:sz="0" w:space="0" w:color="auto"/>
            <w:right w:val="none" w:sz="0" w:space="0" w:color="auto"/>
          </w:divBdr>
        </w:div>
      </w:divsChild>
    </w:div>
    <w:div w:id="490683695">
      <w:bodyDiv w:val="1"/>
      <w:marLeft w:val="0"/>
      <w:marRight w:val="0"/>
      <w:marTop w:val="0"/>
      <w:marBottom w:val="0"/>
      <w:divBdr>
        <w:top w:val="none" w:sz="0" w:space="0" w:color="auto"/>
        <w:left w:val="none" w:sz="0" w:space="0" w:color="auto"/>
        <w:bottom w:val="none" w:sz="0" w:space="0" w:color="auto"/>
        <w:right w:val="none" w:sz="0" w:space="0" w:color="auto"/>
      </w:divBdr>
    </w:div>
    <w:div w:id="491524500">
      <w:bodyDiv w:val="1"/>
      <w:marLeft w:val="0"/>
      <w:marRight w:val="0"/>
      <w:marTop w:val="0"/>
      <w:marBottom w:val="0"/>
      <w:divBdr>
        <w:top w:val="none" w:sz="0" w:space="0" w:color="auto"/>
        <w:left w:val="none" w:sz="0" w:space="0" w:color="auto"/>
        <w:bottom w:val="none" w:sz="0" w:space="0" w:color="auto"/>
        <w:right w:val="none" w:sz="0" w:space="0" w:color="auto"/>
      </w:divBdr>
      <w:divsChild>
        <w:div w:id="913245830">
          <w:marLeft w:val="0"/>
          <w:marRight w:val="0"/>
          <w:marTop w:val="0"/>
          <w:marBottom w:val="0"/>
          <w:divBdr>
            <w:top w:val="none" w:sz="0" w:space="0" w:color="auto"/>
            <w:left w:val="none" w:sz="0" w:space="0" w:color="auto"/>
            <w:bottom w:val="none" w:sz="0" w:space="0" w:color="auto"/>
            <w:right w:val="none" w:sz="0" w:space="0" w:color="auto"/>
          </w:divBdr>
        </w:div>
        <w:div w:id="1415973915">
          <w:marLeft w:val="0"/>
          <w:marRight w:val="0"/>
          <w:marTop w:val="0"/>
          <w:marBottom w:val="0"/>
          <w:divBdr>
            <w:top w:val="none" w:sz="0" w:space="0" w:color="auto"/>
            <w:left w:val="none" w:sz="0" w:space="0" w:color="auto"/>
            <w:bottom w:val="none" w:sz="0" w:space="0" w:color="auto"/>
            <w:right w:val="none" w:sz="0" w:space="0" w:color="auto"/>
          </w:divBdr>
        </w:div>
        <w:div w:id="1726293086">
          <w:marLeft w:val="0"/>
          <w:marRight w:val="0"/>
          <w:marTop w:val="0"/>
          <w:marBottom w:val="0"/>
          <w:divBdr>
            <w:top w:val="none" w:sz="0" w:space="0" w:color="auto"/>
            <w:left w:val="none" w:sz="0" w:space="0" w:color="auto"/>
            <w:bottom w:val="none" w:sz="0" w:space="0" w:color="auto"/>
            <w:right w:val="none" w:sz="0" w:space="0" w:color="auto"/>
          </w:divBdr>
        </w:div>
        <w:div w:id="995644371">
          <w:marLeft w:val="0"/>
          <w:marRight w:val="0"/>
          <w:marTop w:val="0"/>
          <w:marBottom w:val="0"/>
          <w:divBdr>
            <w:top w:val="none" w:sz="0" w:space="0" w:color="auto"/>
            <w:left w:val="none" w:sz="0" w:space="0" w:color="auto"/>
            <w:bottom w:val="none" w:sz="0" w:space="0" w:color="auto"/>
            <w:right w:val="none" w:sz="0" w:space="0" w:color="auto"/>
          </w:divBdr>
        </w:div>
        <w:div w:id="1952545344">
          <w:marLeft w:val="0"/>
          <w:marRight w:val="0"/>
          <w:marTop w:val="0"/>
          <w:marBottom w:val="0"/>
          <w:divBdr>
            <w:top w:val="none" w:sz="0" w:space="0" w:color="auto"/>
            <w:left w:val="none" w:sz="0" w:space="0" w:color="auto"/>
            <w:bottom w:val="none" w:sz="0" w:space="0" w:color="auto"/>
            <w:right w:val="none" w:sz="0" w:space="0" w:color="auto"/>
          </w:divBdr>
        </w:div>
      </w:divsChild>
    </w:div>
    <w:div w:id="500972800">
      <w:bodyDiv w:val="1"/>
      <w:marLeft w:val="0"/>
      <w:marRight w:val="0"/>
      <w:marTop w:val="0"/>
      <w:marBottom w:val="0"/>
      <w:divBdr>
        <w:top w:val="none" w:sz="0" w:space="0" w:color="auto"/>
        <w:left w:val="none" w:sz="0" w:space="0" w:color="auto"/>
        <w:bottom w:val="none" w:sz="0" w:space="0" w:color="auto"/>
        <w:right w:val="none" w:sz="0" w:space="0" w:color="auto"/>
      </w:divBdr>
    </w:div>
    <w:div w:id="503010917">
      <w:bodyDiv w:val="1"/>
      <w:marLeft w:val="0"/>
      <w:marRight w:val="0"/>
      <w:marTop w:val="0"/>
      <w:marBottom w:val="0"/>
      <w:divBdr>
        <w:top w:val="none" w:sz="0" w:space="0" w:color="auto"/>
        <w:left w:val="none" w:sz="0" w:space="0" w:color="auto"/>
        <w:bottom w:val="none" w:sz="0" w:space="0" w:color="auto"/>
        <w:right w:val="none" w:sz="0" w:space="0" w:color="auto"/>
      </w:divBdr>
    </w:div>
    <w:div w:id="612054872">
      <w:bodyDiv w:val="1"/>
      <w:marLeft w:val="0"/>
      <w:marRight w:val="0"/>
      <w:marTop w:val="0"/>
      <w:marBottom w:val="0"/>
      <w:divBdr>
        <w:top w:val="none" w:sz="0" w:space="0" w:color="auto"/>
        <w:left w:val="none" w:sz="0" w:space="0" w:color="auto"/>
        <w:bottom w:val="none" w:sz="0" w:space="0" w:color="auto"/>
        <w:right w:val="none" w:sz="0" w:space="0" w:color="auto"/>
      </w:divBdr>
      <w:divsChild>
        <w:div w:id="701973793">
          <w:marLeft w:val="0"/>
          <w:marRight w:val="0"/>
          <w:marTop w:val="0"/>
          <w:marBottom w:val="0"/>
          <w:divBdr>
            <w:top w:val="none" w:sz="0" w:space="0" w:color="auto"/>
            <w:left w:val="none" w:sz="0" w:space="0" w:color="auto"/>
            <w:bottom w:val="none" w:sz="0" w:space="0" w:color="auto"/>
            <w:right w:val="none" w:sz="0" w:space="0" w:color="auto"/>
          </w:divBdr>
        </w:div>
      </w:divsChild>
    </w:div>
    <w:div w:id="652607899">
      <w:bodyDiv w:val="1"/>
      <w:marLeft w:val="0"/>
      <w:marRight w:val="0"/>
      <w:marTop w:val="0"/>
      <w:marBottom w:val="0"/>
      <w:divBdr>
        <w:top w:val="none" w:sz="0" w:space="0" w:color="auto"/>
        <w:left w:val="none" w:sz="0" w:space="0" w:color="auto"/>
        <w:bottom w:val="none" w:sz="0" w:space="0" w:color="auto"/>
        <w:right w:val="none" w:sz="0" w:space="0" w:color="auto"/>
      </w:divBdr>
      <w:divsChild>
        <w:div w:id="1001467296">
          <w:marLeft w:val="0"/>
          <w:marRight w:val="0"/>
          <w:marTop w:val="0"/>
          <w:marBottom w:val="0"/>
          <w:divBdr>
            <w:top w:val="none" w:sz="0" w:space="0" w:color="auto"/>
            <w:left w:val="none" w:sz="0" w:space="0" w:color="auto"/>
            <w:bottom w:val="none" w:sz="0" w:space="0" w:color="auto"/>
            <w:right w:val="none" w:sz="0" w:space="0" w:color="auto"/>
          </w:divBdr>
        </w:div>
        <w:div w:id="1536381365">
          <w:marLeft w:val="0"/>
          <w:marRight w:val="0"/>
          <w:marTop w:val="0"/>
          <w:marBottom w:val="0"/>
          <w:divBdr>
            <w:top w:val="none" w:sz="0" w:space="0" w:color="auto"/>
            <w:left w:val="none" w:sz="0" w:space="0" w:color="auto"/>
            <w:bottom w:val="none" w:sz="0" w:space="0" w:color="auto"/>
            <w:right w:val="none" w:sz="0" w:space="0" w:color="auto"/>
          </w:divBdr>
        </w:div>
      </w:divsChild>
    </w:div>
    <w:div w:id="706493267">
      <w:bodyDiv w:val="1"/>
      <w:marLeft w:val="0"/>
      <w:marRight w:val="0"/>
      <w:marTop w:val="0"/>
      <w:marBottom w:val="0"/>
      <w:divBdr>
        <w:top w:val="none" w:sz="0" w:space="0" w:color="auto"/>
        <w:left w:val="none" w:sz="0" w:space="0" w:color="auto"/>
        <w:bottom w:val="none" w:sz="0" w:space="0" w:color="auto"/>
        <w:right w:val="none" w:sz="0" w:space="0" w:color="auto"/>
      </w:divBdr>
    </w:div>
    <w:div w:id="729231045">
      <w:bodyDiv w:val="1"/>
      <w:marLeft w:val="0"/>
      <w:marRight w:val="0"/>
      <w:marTop w:val="0"/>
      <w:marBottom w:val="0"/>
      <w:divBdr>
        <w:top w:val="none" w:sz="0" w:space="0" w:color="auto"/>
        <w:left w:val="none" w:sz="0" w:space="0" w:color="auto"/>
        <w:bottom w:val="none" w:sz="0" w:space="0" w:color="auto"/>
        <w:right w:val="none" w:sz="0" w:space="0" w:color="auto"/>
      </w:divBdr>
    </w:div>
    <w:div w:id="736829738">
      <w:bodyDiv w:val="1"/>
      <w:marLeft w:val="0"/>
      <w:marRight w:val="0"/>
      <w:marTop w:val="0"/>
      <w:marBottom w:val="0"/>
      <w:divBdr>
        <w:top w:val="none" w:sz="0" w:space="0" w:color="auto"/>
        <w:left w:val="none" w:sz="0" w:space="0" w:color="auto"/>
        <w:bottom w:val="none" w:sz="0" w:space="0" w:color="auto"/>
        <w:right w:val="none" w:sz="0" w:space="0" w:color="auto"/>
      </w:divBdr>
    </w:div>
    <w:div w:id="744185785">
      <w:bodyDiv w:val="1"/>
      <w:marLeft w:val="0"/>
      <w:marRight w:val="0"/>
      <w:marTop w:val="0"/>
      <w:marBottom w:val="0"/>
      <w:divBdr>
        <w:top w:val="none" w:sz="0" w:space="0" w:color="auto"/>
        <w:left w:val="none" w:sz="0" w:space="0" w:color="auto"/>
        <w:bottom w:val="none" w:sz="0" w:space="0" w:color="auto"/>
        <w:right w:val="none" w:sz="0" w:space="0" w:color="auto"/>
      </w:divBdr>
    </w:div>
    <w:div w:id="745495439">
      <w:bodyDiv w:val="1"/>
      <w:marLeft w:val="0"/>
      <w:marRight w:val="0"/>
      <w:marTop w:val="0"/>
      <w:marBottom w:val="0"/>
      <w:divBdr>
        <w:top w:val="none" w:sz="0" w:space="0" w:color="auto"/>
        <w:left w:val="none" w:sz="0" w:space="0" w:color="auto"/>
        <w:bottom w:val="none" w:sz="0" w:space="0" w:color="auto"/>
        <w:right w:val="none" w:sz="0" w:space="0" w:color="auto"/>
      </w:divBdr>
    </w:div>
    <w:div w:id="779420293">
      <w:bodyDiv w:val="1"/>
      <w:marLeft w:val="0"/>
      <w:marRight w:val="0"/>
      <w:marTop w:val="0"/>
      <w:marBottom w:val="0"/>
      <w:divBdr>
        <w:top w:val="none" w:sz="0" w:space="0" w:color="auto"/>
        <w:left w:val="none" w:sz="0" w:space="0" w:color="auto"/>
        <w:bottom w:val="none" w:sz="0" w:space="0" w:color="auto"/>
        <w:right w:val="none" w:sz="0" w:space="0" w:color="auto"/>
      </w:divBdr>
    </w:div>
    <w:div w:id="788400476">
      <w:bodyDiv w:val="1"/>
      <w:marLeft w:val="0"/>
      <w:marRight w:val="0"/>
      <w:marTop w:val="0"/>
      <w:marBottom w:val="0"/>
      <w:divBdr>
        <w:top w:val="none" w:sz="0" w:space="0" w:color="auto"/>
        <w:left w:val="none" w:sz="0" w:space="0" w:color="auto"/>
        <w:bottom w:val="none" w:sz="0" w:space="0" w:color="auto"/>
        <w:right w:val="none" w:sz="0" w:space="0" w:color="auto"/>
      </w:divBdr>
      <w:divsChild>
        <w:div w:id="449740207">
          <w:marLeft w:val="0"/>
          <w:marRight w:val="0"/>
          <w:marTop w:val="0"/>
          <w:marBottom w:val="0"/>
          <w:divBdr>
            <w:top w:val="none" w:sz="0" w:space="0" w:color="auto"/>
            <w:left w:val="none" w:sz="0" w:space="0" w:color="auto"/>
            <w:bottom w:val="none" w:sz="0" w:space="0" w:color="auto"/>
            <w:right w:val="none" w:sz="0" w:space="0" w:color="auto"/>
          </w:divBdr>
          <w:divsChild>
            <w:div w:id="1871185798">
              <w:marLeft w:val="0"/>
              <w:marRight w:val="0"/>
              <w:marTop w:val="0"/>
              <w:marBottom w:val="0"/>
              <w:divBdr>
                <w:top w:val="none" w:sz="0" w:space="0" w:color="auto"/>
                <w:left w:val="none" w:sz="0" w:space="0" w:color="auto"/>
                <w:bottom w:val="none" w:sz="0" w:space="0" w:color="auto"/>
                <w:right w:val="none" w:sz="0" w:space="0" w:color="auto"/>
              </w:divBdr>
            </w:div>
          </w:divsChild>
        </w:div>
        <w:div w:id="672802177">
          <w:marLeft w:val="0"/>
          <w:marRight w:val="0"/>
          <w:marTop w:val="0"/>
          <w:marBottom w:val="0"/>
          <w:divBdr>
            <w:top w:val="none" w:sz="0" w:space="0" w:color="auto"/>
            <w:left w:val="none" w:sz="0" w:space="0" w:color="auto"/>
            <w:bottom w:val="none" w:sz="0" w:space="0" w:color="auto"/>
            <w:right w:val="none" w:sz="0" w:space="0" w:color="auto"/>
          </w:divBdr>
        </w:div>
        <w:div w:id="1495415823">
          <w:marLeft w:val="0"/>
          <w:marRight w:val="0"/>
          <w:marTop w:val="0"/>
          <w:marBottom w:val="0"/>
          <w:divBdr>
            <w:top w:val="none" w:sz="0" w:space="0" w:color="auto"/>
            <w:left w:val="none" w:sz="0" w:space="0" w:color="auto"/>
            <w:bottom w:val="none" w:sz="0" w:space="0" w:color="auto"/>
            <w:right w:val="none" w:sz="0" w:space="0" w:color="auto"/>
          </w:divBdr>
        </w:div>
        <w:div w:id="1594900785">
          <w:marLeft w:val="0"/>
          <w:marRight w:val="0"/>
          <w:marTop w:val="0"/>
          <w:marBottom w:val="0"/>
          <w:divBdr>
            <w:top w:val="none" w:sz="0" w:space="0" w:color="auto"/>
            <w:left w:val="none" w:sz="0" w:space="0" w:color="auto"/>
            <w:bottom w:val="none" w:sz="0" w:space="0" w:color="auto"/>
            <w:right w:val="none" w:sz="0" w:space="0" w:color="auto"/>
          </w:divBdr>
        </w:div>
        <w:div w:id="2145661913">
          <w:marLeft w:val="0"/>
          <w:marRight w:val="0"/>
          <w:marTop w:val="0"/>
          <w:marBottom w:val="0"/>
          <w:divBdr>
            <w:top w:val="none" w:sz="0" w:space="0" w:color="auto"/>
            <w:left w:val="none" w:sz="0" w:space="0" w:color="auto"/>
            <w:bottom w:val="none" w:sz="0" w:space="0" w:color="auto"/>
            <w:right w:val="none" w:sz="0" w:space="0" w:color="auto"/>
          </w:divBdr>
        </w:div>
      </w:divsChild>
    </w:div>
    <w:div w:id="887836111">
      <w:bodyDiv w:val="1"/>
      <w:marLeft w:val="0"/>
      <w:marRight w:val="0"/>
      <w:marTop w:val="0"/>
      <w:marBottom w:val="0"/>
      <w:divBdr>
        <w:top w:val="none" w:sz="0" w:space="0" w:color="auto"/>
        <w:left w:val="none" w:sz="0" w:space="0" w:color="auto"/>
        <w:bottom w:val="none" w:sz="0" w:space="0" w:color="auto"/>
        <w:right w:val="none" w:sz="0" w:space="0" w:color="auto"/>
      </w:divBdr>
    </w:div>
    <w:div w:id="926815438">
      <w:bodyDiv w:val="1"/>
      <w:marLeft w:val="0"/>
      <w:marRight w:val="0"/>
      <w:marTop w:val="0"/>
      <w:marBottom w:val="0"/>
      <w:divBdr>
        <w:top w:val="none" w:sz="0" w:space="0" w:color="auto"/>
        <w:left w:val="none" w:sz="0" w:space="0" w:color="auto"/>
        <w:bottom w:val="none" w:sz="0" w:space="0" w:color="auto"/>
        <w:right w:val="none" w:sz="0" w:space="0" w:color="auto"/>
      </w:divBdr>
      <w:divsChild>
        <w:div w:id="1229925423">
          <w:marLeft w:val="0"/>
          <w:marRight w:val="0"/>
          <w:marTop w:val="0"/>
          <w:marBottom w:val="0"/>
          <w:divBdr>
            <w:top w:val="none" w:sz="0" w:space="0" w:color="auto"/>
            <w:left w:val="none" w:sz="0" w:space="0" w:color="auto"/>
            <w:bottom w:val="none" w:sz="0" w:space="0" w:color="auto"/>
            <w:right w:val="none" w:sz="0" w:space="0" w:color="auto"/>
          </w:divBdr>
        </w:div>
        <w:div w:id="238950414">
          <w:marLeft w:val="0"/>
          <w:marRight w:val="0"/>
          <w:marTop w:val="0"/>
          <w:marBottom w:val="0"/>
          <w:divBdr>
            <w:top w:val="none" w:sz="0" w:space="0" w:color="auto"/>
            <w:left w:val="none" w:sz="0" w:space="0" w:color="auto"/>
            <w:bottom w:val="none" w:sz="0" w:space="0" w:color="auto"/>
            <w:right w:val="none" w:sz="0" w:space="0" w:color="auto"/>
          </w:divBdr>
        </w:div>
        <w:div w:id="1748306756">
          <w:marLeft w:val="0"/>
          <w:marRight w:val="0"/>
          <w:marTop w:val="0"/>
          <w:marBottom w:val="0"/>
          <w:divBdr>
            <w:top w:val="none" w:sz="0" w:space="0" w:color="auto"/>
            <w:left w:val="none" w:sz="0" w:space="0" w:color="auto"/>
            <w:bottom w:val="none" w:sz="0" w:space="0" w:color="auto"/>
            <w:right w:val="none" w:sz="0" w:space="0" w:color="auto"/>
          </w:divBdr>
        </w:div>
      </w:divsChild>
    </w:div>
    <w:div w:id="930241282">
      <w:bodyDiv w:val="1"/>
      <w:marLeft w:val="0"/>
      <w:marRight w:val="0"/>
      <w:marTop w:val="0"/>
      <w:marBottom w:val="0"/>
      <w:divBdr>
        <w:top w:val="none" w:sz="0" w:space="0" w:color="auto"/>
        <w:left w:val="none" w:sz="0" w:space="0" w:color="auto"/>
        <w:bottom w:val="none" w:sz="0" w:space="0" w:color="auto"/>
        <w:right w:val="none" w:sz="0" w:space="0" w:color="auto"/>
      </w:divBdr>
    </w:div>
    <w:div w:id="937176472">
      <w:bodyDiv w:val="1"/>
      <w:marLeft w:val="0"/>
      <w:marRight w:val="0"/>
      <w:marTop w:val="0"/>
      <w:marBottom w:val="0"/>
      <w:divBdr>
        <w:top w:val="none" w:sz="0" w:space="0" w:color="auto"/>
        <w:left w:val="none" w:sz="0" w:space="0" w:color="auto"/>
        <w:bottom w:val="none" w:sz="0" w:space="0" w:color="auto"/>
        <w:right w:val="none" w:sz="0" w:space="0" w:color="auto"/>
      </w:divBdr>
    </w:div>
    <w:div w:id="977764334">
      <w:bodyDiv w:val="1"/>
      <w:marLeft w:val="0"/>
      <w:marRight w:val="0"/>
      <w:marTop w:val="0"/>
      <w:marBottom w:val="0"/>
      <w:divBdr>
        <w:top w:val="none" w:sz="0" w:space="0" w:color="auto"/>
        <w:left w:val="none" w:sz="0" w:space="0" w:color="auto"/>
        <w:bottom w:val="none" w:sz="0" w:space="0" w:color="auto"/>
        <w:right w:val="none" w:sz="0" w:space="0" w:color="auto"/>
      </w:divBdr>
    </w:div>
    <w:div w:id="1001927372">
      <w:bodyDiv w:val="1"/>
      <w:marLeft w:val="0"/>
      <w:marRight w:val="0"/>
      <w:marTop w:val="0"/>
      <w:marBottom w:val="0"/>
      <w:divBdr>
        <w:top w:val="none" w:sz="0" w:space="0" w:color="auto"/>
        <w:left w:val="none" w:sz="0" w:space="0" w:color="auto"/>
        <w:bottom w:val="none" w:sz="0" w:space="0" w:color="auto"/>
        <w:right w:val="none" w:sz="0" w:space="0" w:color="auto"/>
      </w:divBdr>
    </w:div>
    <w:div w:id="1004480191">
      <w:bodyDiv w:val="1"/>
      <w:marLeft w:val="0"/>
      <w:marRight w:val="0"/>
      <w:marTop w:val="0"/>
      <w:marBottom w:val="0"/>
      <w:divBdr>
        <w:top w:val="none" w:sz="0" w:space="0" w:color="auto"/>
        <w:left w:val="none" w:sz="0" w:space="0" w:color="auto"/>
        <w:bottom w:val="none" w:sz="0" w:space="0" w:color="auto"/>
        <w:right w:val="none" w:sz="0" w:space="0" w:color="auto"/>
      </w:divBdr>
    </w:div>
    <w:div w:id="1006399079">
      <w:bodyDiv w:val="1"/>
      <w:marLeft w:val="0"/>
      <w:marRight w:val="0"/>
      <w:marTop w:val="0"/>
      <w:marBottom w:val="0"/>
      <w:divBdr>
        <w:top w:val="none" w:sz="0" w:space="0" w:color="auto"/>
        <w:left w:val="none" w:sz="0" w:space="0" w:color="auto"/>
        <w:bottom w:val="none" w:sz="0" w:space="0" w:color="auto"/>
        <w:right w:val="none" w:sz="0" w:space="0" w:color="auto"/>
      </w:divBdr>
    </w:div>
    <w:div w:id="1021010823">
      <w:bodyDiv w:val="1"/>
      <w:marLeft w:val="0"/>
      <w:marRight w:val="0"/>
      <w:marTop w:val="0"/>
      <w:marBottom w:val="0"/>
      <w:divBdr>
        <w:top w:val="none" w:sz="0" w:space="0" w:color="auto"/>
        <w:left w:val="none" w:sz="0" w:space="0" w:color="auto"/>
        <w:bottom w:val="none" w:sz="0" w:space="0" w:color="auto"/>
        <w:right w:val="none" w:sz="0" w:space="0" w:color="auto"/>
      </w:divBdr>
    </w:div>
    <w:div w:id="1028796720">
      <w:bodyDiv w:val="1"/>
      <w:marLeft w:val="0"/>
      <w:marRight w:val="0"/>
      <w:marTop w:val="0"/>
      <w:marBottom w:val="0"/>
      <w:divBdr>
        <w:top w:val="none" w:sz="0" w:space="0" w:color="auto"/>
        <w:left w:val="none" w:sz="0" w:space="0" w:color="auto"/>
        <w:bottom w:val="none" w:sz="0" w:space="0" w:color="auto"/>
        <w:right w:val="none" w:sz="0" w:space="0" w:color="auto"/>
      </w:divBdr>
      <w:divsChild>
        <w:div w:id="757479724">
          <w:marLeft w:val="0"/>
          <w:marRight w:val="0"/>
          <w:marTop w:val="0"/>
          <w:marBottom w:val="0"/>
          <w:divBdr>
            <w:top w:val="none" w:sz="0" w:space="0" w:color="auto"/>
            <w:left w:val="none" w:sz="0" w:space="0" w:color="auto"/>
            <w:bottom w:val="none" w:sz="0" w:space="0" w:color="auto"/>
            <w:right w:val="none" w:sz="0" w:space="0" w:color="auto"/>
          </w:divBdr>
        </w:div>
        <w:div w:id="1408923381">
          <w:marLeft w:val="0"/>
          <w:marRight w:val="0"/>
          <w:marTop w:val="0"/>
          <w:marBottom w:val="0"/>
          <w:divBdr>
            <w:top w:val="none" w:sz="0" w:space="0" w:color="auto"/>
            <w:left w:val="none" w:sz="0" w:space="0" w:color="auto"/>
            <w:bottom w:val="none" w:sz="0" w:space="0" w:color="auto"/>
            <w:right w:val="none" w:sz="0" w:space="0" w:color="auto"/>
          </w:divBdr>
        </w:div>
        <w:div w:id="1705979335">
          <w:marLeft w:val="0"/>
          <w:marRight w:val="0"/>
          <w:marTop w:val="0"/>
          <w:marBottom w:val="0"/>
          <w:divBdr>
            <w:top w:val="none" w:sz="0" w:space="0" w:color="auto"/>
            <w:left w:val="none" w:sz="0" w:space="0" w:color="auto"/>
            <w:bottom w:val="none" w:sz="0" w:space="0" w:color="auto"/>
            <w:right w:val="none" w:sz="0" w:space="0" w:color="auto"/>
          </w:divBdr>
        </w:div>
      </w:divsChild>
    </w:div>
    <w:div w:id="1089884378">
      <w:bodyDiv w:val="1"/>
      <w:marLeft w:val="0"/>
      <w:marRight w:val="0"/>
      <w:marTop w:val="0"/>
      <w:marBottom w:val="0"/>
      <w:divBdr>
        <w:top w:val="none" w:sz="0" w:space="0" w:color="auto"/>
        <w:left w:val="none" w:sz="0" w:space="0" w:color="auto"/>
        <w:bottom w:val="none" w:sz="0" w:space="0" w:color="auto"/>
        <w:right w:val="none" w:sz="0" w:space="0" w:color="auto"/>
      </w:divBdr>
    </w:div>
    <w:div w:id="1114060002">
      <w:bodyDiv w:val="1"/>
      <w:marLeft w:val="0"/>
      <w:marRight w:val="0"/>
      <w:marTop w:val="0"/>
      <w:marBottom w:val="0"/>
      <w:divBdr>
        <w:top w:val="none" w:sz="0" w:space="0" w:color="auto"/>
        <w:left w:val="none" w:sz="0" w:space="0" w:color="auto"/>
        <w:bottom w:val="none" w:sz="0" w:space="0" w:color="auto"/>
        <w:right w:val="none" w:sz="0" w:space="0" w:color="auto"/>
      </w:divBdr>
    </w:div>
    <w:div w:id="1122305065">
      <w:bodyDiv w:val="1"/>
      <w:marLeft w:val="0"/>
      <w:marRight w:val="0"/>
      <w:marTop w:val="0"/>
      <w:marBottom w:val="0"/>
      <w:divBdr>
        <w:top w:val="none" w:sz="0" w:space="0" w:color="auto"/>
        <w:left w:val="none" w:sz="0" w:space="0" w:color="auto"/>
        <w:bottom w:val="none" w:sz="0" w:space="0" w:color="auto"/>
        <w:right w:val="none" w:sz="0" w:space="0" w:color="auto"/>
      </w:divBdr>
    </w:div>
    <w:div w:id="1123689151">
      <w:bodyDiv w:val="1"/>
      <w:marLeft w:val="0"/>
      <w:marRight w:val="0"/>
      <w:marTop w:val="0"/>
      <w:marBottom w:val="0"/>
      <w:divBdr>
        <w:top w:val="none" w:sz="0" w:space="0" w:color="auto"/>
        <w:left w:val="none" w:sz="0" w:space="0" w:color="auto"/>
        <w:bottom w:val="none" w:sz="0" w:space="0" w:color="auto"/>
        <w:right w:val="none" w:sz="0" w:space="0" w:color="auto"/>
      </w:divBdr>
    </w:div>
    <w:div w:id="1137140526">
      <w:bodyDiv w:val="1"/>
      <w:marLeft w:val="0"/>
      <w:marRight w:val="0"/>
      <w:marTop w:val="0"/>
      <w:marBottom w:val="0"/>
      <w:divBdr>
        <w:top w:val="none" w:sz="0" w:space="0" w:color="auto"/>
        <w:left w:val="none" w:sz="0" w:space="0" w:color="auto"/>
        <w:bottom w:val="none" w:sz="0" w:space="0" w:color="auto"/>
        <w:right w:val="none" w:sz="0" w:space="0" w:color="auto"/>
      </w:divBdr>
    </w:div>
    <w:div w:id="1141388698">
      <w:bodyDiv w:val="1"/>
      <w:marLeft w:val="0"/>
      <w:marRight w:val="0"/>
      <w:marTop w:val="0"/>
      <w:marBottom w:val="0"/>
      <w:divBdr>
        <w:top w:val="none" w:sz="0" w:space="0" w:color="auto"/>
        <w:left w:val="none" w:sz="0" w:space="0" w:color="auto"/>
        <w:bottom w:val="none" w:sz="0" w:space="0" w:color="auto"/>
        <w:right w:val="none" w:sz="0" w:space="0" w:color="auto"/>
      </w:divBdr>
      <w:divsChild>
        <w:div w:id="179204005">
          <w:marLeft w:val="0"/>
          <w:marRight w:val="0"/>
          <w:marTop w:val="0"/>
          <w:marBottom w:val="0"/>
          <w:divBdr>
            <w:top w:val="none" w:sz="0" w:space="0" w:color="auto"/>
            <w:left w:val="none" w:sz="0" w:space="0" w:color="auto"/>
            <w:bottom w:val="none" w:sz="0" w:space="0" w:color="auto"/>
            <w:right w:val="none" w:sz="0" w:space="0" w:color="auto"/>
          </w:divBdr>
        </w:div>
        <w:div w:id="315502150">
          <w:marLeft w:val="0"/>
          <w:marRight w:val="0"/>
          <w:marTop w:val="0"/>
          <w:marBottom w:val="0"/>
          <w:divBdr>
            <w:top w:val="none" w:sz="0" w:space="0" w:color="auto"/>
            <w:left w:val="none" w:sz="0" w:space="0" w:color="auto"/>
            <w:bottom w:val="none" w:sz="0" w:space="0" w:color="auto"/>
            <w:right w:val="none" w:sz="0" w:space="0" w:color="auto"/>
          </w:divBdr>
        </w:div>
        <w:div w:id="411514543">
          <w:marLeft w:val="0"/>
          <w:marRight w:val="0"/>
          <w:marTop w:val="0"/>
          <w:marBottom w:val="0"/>
          <w:divBdr>
            <w:top w:val="none" w:sz="0" w:space="0" w:color="auto"/>
            <w:left w:val="none" w:sz="0" w:space="0" w:color="auto"/>
            <w:bottom w:val="none" w:sz="0" w:space="0" w:color="auto"/>
            <w:right w:val="none" w:sz="0" w:space="0" w:color="auto"/>
          </w:divBdr>
        </w:div>
        <w:div w:id="417797714">
          <w:marLeft w:val="0"/>
          <w:marRight w:val="0"/>
          <w:marTop w:val="0"/>
          <w:marBottom w:val="0"/>
          <w:divBdr>
            <w:top w:val="none" w:sz="0" w:space="0" w:color="auto"/>
            <w:left w:val="none" w:sz="0" w:space="0" w:color="auto"/>
            <w:bottom w:val="none" w:sz="0" w:space="0" w:color="auto"/>
            <w:right w:val="none" w:sz="0" w:space="0" w:color="auto"/>
          </w:divBdr>
        </w:div>
        <w:div w:id="441805253">
          <w:marLeft w:val="0"/>
          <w:marRight w:val="0"/>
          <w:marTop w:val="0"/>
          <w:marBottom w:val="0"/>
          <w:divBdr>
            <w:top w:val="none" w:sz="0" w:space="0" w:color="auto"/>
            <w:left w:val="none" w:sz="0" w:space="0" w:color="auto"/>
            <w:bottom w:val="none" w:sz="0" w:space="0" w:color="auto"/>
            <w:right w:val="none" w:sz="0" w:space="0" w:color="auto"/>
          </w:divBdr>
        </w:div>
        <w:div w:id="667825947">
          <w:marLeft w:val="0"/>
          <w:marRight w:val="0"/>
          <w:marTop w:val="0"/>
          <w:marBottom w:val="0"/>
          <w:divBdr>
            <w:top w:val="none" w:sz="0" w:space="0" w:color="auto"/>
            <w:left w:val="none" w:sz="0" w:space="0" w:color="auto"/>
            <w:bottom w:val="none" w:sz="0" w:space="0" w:color="auto"/>
            <w:right w:val="none" w:sz="0" w:space="0" w:color="auto"/>
          </w:divBdr>
        </w:div>
        <w:div w:id="1185048934">
          <w:marLeft w:val="0"/>
          <w:marRight w:val="0"/>
          <w:marTop w:val="0"/>
          <w:marBottom w:val="0"/>
          <w:divBdr>
            <w:top w:val="none" w:sz="0" w:space="0" w:color="auto"/>
            <w:left w:val="none" w:sz="0" w:space="0" w:color="auto"/>
            <w:bottom w:val="none" w:sz="0" w:space="0" w:color="auto"/>
            <w:right w:val="none" w:sz="0" w:space="0" w:color="auto"/>
          </w:divBdr>
        </w:div>
        <w:div w:id="1435394342">
          <w:marLeft w:val="0"/>
          <w:marRight w:val="0"/>
          <w:marTop w:val="0"/>
          <w:marBottom w:val="0"/>
          <w:divBdr>
            <w:top w:val="none" w:sz="0" w:space="0" w:color="auto"/>
            <w:left w:val="none" w:sz="0" w:space="0" w:color="auto"/>
            <w:bottom w:val="none" w:sz="0" w:space="0" w:color="auto"/>
            <w:right w:val="none" w:sz="0" w:space="0" w:color="auto"/>
          </w:divBdr>
        </w:div>
        <w:div w:id="1648436184">
          <w:marLeft w:val="0"/>
          <w:marRight w:val="0"/>
          <w:marTop w:val="0"/>
          <w:marBottom w:val="0"/>
          <w:divBdr>
            <w:top w:val="none" w:sz="0" w:space="0" w:color="auto"/>
            <w:left w:val="none" w:sz="0" w:space="0" w:color="auto"/>
            <w:bottom w:val="none" w:sz="0" w:space="0" w:color="auto"/>
            <w:right w:val="none" w:sz="0" w:space="0" w:color="auto"/>
          </w:divBdr>
        </w:div>
      </w:divsChild>
    </w:div>
    <w:div w:id="1145466847">
      <w:bodyDiv w:val="1"/>
      <w:marLeft w:val="0"/>
      <w:marRight w:val="0"/>
      <w:marTop w:val="0"/>
      <w:marBottom w:val="0"/>
      <w:divBdr>
        <w:top w:val="none" w:sz="0" w:space="0" w:color="auto"/>
        <w:left w:val="none" w:sz="0" w:space="0" w:color="auto"/>
        <w:bottom w:val="none" w:sz="0" w:space="0" w:color="auto"/>
        <w:right w:val="none" w:sz="0" w:space="0" w:color="auto"/>
      </w:divBdr>
      <w:divsChild>
        <w:div w:id="715394657">
          <w:marLeft w:val="0"/>
          <w:marRight w:val="0"/>
          <w:marTop w:val="0"/>
          <w:marBottom w:val="0"/>
          <w:divBdr>
            <w:top w:val="none" w:sz="0" w:space="0" w:color="auto"/>
            <w:left w:val="none" w:sz="0" w:space="0" w:color="auto"/>
            <w:bottom w:val="none" w:sz="0" w:space="0" w:color="auto"/>
            <w:right w:val="none" w:sz="0" w:space="0" w:color="auto"/>
          </w:divBdr>
        </w:div>
        <w:div w:id="2023311050">
          <w:marLeft w:val="0"/>
          <w:marRight w:val="0"/>
          <w:marTop w:val="0"/>
          <w:marBottom w:val="0"/>
          <w:divBdr>
            <w:top w:val="none" w:sz="0" w:space="0" w:color="auto"/>
            <w:left w:val="none" w:sz="0" w:space="0" w:color="auto"/>
            <w:bottom w:val="none" w:sz="0" w:space="0" w:color="auto"/>
            <w:right w:val="none" w:sz="0" w:space="0" w:color="auto"/>
          </w:divBdr>
          <w:divsChild>
            <w:div w:id="531307301">
              <w:marLeft w:val="0"/>
              <w:marRight w:val="0"/>
              <w:marTop w:val="0"/>
              <w:marBottom w:val="0"/>
              <w:divBdr>
                <w:top w:val="none" w:sz="0" w:space="0" w:color="auto"/>
                <w:left w:val="none" w:sz="0" w:space="0" w:color="auto"/>
                <w:bottom w:val="none" w:sz="0" w:space="0" w:color="auto"/>
                <w:right w:val="none" w:sz="0" w:space="0" w:color="auto"/>
              </w:divBdr>
            </w:div>
            <w:div w:id="1467548518">
              <w:marLeft w:val="0"/>
              <w:marRight w:val="0"/>
              <w:marTop w:val="0"/>
              <w:marBottom w:val="0"/>
              <w:divBdr>
                <w:top w:val="none" w:sz="0" w:space="0" w:color="auto"/>
                <w:left w:val="none" w:sz="0" w:space="0" w:color="auto"/>
                <w:bottom w:val="none" w:sz="0" w:space="0" w:color="auto"/>
                <w:right w:val="none" w:sz="0" w:space="0" w:color="auto"/>
              </w:divBdr>
            </w:div>
          </w:divsChild>
        </w:div>
        <w:div w:id="2063482265">
          <w:marLeft w:val="0"/>
          <w:marRight w:val="0"/>
          <w:marTop w:val="0"/>
          <w:marBottom w:val="0"/>
          <w:divBdr>
            <w:top w:val="none" w:sz="0" w:space="0" w:color="auto"/>
            <w:left w:val="none" w:sz="0" w:space="0" w:color="auto"/>
            <w:bottom w:val="none" w:sz="0" w:space="0" w:color="auto"/>
            <w:right w:val="none" w:sz="0" w:space="0" w:color="auto"/>
          </w:divBdr>
          <w:divsChild>
            <w:div w:id="241570130">
              <w:marLeft w:val="0"/>
              <w:marRight w:val="0"/>
              <w:marTop w:val="0"/>
              <w:marBottom w:val="0"/>
              <w:divBdr>
                <w:top w:val="none" w:sz="0" w:space="0" w:color="auto"/>
                <w:left w:val="none" w:sz="0" w:space="0" w:color="auto"/>
                <w:bottom w:val="none" w:sz="0" w:space="0" w:color="auto"/>
                <w:right w:val="none" w:sz="0" w:space="0" w:color="auto"/>
              </w:divBdr>
            </w:div>
            <w:div w:id="316344607">
              <w:marLeft w:val="0"/>
              <w:marRight w:val="0"/>
              <w:marTop w:val="0"/>
              <w:marBottom w:val="0"/>
              <w:divBdr>
                <w:top w:val="none" w:sz="0" w:space="0" w:color="auto"/>
                <w:left w:val="none" w:sz="0" w:space="0" w:color="auto"/>
                <w:bottom w:val="none" w:sz="0" w:space="0" w:color="auto"/>
                <w:right w:val="none" w:sz="0" w:space="0" w:color="auto"/>
              </w:divBdr>
            </w:div>
            <w:div w:id="840970996">
              <w:marLeft w:val="0"/>
              <w:marRight w:val="0"/>
              <w:marTop w:val="0"/>
              <w:marBottom w:val="0"/>
              <w:divBdr>
                <w:top w:val="none" w:sz="0" w:space="0" w:color="auto"/>
                <w:left w:val="none" w:sz="0" w:space="0" w:color="auto"/>
                <w:bottom w:val="none" w:sz="0" w:space="0" w:color="auto"/>
                <w:right w:val="none" w:sz="0" w:space="0" w:color="auto"/>
              </w:divBdr>
            </w:div>
            <w:div w:id="1085029564">
              <w:marLeft w:val="0"/>
              <w:marRight w:val="0"/>
              <w:marTop w:val="0"/>
              <w:marBottom w:val="0"/>
              <w:divBdr>
                <w:top w:val="none" w:sz="0" w:space="0" w:color="auto"/>
                <w:left w:val="none" w:sz="0" w:space="0" w:color="auto"/>
                <w:bottom w:val="none" w:sz="0" w:space="0" w:color="auto"/>
                <w:right w:val="none" w:sz="0" w:space="0" w:color="auto"/>
              </w:divBdr>
            </w:div>
            <w:div w:id="1317564965">
              <w:marLeft w:val="0"/>
              <w:marRight w:val="0"/>
              <w:marTop w:val="0"/>
              <w:marBottom w:val="0"/>
              <w:divBdr>
                <w:top w:val="none" w:sz="0" w:space="0" w:color="auto"/>
                <w:left w:val="none" w:sz="0" w:space="0" w:color="auto"/>
                <w:bottom w:val="none" w:sz="0" w:space="0" w:color="auto"/>
                <w:right w:val="none" w:sz="0" w:space="0" w:color="auto"/>
              </w:divBdr>
            </w:div>
            <w:div w:id="186836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911579">
      <w:bodyDiv w:val="1"/>
      <w:marLeft w:val="0"/>
      <w:marRight w:val="0"/>
      <w:marTop w:val="0"/>
      <w:marBottom w:val="0"/>
      <w:divBdr>
        <w:top w:val="none" w:sz="0" w:space="0" w:color="auto"/>
        <w:left w:val="none" w:sz="0" w:space="0" w:color="auto"/>
        <w:bottom w:val="none" w:sz="0" w:space="0" w:color="auto"/>
        <w:right w:val="none" w:sz="0" w:space="0" w:color="auto"/>
      </w:divBdr>
    </w:div>
    <w:div w:id="1163856259">
      <w:bodyDiv w:val="1"/>
      <w:marLeft w:val="0"/>
      <w:marRight w:val="0"/>
      <w:marTop w:val="0"/>
      <w:marBottom w:val="0"/>
      <w:divBdr>
        <w:top w:val="none" w:sz="0" w:space="0" w:color="auto"/>
        <w:left w:val="none" w:sz="0" w:space="0" w:color="auto"/>
        <w:bottom w:val="none" w:sz="0" w:space="0" w:color="auto"/>
        <w:right w:val="none" w:sz="0" w:space="0" w:color="auto"/>
      </w:divBdr>
      <w:divsChild>
        <w:div w:id="1000547579">
          <w:marLeft w:val="0"/>
          <w:marRight w:val="0"/>
          <w:marTop w:val="0"/>
          <w:marBottom w:val="0"/>
          <w:divBdr>
            <w:top w:val="none" w:sz="0" w:space="0" w:color="auto"/>
            <w:left w:val="none" w:sz="0" w:space="0" w:color="auto"/>
            <w:bottom w:val="none" w:sz="0" w:space="0" w:color="auto"/>
            <w:right w:val="none" w:sz="0" w:space="0" w:color="auto"/>
          </w:divBdr>
        </w:div>
        <w:div w:id="1021324463">
          <w:marLeft w:val="0"/>
          <w:marRight w:val="0"/>
          <w:marTop w:val="0"/>
          <w:marBottom w:val="0"/>
          <w:divBdr>
            <w:top w:val="none" w:sz="0" w:space="0" w:color="auto"/>
            <w:left w:val="none" w:sz="0" w:space="0" w:color="auto"/>
            <w:bottom w:val="none" w:sz="0" w:space="0" w:color="auto"/>
            <w:right w:val="none" w:sz="0" w:space="0" w:color="auto"/>
          </w:divBdr>
        </w:div>
        <w:div w:id="1064137454">
          <w:marLeft w:val="0"/>
          <w:marRight w:val="0"/>
          <w:marTop w:val="0"/>
          <w:marBottom w:val="0"/>
          <w:divBdr>
            <w:top w:val="none" w:sz="0" w:space="0" w:color="auto"/>
            <w:left w:val="none" w:sz="0" w:space="0" w:color="auto"/>
            <w:bottom w:val="none" w:sz="0" w:space="0" w:color="auto"/>
            <w:right w:val="none" w:sz="0" w:space="0" w:color="auto"/>
          </w:divBdr>
        </w:div>
        <w:div w:id="1249344822">
          <w:marLeft w:val="0"/>
          <w:marRight w:val="0"/>
          <w:marTop w:val="0"/>
          <w:marBottom w:val="0"/>
          <w:divBdr>
            <w:top w:val="none" w:sz="0" w:space="0" w:color="auto"/>
            <w:left w:val="none" w:sz="0" w:space="0" w:color="auto"/>
            <w:bottom w:val="none" w:sz="0" w:space="0" w:color="auto"/>
            <w:right w:val="none" w:sz="0" w:space="0" w:color="auto"/>
          </w:divBdr>
        </w:div>
      </w:divsChild>
    </w:div>
    <w:div w:id="1165393030">
      <w:bodyDiv w:val="1"/>
      <w:marLeft w:val="0"/>
      <w:marRight w:val="0"/>
      <w:marTop w:val="0"/>
      <w:marBottom w:val="0"/>
      <w:divBdr>
        <w:top w:val="none" w:sz="0" w:space="0" w:color="auto"/>
        <w:left w:val="none" w:sz="0" w:space="0" w:color="auto"/>
        <w:bottom w:val="none" w:sz="0" w:space="0" w:color="auto"/>
        <w:right w:val="none" w:sz="0" w:space="0" w:color="auto"/>
      </w:divBdr>
    </w:div>
    <w:div w:id="1176573259">
      <w:bodyDiv w:val="1"/>
      <w:marLeft w:val="0"/>
      <w:marRight w:val="0"/>
      <w:marTop w:val="0"/>
      <w:marBottom w:val="0"/>
      <w:divBdr>
        <w:top w:val="none" w:sz="0" w:space="0" w:color="auto"/>
        <w:left w:val="none" w:sz="0" w:space="0" w:color="auto"/>
        <w:bottom w:val="none" w:sz="0" w:space="0" w:color="auto"/>
        <w:right w:val="none" w:sz="0" w:space="0" w:color="auto"/>
      </w:divBdr>
      <w:divsChild>
        <w:div w:id="13533111">
          <w:marLeft w:val="0"/>
          <w:marRight w:val="0"/>
          <w:marTop w:val="0"/>
          <w:marBottom w:val="0"/>
          <w:divBdr>
            <w:top w:val="none" w:sz="0" w:space="0" w:color="auto"/>
            <w:left w:val="none" w:sz="0" w:space="0" w:color="auto"/>
            <w:bottom w:val="none" w:sz="0" w:space="0" w:color="auto"/>
            <w:right w:val="none" w:sz="0" w:space="0" w:color="auto"/>
          </w:divBdr>
        </w:div>
        <w:div w:id="442960719">
          <w:marLeft w:val="0"/>
          <w:marRight w:val="0"/>
          <w:marTop w:val="0"/>
          <w:marBottom w:val="0"/>
          <w:divBdr>
            <w:top w:val="none" w:sz="0" w:space="0" w:color="auto"/>
            <w:left w:val="none" w:sz="0" w:space="0" w:color="auto"/>
            <w:bottom w:val="none" w:sz="0" w:space="0" w:color="auto"/>
            <w:right w:val="none" w:sz="0" w:space="0" w:color="auto"/>
          </w:divBdr>
          <w:divsChild>
            <w:div w:id="114099228">
              <w:marLeft w:val="0"/>
              <w:marRight w:val="0"/>
              <w:marTop w:val="0"/>
              <w:marBottom w:val="0"/>
              <w:divBdr>
                <w:top w:val="none" w:sz="0" w:space="0" w:color="auto"/>
                <w:left w:val="none" w:sz="0" w:space="0" w:color="auto"/>
                <w:bottom w:val="none" w:sz="0" w:space="0" w:color="auto"/>
                <w:right w:val="none" w:sz="0" w:space="0" w:color="auto"/>
              </w:divBdr>
            </w:div>
            <w:div w:id="501624209">
              <w:marLeft w:val="0"/>
              <w:marRight w:val="0"/>
              <w:marTop w:val="0"/>
              <w:marBottom w:val="0"/>
              <w:divBdr>
                <w:top w:val="none" w:sz="0" w:space="0" w:color="auto"/>
                <w:left w:val="none" w:sz="0" w:space="0" w:color="auto"/>
                <w:bottom w:val="none" w:sz="0" w:space="0" w:color="auto"/>
                <w:right w:val="none" w:sz="0" w:space="0" w:color="auto"/>
              </w:divBdr>
            </w:div>
            <w:div w:id="655183579">
              <w:marLeft w:val="0"/>
              <w:marRight w:val="0"/>
              <w:marTop w:val="0"/>
              <w:marBottom w:val="0"/>
              <w:divBdr>
                <w:top w:val="none" w:sz="0" w:space="0" w:color="auto"/>
                <w:left w:val="none" w:sz="0" w:space="0" w:color="auto"/>
                <w:bottom w:val="none" w:sz="0" w:space="0" w:color="auto"/>
                <w:right w:val="none" w:sz="0" w:space="0" w:color="auto"/>
              </w:divBdr>
            </w:div>
            <w:div w:id="755983765">
              <w:marLeft w:val="0"/>
              <w:marRight w:val="0"/>
              <w:marTop w:val="0"/>
              <w:marBottom w:val="0"/>
              <w:divBdr>
                <w:top w:val="none" w:sz="0" w:space="0" w:color="auto"/>
                <w:left w:val="none" w:sz="0" w:space="0" w:color="auto"/>
                <w:bottom w:val="none" w:sz="0" w:space="0" w:color="auto"/>
                <w:right w:val="none" w:sz="0" w:space="0" w:color="auto"/>
              </w:divBdr>
            </w:div>
            <w:div w:id="771321968">
              <w:marLeft w:val="0"/>
              <w:marRight w:val="0"/>
              <w:marTop w:val="0"/>
              <w:marBottom w:val="0"/>
              <w:divBdr>
                <w:top w:val="none" w:sz="0" w:space="0" w:color="auto"/>
                <w:left w:val="none" w:sz="0" w:space="0" w:color="auto"/>
                <w:bottom w:val="none" w:sz="0" w:space="0" w:color="auto"/>
                <w:right w:val="none" w:sz="0" w:space="0" w:color="auto"/>
              </w:divBdr>
            </w:div>
            <w:div w:id="988052155">
              <w:marLeft w:val="0"/>
              <w:marRight w:val="0"/>
              <w:marTop w:val="0"/>
              <w:marBottom w:val="0"/>
              <w:divBdr>
                <w:top w:val="none" w:sz="0" w:space="0" w:color="auto"/>
                <w:left w:val="none" w:sz="0" w:space="0" w:color="auto"/>
                <w:bottom w:val="none" w:sz="0" w:space="0" w:color="auto"/>
                <w:right w:val="none" w:sz="0" w:space="0" w:color="auto"/>
              </w:divBdr>
            </w:div>
            <w:div w:id="1650404262">
              <w:marLeft w:val="0"/>
              <w:marRight w:val="0"/>
              <w:marTop w:val="0"/>
              <w:marBottom w:val="0"/>
              <w:divBdr>
                <w:top w:val="none" w:sz="0" w:space="0" w:color="auto"/>
                <w:left w:val="none" w:sz="0" w:space="0" w:color="auto"/>
                <w:bottom w:val="none" w:sz="0" w:space="0" w:color="auto"/>
                <w:right w:val="none" w:sz="0" w:space="0" w:color="auto"/>
              </w:divBdr>
            </w:div>
            <w:div w:id="2081324659">
              <w:marLeft w:val="0"/>
              <w:marRight w:val="0"/>
              <w:marTop w:val="0"/>
              <w:marBottom w:val="0"/>
              <w:divBdr>
                <w:top w:val="none" w:sz="0" w:space="0" w:color="auto"/>
                <w:left w:val="none" w:sz="0" w:space="0" w:color="auto"/>
                <w:bottom w:val="none" w:sz="0" w:space="0" w:color="auto"/>
                <w:right w:val="none" w:sz="0" w:space="0" w:color="auto"/>
              </w:divBdr>
            </w:div>
            <w:div w:id="2111967225">
              <w:marLeft w:val="0"/>
              <w:marRight w:val="0"/>
              <w:marTop w:val="0"/>
              <w:marBottom w:val="0"/>
              <w:divBdr>
                <w:top w:val="none" w:sz="0" w:space="0" w:color="auto"/>
                <w:left w:val="none" w:sz="0" w:space="0" w:color="auto"/>
                <w:bottom w:val="none" w:sz="0" w:space="0" w:color="auto"/>
                <w:right w:val="none" w:sz="0" w:space="0" w:color="auto"/>
              </w:divBdr>
            </w:div>
          </w:divsChild>
        </w:div>
        <w:div w:id="623342145">
          <w:marLeft w:val="0"/>
          <w:marRight w:val="0"/>
          <w:marTop w:val="0"/>
          <w:marBottom w:val="0"/>
          <w:divBdr>
            <w:top w:val="none" w:sz="0" w:space="0" w:color="auto"/>
            <w:left w:val="none" w:sz="0" w:space="0" w:color="auto"/>
            <w:bottom w:val="none" w:sz="0" w:space="0" w:color="auto"/>
            <w:right w:val="none" w:sz="0" w:space="0" w:color="auto"/>
          </w:divBdr>
        </w:div>
        <w:div w:id="883953106">
          <w:marLeft w:val="0"/>
          <w:marRight w:val="0"/>
          <w:marTop w:val="0"/>
          <w:marBottom w:val="0"/>
          <w:divBdr>
            <w:top w:val="none" w:sz="0" w:space="0" w:color="auto"/>
            <w:left w:val="none" w:sz="0" w:space="0" w:color="auto"/>
            <w:bottom w:val="none" w:sz="0" w:space="0" w:color="auto"/>
            <w:right w:val="none" w:sz="0" w:space="0" w:color="auto"/>
          </w:divBdr>
        </w:div>
        <w:div w:id="1238831919">
          <w:marLeft w:val="0"/>
          <w:marRight w:val="0"/>
          <w:marTop w:val="0"/>
          <w:marBottom w:val="0"/>
          <w:divBdr>
            <w:top w:val="none" w:sz="0" w:space="0" w:color="auto"/>
            <w:left w:val="none" w:sz="0" w:space="0" w:color="auto"/>
            <w:bottom w:val="none" w:sz="0" w:space="0" w:color="auto"/>
            <w:right w:val="none" w:sz="0" w:space="0" w:color="auto"/>
          </w:divBdr>
        </w:div>
        <w:div w:id="1774009793">
          <w:marLeft w:val="0"/>
          <w:marRight w:val="0"/>
          <w:marTop w:val="0"/>
          <w:marBottom w:val="0"/>
          <w:divBdr>
            <w:top w:val="none" w:sz="0" w:space="0" w:color="auto"/>
            <w:left w:val="none" w:sz="0" w:space="0" w:color="auto"/>
            <w:bottom w:val="none" w:sz="0" w:space="0" w:color="auto"/>
            <w:right w:val="none" w:sz="0" w:space="0" w:color="auto"/>
          </w:divBdr>
        </w:div>
      </w:divsChild>
    </w:div>
    <w:div w:id="1188255230">
      <w:bodyDiv w:val="1"/>
      <w:marLeft w:val="0"/>
      <w:marRight w:val="0"/>
      <w:marTop w:val="0"/>
      <w:marBottom w:val="0"/>
      <w:divBdr>
        <w:top w:val="none" w:sz="0" w:space="0" w:color="auto"/>
        <w:left w:val="none" w:sz="0" w:space="0" w:color="auto"/>
        <w:bottom w:val="none" w:sz="0" w:space="0" w:color="auto"/>
        <w:right w:val="none" w:sz="0" w:space="0" w:color="auto"/>
      </w:divBdr>
    </w:div>
    <w:div w:id="1249383939">
      <w:bodyDiv w:val="1"/>
      <w:marLeft w:val="0"/>
      <w:marRight w:val="0"/>
      <w:marTop w:val="0"/>
      <w:marBottom w:val="0"/>
      <w:divBdr>
        <w:top w:val="none" w:sz="0" w:space="0" w:color="auto"/>
        <w:left w:val="none" w:sz="0" w:space="0" w:color="auto"/>
        <w:bottom w:val="none" w:sz="0" w:space="0" w:color="auto"/>
        <w:right w:val="none" w:sz="0" w:space="0" w:color="auto"/>
      </w:divBdr>
    </w:div>
    <w:div w:id="1308706068">
      <w:bodyDiv w:val="1"/>
      <w:marLeft w:val="0"/>
      <w:marRight w:val="0"/>
      <w:marTop w:val="0"/>
      <w:marBottom w:val="0"/>
      <w:divBdr>
        <w:top w:val="none" w:sz="0" w:space="0" w:color="auto"/>
        <w:left w:val="none" w:sz="0" w:space="0" w:color="auto"/>
        <w:bottom w:val="none" w:sz="0" w:space="0" w:color="auto"/>
        <w:right w:val="none" w:sz="0" w:space="0" w:color="auto"/>
      </w:divBdr>
    </w:div>
    <w:div w:id="1330593389">
      <w:bodyDiv w:val="1"/>
      <w:marLeft w:val="0"/>
      <w:marRight w:val="0"/>
      <w:marTop w:val="0"/>
      <w:marBottom w:val="0"/>
      <w:divBdr>
        <w:top w:val="none" w:sz="0" w:space="0" w:color="auto"/>
        <w:left w:val="none" w:sz="0" w:space="0" w:color="auto"/>
        <w:bottom w:val="none" w:sz="0" w:space="0" w:color="auto"/>
        <w:right w:val="none" w:sz="0" w:space="0" w:color="auto"/>
      </w:divBdr>
    </w:div>
    <w:div w:id="1338120545">
      <w:bodyDiv w:val="1"/>
      <w:marLeft w:val="0"/>
      <w:marRight w:val="0"/>
      <w:marTop w:val="0"/>
      <w:marBottom w:val="0"/>
      <w:divBdr>
        <w:top w:val="none" w:sz="0" w:space="0" w:color="auto"/>
        <w:left w:val="none" w:sz="0" w:space="0" w:color="auto"/>
        <w:bottom w:val="none" w:sz="0" w:space="0" w:color="auto"/>
        <w:right w:val="none" w:sz="0" w:space="0" w:color="auto"/>
      </w:divBdr>
    </w:div>
    <w:div w:id="1342124187">
      <w:bodyDiv w:val="1"/>
      <w:marLeft w:val="0"/>
      <w:marRight w:val="0"/>
      <w:marTop w:val="0"/>
      <w:marBottom w:val="0"/>
      <w:divBdr>
        <w:top w:val="none" w:sz="0" w:space="0" w:color="auto"/>
        <w:left w:val="none" w:sz="0" w:space="0" w:color="auto"/>
        <w:bottom w:val="none" w:sz="0" w:space="0" w:color="auto"/>
        <w:right w:val="none" w:sz="0" w:space="0" w:color="auto"/>
      </w:divBdr>
      <w:divsChild>
        <w:div w:id="1868257226">
          <w:marLeft w:val="0"/>
          <w:marRight w:val="0"/>
          <w:marTop w:val="0"/>
          <w:marBottom w:val="0"/>
          <w:divBdr>
            <w:top w:val="none" w:sz="0" w:space="0" w:color="auto"/>
            <w:left w:val="none" w:sz="0" w:space="0" w:color="auto"/>
            <w:bottom w:val="none" w:sz="0" w:space="0" w:color="auto"/>
            <w:right w:val="none" w:sz="0" w:space="0" w:color="auto"/>
          </w:divBdr>
        </w:div>
        <w:div w:id="1901090056">
          <w:marLeft w:val="0"/>
          <w:marRight w:val="0"/>
          <w:marTop w:val="0"/>
          <w:marBottom w:val="0"/>
          <w:divBdr>
            <w:top w:val="none" w:sz="0" w:space="0" w:color="auto"/>
            <w:left w:val="none" w:sz="0" w:space="0" w:color="auto"/>
            <w:bottom w:val="none" w:sz="0" w:space="0" w:color="auto"/>
            <w:right w:val="none" w:sz="0" w:space="0" w:color="auto"/>
          </w:divBdr>
          <w:divsChild>
            <w:div w:id="1955290115">
              <w:marLeft w:val="0"/>
              <w:marRight w:val="0"/>
              <w:marTop w:val="0"/>
              <w:marBottom w:val="0"/>
              <w:divBdr>
                <w:top w:val="none" w:sz="0" w:space="0" w:color="auto"/>
                <w:left w:val="none" w:sz="0" w:space="0" w:color="auto"/>
                <w:bottom w:val="none" w:sz="0" w:space="0" w:color="auto"/>
                <w:right w:val="none" w:sz="0" w:space="0" w:color="auto"/>
              </w:divBdr>
            </w:div>
            <w:div w:id="2054498009">
              <w:marLeft w:val="0"/>
              <w:marRight w:val="0"/>
              <w:marTop w:val="0"/>
              <w:marBottom w:val="0"/>
              <w:divBdr>
                <w:top w:val="none" w:sz="0" w:space="0" w:color="auto"/>
                <w:left w:val="none" w:sz="0" w:space="0" w:color="auto"/>
                <w:bottom w:val="none" w:sz="0" w:space="0" w:color="auto"/>
                <w:right w:val="none" w:sz="0" w:space="0" w:color="auto"/>
              </w:divBdr>
            </w:div>
          </w:divsChild>
        </w:div>
        <w:div w:id="200217610">
          <w:marLeft w:val="0"/>
          <w:marRight w:val="0"/>
          <w:marTop w:val="0"/>
          <w:marBottom w:val="0"/>
          <w:divBdr>
            <w:top w:val="none" w:sz="0" w:space="0" w:color="auto"/>
            <w:left w:val="none" w:sz="0" w:space="0" w:color="auto"/>
            <w:bottom w:val="none" w:sz="0" w:space="0" w:color="auto"/>
            <w:right w:val="none" w:sz="0" w:space="0" w:color="auto"/>
          </w:divBdr>
          <w:divsChild>
            <w:div w:id="809126743">
              <w:marLeft w:val="0"/>
              <w:marRight w:val="0"/>
              <w:marTop w:val="0"/>
              <w:marBottom w:val="0"/>
              <w:divBdr>
                <w:top w:val="none" w:sz="0" w:space="0" w:color="auto"/>
                <w:left w:val="none" w:sz="0" w:space="0" w:color="auto"/>
                <w:bottom w:val="none" w:sz="0" w:space="0" w:color="auto"/>
                <w:right w:val="none" w:sz="0" w:space="0" w:color="auto"/>
              </w:divBdr>
            </w:div>
            <w:div w:id="1980572345">
              <w:marLeft w:val="0"/>
              <w:marRight w:val="0"/>
              <w:marTop w:val="0"/>
              <w:marBottom w:val="0"/>
              <w:divBdr>
                <w:top w:val="none" w:sz="0" w:space="0" w:color="auto"/>
                <w:left w:val="none" w:sz="0" w:space="0" w:color="auto"/>
                <w:bottom w:val="none" w:sz="0" w:space="0" w:color="auto"/>
                <w:right w:val="none" w:sz="0" w:space="0" w:color="auto"/>
              </w:divBdr>
            </w:div>
            <w:div w:id="569342658">
              <w:marLeft w:val="0"/>
              <w:marRight w:val="0"/>
              <w:marTop w:val="0"/>
              <w:marBottom w:val="0"/>
              <w:divBdr>
                <w:top w:val="none" w:sz="0" w:space="0" w:color="auto"/>
                <w:left w:val="none" w:sz="0" w:space="0" w:color="auto"/>
                <w:bottom w:val="none" w:sz="0" w:space="0" w:color="auto"/>
                <w:right w:val="none" w:sz="0" w:space="0" w:color="auto"/>
              </w:divBdr>
            </w:div>
          </w:divsChild>
        </w:div>
        <w:div w:id="1427648962">
          <w:marLeft w:val="0"/>
          <w:marRight w:val="0"/>
          <w:marTop w:val="0"/>
          <w:marBottom w:val="0"/>
          <w:divBdr>
            <w:top w:val="none" w:sz="0" w:space="0" w:color="auto"/>
            <w:left w:val="none" w:sz="0" w:space="0" w:color="auto"/>
            <w:bottom w:val="none" w:sz="0" w:space="0" w:color="auto"/>
            <w:right w:val="none" w:sz="0" w:space="0" w:color="auto"/>
          </w:divBdr>
        </w:div>
        <w:div w:id="1735271176">
          <w:marLeft w:val="0"/>
          <w:marRight w:val="0"/>
          <w:marTop w:val="0"/>
          <w:marBottom w:val="0"/>
          <w:divBdr>
            <w:top w:val="none" w:sz="0" w:space="0" w:color="auto"/>
            <w:left w:val="none" w:sz="0" w:space="0" w:color="auto"/>
            <w:bottom w:val="none" w:sz="0" w:space="0" w:color="auto"/>
            <w:right w:val="none" w:sz="0" w:space="0" w:color="auto"/>
          </w:divBdr>
        </w:div>
        <w:div w:id="175460398">
          <w:marLeft w:val="0"/>
          <w:marRight w:val="0"/>
          <w:marTop w:val="0"/>
          <w:marBottom w:val="0"/>
          <w:divBdr>
            <w:top w:val="none" w:sz="0" w:space="0" w:color="auto"/>
            <w:left w:val="none" w:sz="0" w:space="0" w:color="auto"/>
            <w:bottom w:val="none" w:sz="0" w:space="0" w:color="auto"/>
            <w:right w:val="none" w:sz="0" w:space="0" w:color="auto"/>
          </w:divBdr>
        </w:div>
        <w:div w:id="462892137">
          <w:marLeft w:val="0"/>
          <w:marRight w:val="0"/>
          <w:marTop w:val="0"/>
          <w:marBottom w:val="0"/>
          <w:divBdr>
            <w:top w:val="none" w:sz="0" w:space="0" w:color="auto"/>
            <w:left w:val="none" w:sz="0" w:space="0" w:color="auto"/>
            <w:bottom w:val="none" w:sz="0" w:space="0" w:color="auto"/>
            <w:right w:val="none" w:sz="0" w:space="0" w:color="auto"/>
          </w:divBdr>
        </w:div>
      </w:divsChild>
    </w:div>
    <w:div w:id="1417282784">
      <w:bodyDiv w:val="1"/>
      <w:marLeft w:val="0"/>
      <w:marRight w:val="0"/>
      <w:marTop w:val="0"/>
      <w:marBottom w:val="0"/>
      <w:divBdr>
        <w:top w:val="none" w:sz="0" w:space="0" w:color="auto"/>
        <w:left w:val="none" w:sz="0" w:space="0" w:color="auto"/>
        <w:bottom w:val="none" w:sz="0" w:space="0" w:color="auto"/>
        <w:right w:val="none" w:sz="0" w:space="0" w:color="auto"/>
      </w:divBdr>
    </w:div>
    <w:div w:id="1421870046">
      <w:bodyDiv w:val="1"/>
      <w:marLeft w:val="0"/>
      <w:marRight w:val="0"/>
      <w:marTop w:val="0"/>
      <w:marBottom w:val="0"/>
      <w:divBdr>
        <w:top w:val="none" w:sz="0" w:space="0" w:color="auto"/>
        <w:left w:val="none" w:sz="0" w:space="0" w:color="auto"/>
        <w:bottom w:val="none" w:sz="0" w:space="0" w:color="auto"/>
        <w:right w:val="none" w:sz="0" w:space="0" w:color="auto"/>
      </w:divBdr>
    </w:div>
    <w:div w:id="1433627030">
      <w:bodyDiv w:val="1"/>
      <w:marLeft w:val="0"/>
      <w:marRight w:val="0"/>
      <w:marTop w:val="0"/>
      <w:marBottom w:val="0"/>
      <w:divBdr>
        <w:top w:val="none" w:sz="0" w:space="0" w:color="auto"/>
        <w:left w:val="none" w:sz="0" w:space="0" w:color="auto"/>
        <w:bottom w:val="none" w:sz="0" w:space="0" w:color="auto"/>
        <w:right w:val="none" w:sz="0" w:space="0" w:color="auto"/>
      </w:divBdr>
      <w:divsChild>
        <w:div w:id="228228765">
          <w:marLeft w:val="0"/>
          <w:marRight w:val="0"/>
          <w:marTop w:val="0"/>
          <w:marBottom w:val="0"/>
          <w:divBdr>
            <w:top w:val="none" w:sz="0" w:space="0" w:color="auto"/>
            <w:left w:val="none" w:sz="0" w:space="0" w:color="auto"/>
            <w:bottom w:val="none" w:sz="0" w:space="0" w:color="auto"/>
            <w:right w:val="none" w:sz="0" w:space="0" w:color="auto"/>
          </w:divBdr>
        </w:div>
        <w:div w:id="740642213">
          <w:marLeft w:val="0"/>
          <w:marRight w:val="0"/>
          <w:marTop w:val="0"/>
          <w:marBottom w:val="0"/>
          <w:divBdr>
            <w:top w:val="none" w:sz="0" w:space="0" w:color="auto"/>
            <w:left w:val="none" w:sz="0" w:space="0" w:color="auto"/>
            <w:bottom w:val="none" w:sz="0" w:space="0" w:color="auto"/>
            <w:right w:val="none" w:sz="0" w:space="0" w:color="auto"/>
          </w:divBdr>
        </w:div>
        <w:div w:id="1368482957">
          <w:marLeft w:val="0"/>
          <w:marRight w:val="0"/>
          <w:marTop w:val="0"/>
          <w:marBottom w:val="0"/>
          <w:divBdr>
            <w:top w:val="none" w:sz="0" w:space="0" w:color="auto"/>
            <w:left w:val="none" w:sz="0" w:space="0" w:color="auto"/>
            <w:bottom w:val="none" w:sz="0" w:space="0" w:color="auto"/>
            <w:right w:val="none" w:sz="0" w:space="0" w:color="auto"/>
          </w:divBdr>
        </w:div>
        <w:div w:id="1474327648">
          <w:marLeft w:val="0"/>
          <w:marRight w:val="0"/>
          <w:marTop w:val="0"/>
          <w:marBottom w:val="0"/>
          <w:divBdr>
            <w:top w:val="none" w:sz="0" w:space="0" w:color="auto"/>
            <w:left w:val="none" w:sz="0" w:space="0" w:color="auto"/>
            <w:bottom w:val="none" w:sz="0" w:space="0" w:color="auto"/>
            <w:right w:val="none" w:sz="0" w:space="0" w:color="auto"/>
          </w:divBdr>
        </w:div>
        <w:div w:id="1779132892">
          <w:marLeft w:val="0"/>
          <w:marRight w:val="0"/>
          <w:marTop w:val="0"/>
          <w:marBottom w:val="0"/>
          <w:divBdr>
            <w:top w:val="none" w:sz="0" w:space="0" w:color="auto"/>
            <w:left w:val="none" w:sz="0" w:space="0" w:color="auto"/>
            <w:bottom w:val="none" w:sz="0" w:space="0" w:color="auto"/>
            <w:right w:val="none" w:sz="0" w:space="0" w:color="auto"/>
          </w:divBdr>
        </w:div>
      </w:divsChild>
    </w:div>
    <w:div w:id="1457220240">
      <w:bodyDiv w:val="1"/>
      <w:marLeft w:val="0"/>
      <w:marRight w:val="0"/>
      <w:marTop w:val="0"/>
      <w:marBottom w:val="0"/>
      <w:divBdr>
        <w:top w:val="none" w:sz="0" w:space="0" w:color="auto"/>
        <w:left w:val="none" w:sz="0" w:space="0" w:color="auto"/>
        <w:bottom w:val="none" w:sz="0" w:space="0" w:color="auto"/>
        <w:right w:val="none" w:sz="0" w:space="0" w:color="auto"/>
      </w:divBdr>
    </w:div>
    <w:div w:id="1467091433">
      <w:bodyDiv w:val="1"/>
      <w:marLeft w:val="0"/>
      <w:marRight w:val="0"/>
      <w:marTop w:val="0"/>
      <w:marBottom w:val="0"/>
      <w:divBdr>
        <w:top w:val="none" w:sz="0" w:space="0" w:color="auto"/>
        <w:left w:val="none" w:sz="0" w:space="0" w:color="auto"/>
        <w:bottom w:val="none" w:sz="0" w:space="0" w:color="auto"/>
        <w:right w:val="none" w:sz="0" w:space="0" w:color="auto"/>
      </w:divBdr>
    </w:div>
    <w:div w:id="1467623816">
      <w:bodyDiv w:val="1"/>
      <w:marLeft w:val="0"/>
      <w:marRight w:val="0"/>
      <w:marTop w:val="0"/>
      <w:marBottom w:val="0"/>
      <w:divBdr>
        <w:top w:val="none" w:sz="0" w:space="0" w:color="auto"/>
        <w:left w:val="none" w:sz="0" w:space="0" w:color="auto"/>
        <w:bottom w:val="none" w:sz="0" w:space="0" w:color="auto"/>
        <w:right w:val="none" w:sz="0" w:space="0" w:color="auto"/>
      </w:divBdr>
    </w:div>
    <w:div w:id="1507093809">
      <w:bodyDiv w:val="1"/>
      <w:marLeft w:val="0"/>
      <w:marRight w:val="0"/>
      <w:marTop w:val="0"/>
      <w:marBottom w:val="0"/>
      <w:divBdr>
        <w:top w:val="none" w:sz="0" w:space="0" w:color="auto"/>
        <w:left w:val="none" w:sz="0" w:space="0" w:color="auto"/>
        <w:bottom w:val="none" w:sz="0" w:space="0" w:color="auto"/>
        <w:right w:val="none" w:sz="0" w:space="0" w:color="auto"/>
      </w:divBdr>
    </w:div>
    <w:div w:id="1516453562">
      <w:bodyDiv w:val="1"/>
      <w:marLeft w:val="0"/>
      <w:marRight w:val="0"/>
      <w:marTop w:val="0"/>
      <w:marBottom w:val="0"/>
      <w:divBdr>
        <w:top w:val="none" w:sz="0" w:space="0" w:color="auto"/>
        <w:left w:val="none" w:sz="0" w:space="0" w:color="auto"/>
        <w:bottom w:val="none" w:sz="0" w:space="0" w:color="auto"/>
        <w:right w:val="none" w:sz="0" w:space="0" w:color="auto"/>
      </w:divBdr>
      <w:divsChild>
        <w:div w:id="1575239029">
          <w:marLeft w:val="0"/>
          <w:marRight w:val="0"/>
          <w:marTop w:val="0"/>
          <w:marBottom w:val="0"/>
          <w:divBdr>
            <w:top w:val="none" w:sz="0" w:space="0" w:color="auto"/>
            <w:left w:val="none" w:sz="0" w:space="0" w:color="auto"/>
            <w:bottom w:val="none" w:sz="0" w:space="0" w:color="auto"/>
            <w:right w:val="none" w:sz="0" w:space="0" w:color="auto"/>
          </w:divBdr>
        </w:div>
        <w:div w:id="1659841631">
          <w:marLeft w:val="0"/>
          <w:marRight w:val="0"/>
          <w:marTop w:val="0"/>
          <w:marBottom w:val="0"/>
          <w:divBdr>
            <w:top w:val="none" w:sz="0" w:space="0" w:color="auto"/>
            <w:left w:val="none" w:sz="0" w:space="0" w:color="auto"/>
            <w:bottom w:val="none" w:sz="0" w:space="0" w:color="auto"/>
            <w:right w:val="none" w:sz="0" w:space="0" w:color="auto"/>
          </w:divBdr>
        </w:div>
        <w:div w:id="1732461045">
          <w:marLeft w:val="0"/>
          <w:marRight w:val="0"/>
          <w:marTop w:val="0"/>
          <w:marBottom w:val="0"/>
          <w:divBdr>
            <w:top w:val="none" w:sz="0" w:space="0" w:color="auto"/>
            <w:left w:val="none" w:sz="0" w:space="0" w:color="auto"/>
            <w:bottom w:val="none" w:sz="0" w:space="0" w:color="auto"/>
            <w:right w:val="none" w:sz="0" w:space="0" w:color="auto"/>
          </w:divBdr>
        </w:div>
        <w:div w:id="2073652895">
          <w:marLeft w:val="0"/>
          <w:marRight w:val="0"/>
          <w:marTop w:val="0"/>
          <w:marBottom w:val="0"/>
          <w:divBdr>
            <w:top w:val="none" w:sz="0" w:space="0" w:color="auto"/>
            <w:left w:val="none" w:sz="0" w:space="0" w:color="auto"/>
            <w:bottom w:val="none" w:sz="0" w:space="0" w:color="auto"/>
            <w:right w:val="none" w:sz="0" w:space="0" w:color="auto"/>
          </w:divBdr>
        </w:div>
      </w:divsChild>
    </w:div>
    <w:div w:id="1533419626">
      <w:bodyDiv w:val="1"/>
      <w:marLeft w:val="0"/>
      <w:marRight w:val="0"/>
      <w:marTop w:val="0"/>
      <w:marBottom w:val="0"/>
      <w:divBdr>
        <w:top w:val="none" w:sz="0" w:space="0" w:color="auto"/>
        <w:left w:val="none" w:sz="0" w:space="0" w:color="auto"/>
        <w:bottom w:val="none" w:sz="0" w:space="0" w:color="auto"/>
        <w:right w:val="none" w:sz="0" w:space="0" w:color="auto"/>
      </w:divBdr>
    </w:div>
    <w:div w:id="1541628084">
      <w:bodyDiv w:val="1"/>
      <w:marLeft w:val="0"/>
      <w:marRight w:val="0"/>
      <w:marTop w:val="0"/>
      <w:marBottom w:val="0"/>
      <w:divBdr>
        <w:top w:val="none" w:sz="0" w:space="0" w:color="auto"/>
        <w:left w:val="none" w:sz="0" w:space="0" w:color="auto"/>
        <w:bottom w:val="none" w:sz="0" w:space="0" w:color="auto"/>
        <w:right w:val="none" w:sz="0" w:space="0" w:color="auto"/>
      </w:divBdr>
    </w:div>
    <w:div w:id="1558936846">
      <w:bodyDiv w:val="1"/>
      <w:marLeft w:val="0"/>
      <w:marRight w:val="0"/>
      <w:marTop w:val="0"/>
      <w:marBottom w:val="0"/>
      <w:divBdr>
        <w:top w:val="none" w:sz="0" w:space="0" w:color="auto"/>
        <w:left w:val="none" w:sz="0" w:space="0" w:color="auto"/>
        <w:bottom w:val="none" w:sz="0" w:space="0" w:color="auto"/>
        <w:right w:val="none" w:sz="0" w:space="0" w:color="auto"/>
      </w:divBdr>
    </w:div>
    <w:div w:id="1632053916">
      <w:bodyDiv w:val="1"/>
      <w:marLeft w:val="0"/>
      <w:marRight w:val="0"/>
      <w:marTop w:val="0"/>
      <w:marBottom w:val="0"/>
      <w:divBdr>
        <w:top w:val="none" w:sz="0" w:space="0" w:color="auto"/>
        <w:left w:val="none" w:sz="0" w:space="0" w:color="auto"/>
        <w:bottom w:val="none" w:sz="0" w:space="0" w:color="auto"/>
        <w:right w:val="none" w:sz="0" w:space="0" w:color="auto"/>
      </w:divBdr>
    </w:div>
    <w:div w:id="1647003319">
      <w:bodyDiv w:val="1"/>
      <w:marLeft w:val="0"/>
      <w:marRight w:val="0"/>
      <w:marTop w:val="0"/>
      <w:marBottom w:val="0"/>
      <w:divBdr>
        <w:top w:val="none" w:sz="0" w:space="0" w:color="auto"/>
        <w:left w:val="none" w:sz="0" w:space="0" w:color="auto"/>
        <w:bottom w:val="none" w:sz="0" w:space="0" w:color="auto"/>
        <w:right w:val="none" w:sz="0" w:space="0" w:color="auto"/>
      </w:divBdr>
    </w:div>
    <w:div w:id="1659072367">
      <w:bodyDiv w:val="1"/>
      <w:marLeft w:val="0"/>
      <w:marRight w:val="0"/>
      <w:marTop w:val="0"/>
      <w:marBottom w:val="0"/>
      <w:divBdr>
        <w:top w:val="none" w:sz="0" w:space="0" w:color="auto"/>
        <w:left w:val="none" w:sz="0" w:space="0" w:color="auto"/>
        <w:bottom w:val="none" w:sz="0" w:space="0" w:color="auto"/>
        <w:right w:val="none" w:sz="0" w:space="0" w:color="auto"/>
      </w:divBdr>
      <w:divsChild>
        <w:div w:id="103963380">
          <w:marLeft w:val="0"/>
          <w:marRight w:val="0"/>
          <w:marTop w:val="0"/>
          <w:marBottom w:val="0"/>
          <w:divBdr>
            <w:top w:val="none" w:sz="0" w:space="0" w:color="auto"/>
            <w:left w:val="none" w:sz="0" w:space="0" w:color="auto"/>
            <w:bottom w:val="none" w:sz="0" w:space="0" w:color="auto"/>
            <w:right w:val="none" w:sz="0" w:space="0" w:color="auto"/>
          </w:divBdr>
        </w:div>
        <w:div w:id="1389525754">
          <w:marLeft w:val="0"/>
          <w:marRight w:val="0"/>
          <w:marTop w:val="0"/>
          <w:marBottom w:val="0"/>
          <w:divBdr>
            <w:top w:val="none" w:sz="0" w:space="0" w:color="auto"/>
            <w:left w:val="none" w:sz="0" w:space="0" w:color="auto"/>
            <w:bottom w:val="none" w:sz="0" w:space="0" w:color="auto"/>
            <w:right w:val="none" w:sz="0" w:space="0" w:color="auto"/>
          </w:divBdr>
        </w:div>
        <w:div w:id="1579024454">
          <w:marLeft w:val="0"/>
          <w:marRight w:val="0"/>
          <w:marTop w:val="0"/>
          <w:marBottom w:val="0"/>
          <w:divBdr>
            <w:top w:val="none" w:sz="0" w:space="0" w:color="auto"/>
            <w:left w:val="none" w:sz="0" w:space="0" w:color="auto"/>
            <w:bottom w:val="none" w:sz="0" w:space="0" w:color="auto"/>
            <w:right w:val="none" w:sz="0" w:space="0" w:color="auto"/>
          </w:divBdr>
        </w:div>
        <w:div w:id="2000426930">
          <w:marLeft w:val="0"/>
          <w:marRight w:val="0"/>
          <w:marTop w:val="0"/>
          <w:marBottom w:val="0"/>
          <w:divBdr>
            <w:top w:val="none" w:sz="0" w:space="0" w:color="auto"/>
            <w:left w:val="none" w:sz="0" w:space="0" w:color="auto"/>
            <w:bottom w:val="none" w:sz="0" w:space="0" w:color="auto"/>
            <w:right w:val="none" w:sz="0" w:space="0" w:color="auto"/>
          </w:divBdr>
        </w:div>
      </w:divsChild>
    </w:div>
    <w:div w:id="1685401055">
      <w:bodyDiv w:val="1"/>
      <w:marLeft w:val="0"/>
      <w:marRight w:val="0"/>
      <w:marTop w:val="0"/>
      <w:marBottom w:val="0"/>
      <w:divBdr>
        <w:top w:val="none" w:sz="0" w:space="0" w:color="auto"/>
        <w:left w:val="none" w:sz="0" w:space="0" w:color="auto"/>
        <w:bottom w:val="none" w:sz="0" w:space="0" w:color="auto"/>
        <w:right w:val="none" w:sz="0" w:space="0" w:color="auto"/>
      </w:divBdr>
      <w:divsChild>
        <w:div w:id="1979334883">
          <w:marLeft w:val="0"/>
          <w:marRight w:val="0"/>
          <w:marTop w:val="0"/>
          <w:marBottom w:val="0"/>
          <w:divBdr>
            <w:top w:val="none" w:sz="0" w:space="0" w:color="auto"/>
            <w:left w:val="none" w:sz="0" w:space="0" w:color="auto"/>
            <w:bottom w:val="none" w:sz="0" w:space="0" w:color="auto"/>
            <w:right w:val="none" w:sz="0" w:space="0" w:color="auto"/>
          </w:divBdr>
          <w:divsChild>
            <w:div w:id="765153195">
              <w:marLeft w:val="0"/>
              <w:marRight w:val="0"/>
              <w:marTop w:val="0"/>
              <w:marBottom w:val="0"/>
              <w:divBdr>
                <w:top w:val="none" w:sz="0" w:space="0" w:color="auto"/>
                <w:left w:val="none" w:sz="0" w:space="0" w:color="auto"/>
                <w:bottom w:val="none" w:sz="0" w:space="0" w:color="auto"/>
                <w:right w:val="none" w:sz="0" w:space="0" w:color="auto"/>
              </w:divBdr>
            </w:div>
            <w:div w:id="182573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845457">
      <w:bodyDiv w:val="1"/>
      <w:marLeft w:val="0"/>
      <w:marRight w:val="0"/>
      <w:marTop w:val="0"/>
      <w:marBottom w:val="0"/>
      <w:divBdr>
        <w:top w:val="none" w:sz="0" w:space="0" w:color="auto"/>
        <w:left w:val="none" w:sz="0" w:space="0" w:color="auto"/>
        <w:bottom w:val="none" w:sz="0" w:space="0" w:color="auto"/>
        <w:right w:val="none" w:sz="0" w:space="0" w:color="auto"/>
      </w:divBdr>
      <w:divsChild>
        <w:div w:id="1323508942">
          <w:marLeft w:val="0"/>
          <w:marRight w:val="0"/>
          <w:marTop w:val="0"/>
          <w:marBottom w:val="0"/>
          <w:divBdr>
            <w:top w:val="none" w:sz="0" w:space="0" w:color="auto"/>
            <w:left w:val="none" w:sz="0" w:space="0" w:color="auto"/>
            <w:bottom w:val="none" w:sz="0" w:space="0" w:color="auto"/>
            <w:right w:val="none" w:sz="0" w:space="0" w:color="auto"/>
          </w:divBdr>
        </w:div>
        <w:div w:id="2115862159">
          <w:marLeft w:val="0"/>
          <w:marRight w:val="0"/>
          <w:marTop w:val="0"/>
          <w:marBottom w:val="0"/>
          <w:divBdr>
            <w:top w:val="none" w:sz="0" w:space="0" w:color="auto"/>
            <w:left w:val="none" w:sz="0" w:space="0" w:color="auto"/>
            <w:bottom w:val="none" w:sz="0" w:space="0" w:color="auto"/>
            <w:right w:val="none" w:sz="0" w:space="0" w:color="auto"/>
          </w:divBdr>
        </w:div>
      </w:divsChild>
    </w:div>
    <w:div w:id="1740711504">
      <w:bodyDiv w:val="1"/>
      <w:marLeft w:val="0"/>
      <w:marRight w:val="0"/>
      <w:marTop w:val="0"/>
      <w:marBottom w:val="0"/>
      <w:divBdr>
        <w:top w:val="none" w:sz="0" w:space="0" w:color="auto"/>
        <w:left w:val="none" w:sz="0" w:space="0" w:color="auto"/>
        <w:bottom w:val="none" w:sz="0" w:space="0" w:color="auto"/>
        <w:right w:val="none" w:sz="0" w:space="0" w:color="auto"/>
      </w:divBdr>
      <w:divsChild>
        <w:div w:id="998852249">
          <w:marLeft w:val="0"/>
          <w:marRight w:val="0"/>
          <w:marTop w:val="0"/>
          <w:marBottom w:val="0"/>
          <w:divBdr>
            <w:top w:val="none" w:sz="0" w:space="0" w:color="auto"/>
            <w:left w:val="none" w:sz="0" w:space="0" w:color="auto"/>
            <w:bottom w:val="none" w:sz="0" w:space="0" w:color="auto"/>
            <w:right w:val="none" w:sz="0" w:space="0" w:color="auto"/>
          </w:divBdr>
        </w:div>
        <w:div w:id="1150904702">
          <w:marLeft w:val="0"/>
          <w:marRight w:val="0"/>
          <w:marTop w:val="0"/>
          <w:marBottom w:val="0"/>
          <w:divBdr>
            <w:top w:val="none" w:sz="0" w:space="0" w:color="auto"/>
            <w:left w:val="none" w:sz="0" w:space="0" w:color="auto"/>
            <w:bottom w:val="none" w:sz="0" w:space="0" w:color="auto"/>
            <w:right w:val="none" w:sz="0" w:space="0" w:color="auto"/>
          </w:divBdr>
        </w:div>
      </w:divsChild>
    </w:div>
    <w:div w:id="1766536779">
      <w:bodyDiv w:val="1"/>
      <w:marLeft w:val="0"/>
      <w:marRight w:val="0"/>
      <w:marTop w:val="0"/>
      <w:marBottom w:val="0"/>
      <w:divBdr>
        <w:top w:val="none" w:sz="0" w:space="0" w:color="auto"/>
        <w:left w:val="none" w:sz="0" w:space="0" w:color="auto"/>
        <w:bottom w:val="none" w:sz="0" w:space="0" w:color="auto"/>
        <w:right w:val="none" w:sz="0" w:space="0" w:color="auto"/>
      </w:divBdr>
    </w:div>
    <w:div w:id="1795824395">
      <w:bodyDiv w:val="1"/>
      <w:marLeft w:val="0"/>
      <w:marRight w:val="0"/>
      <w:marTop w:val="0"/>
      <w:marBottom w:val="0"/>
      <w:divBdr>
        <w:top w:val="none" w:sz="0" w:space="0" w:color="auto"/>
        <w:left w:val="none" w:sz="0" w:space="0" w:color="auto"/>
        <w:bottom w:val="none" w:sz="0" w:space="0" w:color="auto"/>
        <w:right w:val="none" w:sz="0" w:space="0" w:color="auto"/>
      </w:divBdr>
    </w:div>
    <w:div w:id="1857227971">
      <w:bodyDiv w:val="1"/>
      <w:marLeft w:val="0"/>
      <w:marRight w:val="0"/>
      <w:marTop w:val="0"/>
      <w:marBottom w:val="0"/>
      <w:divBdr>
        <w:top w:val="none" w:sz="0" w:space="0" w:color="auto"/>
        <w:left w:val="none" w:sz="0" w:space="0" w:color="auto"/>
        <w:bottom w:val="none" w:sz="0" w:space="0" w:color="auto"/>
        <w:right w:val="none" w:sz="0" w:space="0" w:color="auto"/>
      </w:divBdr>
      <w:divsChild>
        <w:div w:id="225727593">
          <w:marLeft w:val="0"/>
          <w:marRight w:val="0"/>
          <w:marTop w:val="0"/>
          <w:marBottom w:val="0"/>
          <w:divBdr>
            <w:top w:val="none" w:sz="0" w:space="0" w:color="auto"/>
            <w:left w:val="none" w:sz="0" w:space="0" w:color="auto"/>
            <w:bottom w:val="none" w:sz="0" w:space="0" w:color="auto"/>
            <w:right w:val="none" w:sz="0" w:space="0" w:color="auto"/>
          </w:divBdr>
        </w:div>
        <w:div w:id="897277250">
          <w:marLeft w:val="0"/>
          <w:marRight w:val="0"/>
          <w:marTop w:val="0"/>
          <w:marBottom w:val="0"/>
          <w:divBdr>
            <w:top w:val="none" w:sz="0" w:space="0" w:color="auto"/>
            <w:left w:val="none" w:sz="0" w:space="0" w:color="auto"/>
            <w:bottom w:val="none" w:sz="0" w:space="0" w:color="auto"/>
            <w:right w:val="none" w:sz="0" w:space="0" w:color="auto"/>
          </w:divBdr>
        </w:div>
        <w:div w:id="932906786">
          <w:marLeft w:val="0"/>
          <w:marRight w:val="0"/>
          <w:marTop w:val="0"/>
          <w:marBottom w:val="0"/>
          <w:divBdr>
            <w:top w:val="none" w:sz="0" w:space="0" w:color="auto"/>
            <w:left w:val="none" w:sz="0" w:space="0" w:color="auto"/>
            <w:bottom w:val="none" w:sz="0" w:space="0" w:color="auto"/>
            <w:right w:val="none" w:sz="0" w:space="0" w:color="auto"/>
          </w:divBdr>
        </w:div>
        <w:div w:id="1499733438">
          <w:marLeft w:val="0"/>
          <w:marRight w:val="0"/>
          <w:marTop w:val="0"/>
          <w:marBottom w:val="0"/>
          <w:divBdr>
            <w:top w:val="none" w:sz="0" w:space="0" w:color="auto"/>
            <w:left w:val="none" w:sz="0" w:space="0" w:color="auto"/>
            <w:bottom w:val="none" w:sz="0" w:space="0" w:color="auto"/>
            <w:right w:val="none" w:sz="0" w:space="0" w:color="auto"/>
          </w:divBdr>
        </w:div>
      </w:divsChild>
    </w:div>
    <w:div w:id="1894386162">
      <w:bodyDiv w:val="1"/>
      <w:marLeft w:val="0"/>
      <w:marRight w:val="0"/>
      <w:marTop w:val="0"/>
      <w:marBottom w:val="0"/>
      <w:divBdr>
        <w:top w:val="none" w:sz="0" w:space="0" w:color="auto"/>
        <w:left w:val="none" w:sz="0" w:space="0" w:color="auto"/>
        <w:bottom w:val="none" w:sz="0" w:space="0" w:color="auto"/>
        <w:right w:val="none" w:sz="0" w:space="0" w:color="auto"/>
      </w:divBdr>
    </w:div>
    <w:div w:id="1910648646">
      <w:bodyDiv w:val="1"/>
      <w:marLeft w:val="0"/>
      <w:marRight w:val="0"/>
      <w:marTop w:val="0"/>
      <w:marBottom w:val="0"/>
      <w:divBdr>
        <w:top w:val="none" w:sz="0" w:space="0" w:color="auto"/>
        <w:left w:val="none" w:sz="0" w:space="0" w:color="auto"/>
        <w:bottom w:val="none" w:sz="0" w:space="0" w:color="auto"/>
        <w:right w:val="none" w:sz="0" w:space="0" w:color="auto"/>
      </w:divBdr>
    </w:div>
    <w:div w:id="1916428057">
      <w:bodyDiv w:val="1"/>
      <w:marLeft w:val="0"/>
      <w:marRight w:val="0"/>
      <w:marTop w:val="0"/>
      <w:marBottom w:val="0"/>
      <w:divBdr>
        <w:top w:val="none" w:sz="0" w:space="0" w:color="auto"/>
        <w:left w:val="none" w:sz="0" w:space="0" w:color="auto"/>
        <w:bottom w:val="none" w:sz="0" w:space="0" w:color="auto"/>
        <w:right w:val="none" w:sz="0" w:space="0" w:color="auto"/>
      </w:divBdr>
    </w:div>
    <w:div w:id="1917549925">
      <w:bodyDiv w:val="1"/>
      <w:marLeft w:val="0"/>
      <w:marRight w:val="0"/>
      <w:marTop w:val="0"/>
      <w:marBottom w:val="0"/>
      <w:divBdr>
        <w:top w:val="none" w:sz="0" w:space="0" w:color="auto"/>
        <w:left w:val="none" w:sz="0" w:space="0" w:color="auto"/>
        <w:bottom w:val="none" w:sz="0" w:space="0" w:color="auto"/>
        <w:right w:val="none" w:sz="0" w:space="0" w:color="auto"/>
      </w:divBdr>
    </w:div>
    <w:div w:id="1934314606">
      <w:bodyDiv w:val="1"/>
      <w:marLeft w:val="0"/>
      <w:marRight w:val="0"/>
      <w:marTop w:val="0"/>
      <w:marBottom w:val="0"/>
      <w:divBdr>
        <w:top w:val="none" w:sz="0" w:space="0" w:color="auto"/>
        <w:left w:val="none" w:sz="0" w:space="0" w:color="auto"/>
        <w:bottom w:val="none" w:sz="0" w:space="0" w:color="auto"/>
        <w:right w:val="none" w:sz="0" w:space="0" w:color="auto"/>
      </w:divBdr>
    </w:div>
    <w:div w:id="1938950301">
      <w:bodyDiv w:val="1"/>
      <w:marLeft w:val="0"/>
      <w:marRight w:val="0"/>
      <w:marTop w:val="0"/>
      <w:marBottom w:val="0"/>
      <w:divBdr>
        <w:top w:val="none" w:sz="0" w:space="0" w:color="auto"/>
        <w:left w:val="none" w:sz="0" w:space="0" w:color="auto"/>
        <w:bottom w:val="none" w:sz="0" w:space="0" w:color="auto"/>
        <w:right w:val="none" w:sz="0" w:space="0" w:color="auto"/>
      </w:divBdr>
    </w:div>
    <w:div w:id="1946502006">
      <w:bodyDiv w:val="1"/>
      <w:marLeft w:val="0"/>
      <w:marRight w:val="0"/>
      <w:marTop w:val="0"/>
      <w:marBottom w:val="0"/>
      <w:divBdr>
        <w:top w:val="none" w:sz="0" w:space="0" w:color="auto"/>
        <w:left w:val="none" w:sz="0" w:space="0" w:color="auto"/>
        <w:bottom w:val="none" w:sz="0" w:space="0" w:color="auto"/>
        <w:right w:val="none" w:sz="0" w:space="0" w:color="auto"/>
      </w:divBdr>
    </w:div>
    <w:div w:id="1966542348">
      <w:bodyDiv w:val="1"/>
      <w:marLeft w:val="0"/>
      <w:marRight w:val="0"/>
      <w:marTop w:val="0"/>
      <w:marBottom w:val="0"/>
      <w:divBdr>
        <w:top w:val="none" w:sz="0" w:space="0" w:color="auto"/>
        <w:left w:val="none" w:sz="0" w:space="0" w:color="auto"/>
        <w:bottom w:val="none" w:sz="0" w:space="0" w:color="auto"/>
        <w:right w:val="none" w:sz="0" w:space="0" w:color="auto"/>
      </w:divBdr>
    </w:div>
    <w:div w:id="1971327660">
      <w:bodyDiv w:val="1"/>
      <w:marLeft w:val="0"/>
      <w:marRight w:val="0"/>
      <w:marTop w:val="0"/>
      <w:marBottom w:val="0"/>
      <w:divBdr>
        <w:top w:val="none" w:sz="0" w:space="0" w:color="auto"/>
        <w:left w:val="none" w:sz="0" w:space="0" w:color="auto"/>
        <w:bottom w:val="none" w:sz="0" w:space="0" w:color="auto"/>
        <w:right w:val="none" w:sz="0" w:space="0" w:color="auto"/>
      </w:divBdr>
    </w:div>
    <w:div w:id="1986470186">
      <w:bodyDiv w:val="1"/>
      <w:marLeft w:val="0"/>
      <w:marRight w:val="0"/>
      <w:marTop w:val="0"/>
      <w:marBottom w:val="0"/>
      <w:divBdr>
        <w:top w:val="none" w:sz="0" w:space="0" w:color="auto"/>
        <w:left w:val="none" w:sz="0" w:space="0" w:color="auto"/>
        <w:bottom w:val="none" w:sz="0" w:space="0" w:color="auto"/>
        <w:right w:val="none" w:sz="0" w:space="0" w:color="auto"/>
      </w:divBdr>
    </w:div>
    <w:div w:id="1987935160">
      <w:bodyDiv w:val="1"/>
      <w:marLeft w:val="0"/>
      <w:marRight w:val="0"/>
      <w:marTop w:val="0"/>
      <w:marBottom w:val="0"/>
      <w:divBdr>
        <w:top w:val="none" w:sz="0" w:space="0" w:color="auto"/>
        <w:left w:val="none" w:sz="0" w:space="0" w:color="auto"/>
        <w:bottom w:val="none" w:sz="0" w:space="0" w:color="auto"/>
        <w:right w:val="none" w:sz="0" w:space="0" w:color="auto"/>
      </w:divBdr>
    </w:div>
    <w:div w:id="2059278622">
      <w:bodyDiv w:val="1"/>
      <w:marLeft w:val="0"/>
      <w:marRight w:val="0"/>
      <w:marTop w:val="0"/>
      <w:marBottom w:val="0"/>
      <w:divBdr>
        <w:top w:val="none" w:sz="0" w:space="0" w:color="auto"/>
        <w:left w:val="none" w:sz="0" w:space="0" w:color="auto"/>
        <w:bottom w:val="none" w:sz="0" w:space="0" w:color="auto"/>
        <w:right w:val="none" w:sz="0" w:space="0" w:color="auto"/>
      </w:divBdr>
    </w:div>
    <w:div w:id="2060326638">
      <w:bodyDiv w:val="1"/>
      <w:marLeft w:val="0"/>
      <w:marRight w:val="0"/>
      <w:marTop w:val="0"/>
      <w:marBottom w:val="0"/>
      <w:divBdr>
        <w:top w:val="none" w:sz="0" w:space="0" w:color="auto"/>
        <w:left w:val="none" w:sz="0" w:space="0" w:color="auto"/>
        <w:bottom w:val="none" w:sz="0" w:space="0" w:color="auto"/>
        <w:right w:val="none" w:sz="0" w:space="0" w:color="auto"/>
      </w:divBdr>
      <w:divsChild>
        <w:div w:id="909387748">
          <w:marLeft w:val="0"/>
          <w:marRight w:val="0"/>
          <w:marTop w:val="0"/>
          <w:marBottom w:val="0"/>
          <w:divBdr>
            <w:top w:val="none" w:sz="0" w:space="0" w:color="auto"/>
            <w:left w:val="none" w:sz="0" w:space="0" w:color="auto"/>
            <w:bottom w:val="none" w:sz="0" w:space="0" w:color="auto"/>
            <w:right w:val="none" w:sz="0" w:space="0" w:color="auto"/>
          </w:divBdr>
          <w:divsChild>
            <w:div w:id="175971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573805">
      <w:bodyDiv w:val="1"/>
      <w:marLeft w:val="0"/>
      <w:marRight w:val="0"/>
      <w:marTop w:val="0"/>
      <w:marBottom w:val="0"/>
      <w:divBdr>
        <w:top w:val="none" w:sz="0" w:space="0" w:color="auto"/>
        <w:left w:val="none" w:sz="0" w:space="0" w:color="auto"/>
        <w:bottom w:val="none" w:sz="0" w:space="0" w:color="auto"/>
        <w:right w:val="none" w:sz="0" w:space="0" w:color="auto"/>
      </w:divBdr>
    </w:div>
    <w:div w:id="2104448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DDE26E-5124-41D9-B3CC-1656BBB9043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B7B55C0-8162-7745-BE7E-12BFE02F3804}">
  <ds:schemaRefs>
    <ds:schemaRef ds:uri="http://schemas.openxmlformats.org/officeDocument/2006/bibliography"/>
  </ds:schemaRefs>
</ds:datastoreItem>
</file>

<file path=customXml/itemProps3.xml><?xml version="1.0" encoding="utf-8"?>
<ds:datastoreItem xmlns:ds="http://schemas.openxmlformats.org/officeDocument/2006/customXml" ds:itemID="{1ACCCDE9-7097-4A18-B97D-F2920C21F4BF}">
  <ds:schemaRefs>
    <ds:schemaRef ds:uri="http://schemas.microsoft.com/sharepoint/v3/contenttype/forms"/>
  </ds:schemaRefs>
</ds:datastoreItem>
</file>

<file path=customXml/itemProps4.xml><?xml version="1.0" encoding="utf-8"?>
<ds:datastoreItem xmlns:ds="http://schemas.openxmlformats.org/officeDocument/2006/customXml" ds:itemID="{F350D1CB-05A8-4098-9CB4-C6D4F7930ED6}"/>
</file>

<file path=docProps/app.xml><?xml version="1.0" encoding="utf-8"?>
<Properties xmlns="http://schemas.openxmlformats.org/officeDocument/2006/extended-properties" xmlns:vt="http://schemas.openxmlformats.org/officeDocument/2006/docPropsVTypes">
  <Template>Normal</Template>
  <TotalTime>0</TotalTime>
  <Pages>18</Pages>
  <Words>40312</Words>
  <Characters>22979</Characters>
  <Application>Microsoft Office Word</Application>
  <DocSecurity>0</DocSecurity>
  <Lines>191</Lines>
  <Paragraphs>126</Paragraphs>
  <ScaleCrop>false</ScaleCrop>
  <HeadingPairs>
    <vt:vector size="2" baseType="variant">
      <vt:variant>
        <vt:lpstr>Title</vt:lpstr>
      </vt:variant>
      <vt:variant>
        <vt:i4>1</vt:i4>
      </vt:variant>
    </vt:vector>
  </HeadingPairs>
  <TitlesOfParts>
    <vt:vector size="1" baseType="lpstr">
      <vt:lpstr>61bfb73a-2f30-4ecb-8919-72a1528ad4cc</vt:lpstr>
    </vt:vector>
  </TitlesOfParts>
  <Manager/>
  <Company>HP Inc.</Company>
  <LinksUpToDate>false</LinksUpToDate>
  <CharactersWithSpaces>63165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e6f1e04e-f0cb-4db1-ad55-c7dcc4fec17e</dc:title>
  <dc:subject/>
  <dc:creator>Ilona Simkunaite</dc:creator>
  <cp:keywords/>
  <dc:description/>
  <cp:lastModifiedBy>User</cp:lastModifiedBy>
  <cp:revision>2</cp:revision>
  <dcterms:created xsi:type="dcterms:W3CDTF">2021-02-16T20:59:00Z</dcterms:created>
  <dcterms:modified xsi:type="dcterms:W3CDTF">2021-02-16T20:59:00Z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Pridėta vizavimo metu</vt:lpwstr>
  </property>
</Properties>
</file>