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2F" w:rsidRPr="0025002F" w:rsidRDefault="0025002F" w:rsidP="0025002F">
      <w:pPr>
        <w:spacing w:after="0" w:line="240" w:lineRule="auto"/>
        <w:ind w:left="8931"/>
        <w:rPr>
          <w:rFonts w:ascii="Times New Roman" w:eastAsia="Times New Roman" w:hAnsi="Times New Roman" w:cs="Times New Roman"/>
          <w:color w:val="000000"/>
          <w:sz w:val="24"/>
          <w:szCs w:val="20"/>
          <w:lang w:eastAsia="ar-SA"/>
        </w:rPr>
      </w:pPr>
      <w:r w:rsidRPr="0025002F">
        <w:rPr>
          <w:rFonts w:ascii="Times New Roman" w:eastAsia="Times New Roman" w:hAnsi="Times New Roman" w:cs="Times New Roman"/>
          <w:sz w:val="24"/>
          <w:szCs w:val="24"/>
          <w:lang w:eastAsia="lt-LT"/>
        </w:rPr>
        <w:t>Atsakomybės ir funkcijų paskirstymo tarp institucijų, įgyvendinant 2014–2020 metų Europos Sąjungos fondų investicijų veiksmų programą</w:t>
      </w:r>
      <w:r w:rsidR="00CD1DC7">
        <w:rPr>
          <w:rFonts w:ascii="Times New Roman" w:eastAsia="Times New Roman" w:hAnsi="Times New Roman" w:cs="Times New Roman"/>
          <w:bCs/>
          <w:sz w:val="24"/>
          <w:szCs w:val="20"/>
          <w:lang w:eastAsia="lt-LT"/>
        </w:rPr>
        <w:t xml:space="preserve"> </w:t>
      </w:r>
      <w:r w:rsidR="00CD1DC7" w:rsidRPr="003D2946">
        <w:rPr>
          <w:rFonts w:ascii="Times New Roman" w:hAnsi="Times New Roman" w:cs="Times New Roman"/>
          <w:b/>
          <w:sz w:val="24"/>
        </w:rPr>
        <w:t>ir rengiantis įgyvendinti 2021–2027 metų Europos Sąjungos fondų investicijų programą</w:t>
      </w:r>
      <w:r w:rsidR="00CD1DC7" w:rsidRPr="00CB7166">
        <w:rPr>
          <w:rFonts w:ascii="Times New Roman" w:hAnsi="Times New Roman" w:cs="Times New Roman"/>
          <w:sz w:val="24"/>
        </w:rPr>
        <w:t xml:space="preserve">, </w:t>
      </w:r>
      <w:r w:rsidRPr="0025002F">
        <w:rPr>
          <w:rFonts w:ascii="Times New Roman" w:eastAsia="Times New Roman" w:hAnsi="Times New Roman" w:cs="Times New Roman"/>
          <w:bCs/>
          <w:sz w:val="24"/>
          <w:szCs w:val="20"/>
          <w:lang w:eastAsia="lt-LT"/>
        </w:rPr>
        <w:t>taisyklių</w:t>
      </w:r>
      <w:r w:rsidRPr="0025002F">
        <w:rPr>
          <w:rFonts w:ascii="Times New Roman" w:eastAsia="Times New Roman" w:hAnsi="Times New Roman" w:cs="Times New Roman"/>
          <w:color w:val="000000"/>
          <w:sz w:val="24"/>
          <w:szCs w:val="20"/>
          <w:lang w:eastAsia="ar-SA"/>
        </w:rPr>
        <w:br/>
        <w:t>priedas</w:t>
      </w:r>
    </w:p>
    <w:p w:rsidR="0025002F" w:rsidRPr="0025002F" w:rsidRDefault="0025002F" w:rsidP="0025002F">
      <w:pPr>
        <w:tabs>
          <w:tab w:val="left" w:pos="6804"/>
        </w:tabs>
        <w:spacing w:after="0" w:line="240" w:lineRule="auto"/>
        <w:rPr>
          <w:rFonts w:ascii="Times New Roman" w:eastAsia="Times New Roman" w:hAnsi="Times New Roman" w:cs="Times New Roman"/>
          <w:sz w:val="24"/>
          <w:szCs w:val="20"/>
          <w:lang w:eastAsia="lt-LT"/>
        </w:rPr>
      </w:pPr>
    </w:p>
    <w:p w:rsidR="0025002F" w:rsidRPr="0025002F" w:rsidRDefault="0025002F" w:rsidP="0025002F">
      <w:pPr>
        <w:tabs>
          <w:tab w:val="left" w:pos="6804"/>
        </w:tabs>
        <w:spacing w:after="0" w:line="240" w:lineRule="auto"/>
        <w:rPr>
          <w:rFonts w:ascii="Times New Roman" w:eastAsia="Times New Roman" w:hAnsi="Times New Roman" w:cs="Times New Roman"/>
          <w:sz w:val="24"/>
          <w:szCs w:val="20"/>
          <w:lang w:eastAsia="lt-LT"/>
        </w:rPr>
      </w:pPr>
    </w:p>
    <w:p w:rsidR="0025002F" w:rsidRPr="0025002F" w:rsidRDefault="0025002F" w:rsidP="0025002F">
      <w:pPr>
        <w:tabs>
          <w:tab w:val="left" w:pos="1276"/>
        </w:tabs>
        <w:spacing w:after="0" w:line="240" w:lineRule="auto"/>
        <w:jc w:val="center"/>
        <w:rPr>
          <w:rFonts w:ascii="Times New Roman" w:eastAsia="Times New Roman" w:hAnsi="Times New Roman" w:cs="Times New Roman"/>
          <w:sz w:val="24"/>
          <w:szCs w:val="20"/>
          <w:highlight w:val="yellow"/>
        </w:rPr>
      </w:pPr>
      <w:r w:rsidRPr="0025002F">
        <w:rPr>
          <w:rFonts w:ascii="Times New Roman" w:eastAsia="Times New Roman" w:hAnsi="Times New Roman" w:cs="Times New Roman"/>
          <w:b/>
          <w:sz w:val="24"/>
          <w:szCs w:val="24"/>
          <w:lang w:eastAsia="lt-LT"/>
        </w:rPr>
        <w:t xml:space="preserve">ATSAKOMYBĖS PASKIRSTYMAS TARP INSTITUCIJŲ, ATSAKINGŲ UŽ 2014–2020 METŲ </w:t>
      </w:r>
      <w:proofErr w:type="gramStart"/>
      <w:r w:rsidRPr="0025002F">
        <w:rPr>
          <w:rFonts w:ascii="Times New Roman" w:eastAsia="Times New Roman" w:hAnsi="Times New Roman" w:cs="Times New Roman"/>
          <w:b/>
          <w:sz w:val="24"/>
          <w:szCs w:val="24"/>
          <w:lang w:eastAsia="lt-LT"/>
        </w:rPr>
        <w:t>EUROPOS SĄJUNGOS</w:t>
      </w:r>
      <w:proofErr w:type="gramEnd"/>
      <w:r w:rsidRPr="0025002F">
        <w:rPr>
          <w:rFonts w:ascii="Times New Roman" w:eastAsia="Times New Roman" w:hAnsi="Times New Roman" w:cs="Times New Roman"/>
          <w:b/>
          <w:sz w:val="24"/>
          <w:szCs w:val="24"/>
          <w:lang w:eastAsia="lt-LT"/>
        </w:rPr>
        <w:t xml:space="preserve"> FONDŲ INVESTICIJŲ VEIKSMŲ PROGRAMOS PRIORITETŲ ĮGYVENDINIMĄ</w:t>
      </w:r>
    </w:p>
    <w:p w:rsidR="0025002F" w:rsidRPr="0025002F" w:rsidRDefault="0025002F" w:rsidP="0025002F">
      <w:pPr>
        <w:tabs>
          <w:tab w:val="left" w:pos="1276"/>
        </w:tabs>
        <w:spacing w:after="0" w:line="240" w:lineRule="auto"/>
        <w:rPr>
          <w:rFonts w:ascii="Times New Roman" w:eastAsia="Times New Roman" w:hAnsi="Times New Roman" w:cs="Times New Roman"/>
          <w:sz w:val="24"/>
          <w:szCs w:val="20"/>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5668"/>
        <w:gridCol w:w="2271"/>
        <w:gridCol w:w="2693"/>
        <w:gridCol w:w="1554"/>
        <w:tblGridChange w:id="0">
          <w:tblGrid>
            <w:gridCol w:w="2409"/>
            <w:gridCol w:w="5668"/>
            <w:gridCol w:w="1984"/>
            <w:gridCol w:w="2692"/>
            <w:gridCol w:w="1842"/>
          </w:tblGrid>
        </w:tblGridChange>
      </w:tblGrid>
      <w:tr w:rsidR="0025002F" w:rsidRPr="0025002F" w:rsidTr="0025002F">
        <w:trPr>
          <w:trHeight w:val="23"/>
          <w:tblHeader/>
        </w:trPr>
        <w:tc>
          <w:tcPr>
            <w:tcW w:w="2409" w:type="dxa"/>
            <w:vMerge w:val="restart"/>
            <w:tcBorders>
              <w:top w:val="single" w:sz="4" w:space="0" w:color="auto"/>
              <w:left w:val="single" w:sz="4" w:space="0" w:color="auto"/>
              <w:bottom w:val="single" w:sz="4" w:space="0" w:color="auto"/>
              <w:right w:val="single" w:sz="4" w:space="0" w:color="auto"/>
            </w:tcBorders>
            <w:vAlign w:val="center"/>
          </w:tcPr>
          <w:p w:rsidR="0025002F" w:rsidRPr="0025002F" w:rsidRDefault="0025002F" w:rsidP="0025002F">
            <w:pPr>
              <w:spacing w:after="0" w:line="240" w:lineRule="auto"/>
              <w:rPr>
                <w:rFonts w:ascii="Times New Roman" w:eastAsia="Times New Roman" w:hAnsi="Times New Roman" w:cs="Times New Roman"/>
                <w:sz w:val="8"/>
                <w:szCs w:val="8"/>
              </w:rPr>
            </w:pPr>
          </w:p>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2014–2020 metų Europos Sąjungos fondų investicijų veiksmų programos prioritetas</w:t>
            </w:r>
          </w:p>
        </w:tc>
        <w:tc>
          <w:tcPr>
            <w:tcW w:w="5668" w:type="dxa"/>
            <w:vMerge w:val="restart"/>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rPr>
              <w:t>Investicinis prioritetas</w:t>
            </w:r>
          </w:p>
        </w:tc>
        <w:tc>
          <w:tcPr>
            <w:tcW w:w="6518" w:type="dxa"/>
            <w:gridSpan w:val="3"/>
            <w:tcBorders>
              <w:top w:val="single" w:sz="4" w:space="0" w:color="auto"/>
              <w:left w:val="single" w:sz="4" w:space="0" w:color="auto"/>
              <w:bottom w:val="single" w:sz="4" w:space="0" w:color="auto"/>
              <w:right w:val="single" w:sz="4" w:space="0" w:color="auto"/>
            </w:tcBorders>
            <w:vAlign w:val="center"/>
          </w:tcPr>
          <w:p w:rsidR="0025002F" w:rsidRPr="0025002F" w:rsidRDefault="0025002F" w:rsidP="0025002F">
            <w:pPr>
              <w:spacing w:after="0" w:line="240" w:lineRule="auto"/>
              <w:rPr>
                <w:rFonts w:ascii="Times New Roman" w:eastAsia="Times New Roman" w:hAnsi="Times New Roman" w:cs="Times New Roman"/>
                <w:sz w:val="8"/>
                <w:szCs w:val="8"/>
              </w:rPr>
            </w:pPr>
          </w:p>
          <w:p w:rsidR="0025002F" w:rsidRPr="0025002F" w:rsidRDefault="0025002F" w:rsidP="0025002F">
            <w:pPr>
              <w:widowControl w:val="0"/>
              <w:tabs>
                <w:tab w:val="left" w:pos="622"/>
              </w:tabs>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eastAsia="lt-LT"/>
              </w:rPr>
              <w:t>Tarpinė institucija, pagal kompetenciją atsakinga už 2014–2020 metų Europos Sąjungos fondų investicijų veiksmų programos prioritetų įgyvendinimą</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blHeader/>
          <w:trPrChange w:id="2" w:author="Ilma Skukauskaitė" w:date="2020-09-09T15:35:00Z">
            <w:trPr>
              <w:trHeight w:val="23"/>
              <w:tblHeader/>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3"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vMerge/>
            <w:tcBorders>
              <w:top w:val="single" w:sz="4" w:space="0" w:color="auto"/>
              <w:left w:val="single" w:sz="4" w:space="0" w:color="auto"/>
              <w:bottom w:val="single" w:sz="4" w:space="0" w:color="auto"/>
              <w:right w:val="single" w:sz="4" w:space="0" w:color="auto"/>
            </w:tcBorders>
            <w:vAlign w:val="center"/>
            <w:hideMark/>
            <w:tcPrChange w:id="4" w:author="Ilma Skukauskaitė" w:date="2020-09-09T15:35:00Z">
              <w:tcPr>
                <w:tcW w:w="5668"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2271" w:type="dxa"/>
            <w:tcBorders>
              <w:top w:val="single" w:sz="4" w:space="0" w:color="auto"/>
              <w:left w:val="single" w:sz="4" w:space="0" w:color="auto"/>
              <w:bottom w:val="single" w:sz="4" w:space="0" w:color="auto"/>
              <w:right w:val="single" w:sz="4" w:space="0" w:color="auto"/>
            </w:tcBorders>
            <w:vAlign w:val="center"/>
            <w:hideMark/>
            <w:tcPrChange w:id="5" w:author="Ilma Skukauskaitė" w:date="2020-09-09T15:35:00Z">
              <w:tcPr>
                <w:tcW w:w="1984" w:type="dxa"/>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widowControl w:val="0"/>
              <w:tabs>
                <w:tab w:val="left" w:pos="622"/>
              </w:tabs>
              <w:spacing w:after="0" w:line="240" w:lineRule="auto"/>
              <w:jc w:val="center"/>
              <w:rPr>
                <w:rFonts w:ascii="Times New Roman" w:eastAsia="AngsanaUPC" w:hAnsi="Times New Roman" w:cs="Times New Roman"/>
                <w:bCs/>
              </w:rPr>
            </w:pPr>
            <w:r w:rsidRPr="0025002F">
              <w:rPr>
                <w:rFonts w:ascii="Times New Roman" w:eastAsia="AngsanaUPC" w:hAnsi="Times New Roman" w:cs="Times New Roman"/>
                <w:bCs/>
              </w:rPr>
              <w:t>ministerija</w:t>
            </w:r>
          </w:p>
        </w:tc>
        <w:tc>
          <w:tcPr>
            <w:tcW w:w="2693" w:type="dxa"/>
            <w:tcBorders>
              <w:top w:val="single" w:sz="4" w:space="0" w:color="auto"/>
              <w:left w:val="single" w:sz="4" w:space="0" w:color="auto"/>
              <w:bottom w:val="single" w:sz="4" w:space="0" w:color="auto"/>
              <w:right w:val="single" w:sz="4" w:space="0" w:color="auto"/>
            </w:tcBorders>
            <w:vAlign w:val="center"/>
            <w:hideMark/>
            <w:tcPrChange w:id="6" w:author="Ilma Skukauskaitė" w:date="2020-09-09T15:35:00Z">
              <w:tcPr>
                <w:tcW w:w="2692" w:type="dxa"/>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widowControl w:val="0"/>
              <w:tabs>
                <w:tab w:val="left" w:pos="622"/>
              </w:tabs>
              <w:spacing w:after="0" w:line="240" w:lineRule="auto"/>
              <w:jc w:val="center"/>
              <w:rPr>
                <w:rFonts w:ascii="Times New Roman" w:eastAsia="AngsanaUPC" w:hAnsi="Times New Roman" w:cs="Times New Roman"/>
                <w:bCs/>
              </w:rPr>
            </w:pPr>
            <w:r w:rsidRPr="0025002F">
              <w:rPr>
                <w:rFonts w:ascii="Times New Roman" w:eastAsia="AngsanaUPC" w:hAnsi="Times New Roman" w:cs="Times New Roman"/>
                <w:bCs/>
              </w:rPr>
              <w:t>įgyvendinančioji institucija</w:t>
            </w:r>
          </w:p>
        </w:tc>
        <w:tc>
          <w:tcPr>
            <w:tcW w:w="1554" w:type="dxa"/>
            <w:tcBorders>
              <w:top w:val="single" w:sz="4" w:space="0" w:color="auto"/>
              <w:left w:val="single" w:sz="4" w:space="0" w:color="auto"/>
              <w:bottom w:val="single" w:sz="4" w:space="0" w:color="auto"/>
              <w:right w:val="single" w:sz="4" w:space="0" w:color="auto"/>
            </w:tcBorders>
            <w:vAlign w:val="center"/>
            <w:hideMark/>
            <w:tcPrChange w:id="7" w:author="Ilma Skukauskaitė" w:date="2020-09-09T15:35:00Z">
              <w:tcPr>
                <w:tcW w:w="1842" w:type="dxa"/>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9" w:author="Ilma Skukauskaitė" w:date="2020-09-09T15:35:00Z">
            <w:trPr>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hideMark/>
            <w:tcPrChange w:id="10"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1. Mokslinių tyrimų, eksperiment</w:t>
            </w:r>
            <w:bookmarkStart w:id="11" w:name="_GoBack"/>
            <w:bookmarkEnd w:id="11"/>
            <w:r w:rsidRPr="0025002F">
              <w:rPr>
                <w:rFonts w:ascii="Times New Roman" w:eastAsia="Times New Roman" w:hAnsi="Times New Roman" w:cs="Times New Roman"/>
                <w:lang w:eastAsia="lt-LT"/>
              </w:rPr>
              <w:t>inės plėtros ir inovacijų skatinimas</w:t>
            </w:r>
          </w:p>
        </w:tc>
        <w:tc>
          <w:tcPr>
            <w:tcW w:w="5668" w:type="dxa"/>
            <w:tcBorders>
              <w:top w:val="single" w:sz="4" w:space="0" w:color="auto"/>
              <w:left w:val="single" w:sz="4" w:space="0" w:color="auto"/>
              <w:bottom w:val="single" w:sz="4" w:space="0" w:color="auto"/>
              <w:right w:val="single" w:sz="4" w:space="0" w:color="auto"/>
            </w:tcBorders>
            <w:hideMark/>
            <w:tcPrChange w:id="12"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1. Mokslinių tyrimų ir inovacijų (toliau – MTI) infrastruktūros tobulinimas, gebėjimų plėtoti MTI stiprinimas ir kompetencijos centrų, ypač europinės svarbos, veiklos skatinimas</w:t>
            </w:r>
          </w:p>
        </w:tc>
        <w:tc>
          <w:tcPr>
            <w:tcW w:w="2271" w:type="dxa"/>
            <w:tcBorders>
              <w:top w:val="single" w:sz="4" w:space="0" w:color="auto"/>
              <w:left w:val="single" w:sz="4" w:space="0" w:color="auto"/>
              <w:bottom w:val="single" w:sz="4" w:space="0" w:color="auto"/>
              <w:right w:val="single" w:sz="4" w:space="0" w:color="auto"/>
            </w:tcBorders>
            <w:hideMark/>
            <w:tcPrChange w:id="13"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D35C93">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Lietuvos Respublikos ekonomikos ir inovacijų ministerija</w:t>
            </w:r>
            <w:del w:id="14" w:author="Ilma Skukauskaitė" w:date="2020-09-09T14:31:00Z">
              <w:r w:rsidRPr="0025002F" w:rsidDel="00D35C93">
                <w:rPr>
                  <w:rFonts w:ascii="Times New Roman" w:eastAsia="Times New Roman" w:hAnsi="Times New Roman" w:cs="Times New Roman"/>
                  <w:lang w:eastAsia="lt-LT"/>
                </w:rPr>
                <w:delText xml:space="preserve"> </w:delText>
              </w:r>
            </w:del>
            <w:del w:id="15" w:author="Ilma Skukauskaitė" w:date="2020-09-09T13:57:00Z">
              <w:r w:rsidRPr="0025002F" w:rsidDel="006A5612">
                <w:rPr>
                  <w:rFonts w:ascii="Times New Roman" w:eastAsia="Times New Roman" w:hAnsi="Times New Roman" w:cs="Times New Roman"/>
                  <w:lang w:eastAsia="lt-LT"/>
                </w:rPr>
                <w:delText xml:space="preserve">(toliau – </w:delText>
              </w:r>
            </w:del>
            <w:del w:id="16" w:author="Ilma Skukauskaitė" w:date="2020-09-09T14:31:00Z">
              <w:r w:rsidRPr="0025002F" w:rsidDel="00D35C93">
                <w:rPr>
                  <w:rFonts w:ascii="Times New Roman" w:eastAsia="Times New Roman" w:hAnsi="Times New Roman" w:cs="Times New Roman"/>
                  <w:lang w:eastAsia="lt-LT"/>
                </w:rPr>
                <w:delText>Ekonomikos ir inovacijų ministerija</w:delText>
              </w:r>
            </w:del>
            <w:del w:id="17" w:author="Ilma Skukauskaitė" w:date="2020-09-09T13:57:00Z">
              <w:r w:rsidRPr="0025002F" w:rsidDel="006A5612">
                <w:rPr>
                  <w:rFonts w:ascii="Times New Roman" w:eastAsia="Times New Roman" w:hAnsi="Times New Roman" w:cs="Times New Roman"/>
                  <w:lang w:eastAsia="lt-LT"/>
                </w:rPr>
                <w:delText>)</w:delText>
              </w:r>
            </w:del>
            <w:r w:rsidRPr="0025002F">
              <w:rPr>
                <w:rFonts w:ascii="Times New Roman" w:eastAsia="Times New Roman" w:hAnsi="Times New Roman" w:cs="Times New Roman"/>
                <w:lang w:eastAsia="lt-LT"/>
              </w:rPr>
              <w:t xml:space="preserve">, Lietuvos Respublikos švietimo, mokslo ir sporto ministerija </w:t>
            </w:r>
            <w:del w:id="18" w:author="Ilma Skukauskaitė" w:date="2020-09-09T13:58:00Z">
              <w:r w:rsidRPr="0025002F" w:rsidDel="006A5612">
                <w:rPr>
                  <w:rFonts w:ascii="Times New Roman" w:eastAsia="Times New Roman" w:hAnsi="Times New Roman" w:cs="Times New Roman"/>
                  <w:lang w:eastAsia="lt-LT"/>
                </w:rPr>
                <w:delText xml:space="preserve">(toliau – </w:delText>
              </w:r>
            </w:del>
            <w:del w:id="19" w:author="Ilma Skukauskaitė" w:date="2020-09-09T14:32:00Z">
              <w:r w:rsidRPr="0025002F" w:rsidDel="00D35C93">
                <w:rPr>
                  <w:rFonts w:ascii="Times New Roman" w:eastAsia="Times New Roman" w:hAnsi="Times New Roman" w:cs="Times New Roman"/>
                  <w:lang w:eastAsia="lt-LT"/>
                </w:rPr>
                <w:delText>Švietimo, mokslo ir sporto ministerija</w:delText>
              </w:r>
            </w:del>
            <w:del w:id="20" w:author="Ilma Skukauskaitė" w:date="2020-09-09T13:58:00Z">
              <w:r w:rsidRPr="0025002F" w:rsidDel="006A5612">
                <w:rPr>
                  <w:rFonts w:ascii="Times New Roman" w:eastAsia="Times New Roman" w:hAnsi="Times New Roman" w:cs="Times New Roman"/>
                  <w:lang w:eastAsia="lt-LT"/>
                </w:rPr>
                <w:delText>)</w:delText>
              </w:r>
            </w:del>
          </w:p>
        </w:tc>
        <w:tc>
          <w:tcPr>
            <w:tcW w:w="2693" w:type="dxa"/>
            <w:tcBorders>
              <w:top w:val="single" w:sz="4" w:space="0" w:color="auto"/>
              <w:left w:val="single" w:sz="4" w:space="0" w:color="auto"/>
              <w:bottom w:val="single" w:sz="4" w:space="0" w:color="auto"/>
              <w:right w:val="single" w:sz="4" w:space="0" w:color="auto"/>
            </w:tcBorders>
            <w:hideMark/>
            <w:tcPrChange w:id="21"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D35C93">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viešoji įstaiga Centrinė projektų valdymo agentūra</w:t>
            </w:r>
            <w:del w:id="22" w:author="Ilma Skukauskaitė" w:date="2020-09-09T14:32:00Z">
              <w:r w:rsidRPr="0025002F" w:rsidDel="00D35C93">
                <w:rPr>
                  <w:rFonts w:ascii="Times New Roman" w:eastAsia="Times New Roman" w:hAnsi="Times New Roman" w:cs="Times New Roman"/>
                  <w:lang w:eastAsia="lt-LT"/>
                </w:rPr>
                <w:delText xml:space="preserve"> </w:delText>
              </w:r>
            </w:del>
            <w:del w:id="23" w:author="Ilma Skukauskaitė" w:date="2020-09-09T13:59:00Z">
              <w:r w:rsidRPr="0025002F" w:rsidDel="006A5612">
                <w:rPr>
                  <w:rFonts w:ascii="Times New Roman" w:eastAsia="Times New Roman" w:hAnsi="Times New Roman" w:cs="Times New Roman"/>
                  <w:lang w:eastAsia="lt-LT"/>
                </w:rPr>
                <w:delText xml:space="preserve">(toliau – </w:delText>
              </w:r>
            </w:del>
            <w:del w:id="24" w:author="Ilma Skukauskaitė" w:date="2020-09-09T14:32:00Z">
              <w:r w:rsidRPr="0025002F" w:rsidDel="00D35C93">
                <w:rPr>
                  <w:rFonts w:ascii="Times New Roman" w:eastAsia="Times New Roman" w:hAnsi="Times New Roman" w:cs="Times New Roman"/>
                  <w:lang w:eastAsia="lt-LT"/>
                </w:rPr>
                <w:delText>VšĮ Centrinė projektų valdymo agentūra</w:delText>
              </w:r>
            </w:del>
            <w:del w:id="25" w:author="Ilma Skukauskaitė" w:date="2020-09-09T13:59:00Z">
              <w:r w:rsidRPr="0025002F" w:rsidDel="006A5612">
                <w:rPr>
                  <w:rFonts w:ascii="Times New Roman" w:eastAsia="Times New Roman" w:hAnsi="Times New Roman" w:cs="Times New Roman"/>
                  <w:lang w:eastAsia="lt-LT"/>
                </w:rPr>
                <w:delText>)</w:delText>
              </w:r>
            </w:del>
            <w:r w:rsidRPr="0025002F">
              <w:rPr>
                <w:rFonts w:ascii="Times New Roman" w:eastAsia="Times New Roman" w:hAnsi="Times New Roman" w:cs="Times New Roman"/>
                <w:lang w:eastAsia="lt-LT"/>
              </w:rPr>
              <w:t xml:space="preserve">, viešoji įstaiga Lietuvos verslo paramos agentūra </w:t>
            </w:r>
            <w:del w:id="26" w:author="Ilma Skukauskaitė" w:date="2020-09-09T14:32:00Z">
              <w:r w:rsidRPr="0025002F" w:rsidDel="00D35C93">
                <w:rPr>
                  <w:rFonts w:ascii="Times New Roman" w:eastAsia="Times New Roman" w:hAnsi="Times New Roman" w:cs="Times New Roman"/>
                  <w:lang w:eastAsia="lt-LT"/>
                </w:rPr>
                <w:delText>(toliau – VšĮ Lietuvos verslo paramos agentūra</w:delText>
              </w:r>
            </w:del>
            <w:del w:id="27" w:author="Ilma Skukauskaitė" w:date="2020-09-09T13:59:00Z">
              <w:r w:rsidRPr="0025002F" w:rsidDel="006A5612">
                <w:rPr>
                  <w:rFonts w:ascii="Times New Roman" w:eastAsia="Times New Roman" w:hAnsi="Times New Roman" w:cs="Times New Roman"/>
                  <w:lang w:eastAsia="lt-LT"/>
                </w:rPr>
                <w:delText>)</w:delText>
              </w:r>
            </w:del>
            <w:r w:rsidRPr="0025002F">
              <w:rPr>
                <w:rFonts w:ascii="Times New Roman" w:eastAsia="Times New Roman" w:hAnsi="Times New Roman" w:cs="Times New Roman"/>
                <w:lang w:eastAsia="lt-LT"/>
              </w:rPr>
              <w:t>, Lietuvos mokslo taryba, Mokslo, inovacijų ir technologijų agentūra</w:t>
            </w:r>
          </w:p>
        </w:tc>
        <w:tc>
          <w:tcPr>
            <w:tcW w:w="1554" w:type="dxa"/>
            <w:tcBorders>
              <w:top w:val="single" w:sz="4" w:space="0" w:color="auto"/>
              <w:left w:val="single" w:sz="4" w:space="0" w:color="auto"/>
              <w:bottom w:val="single" w:sz="4" w:space="0" w:color="auto"/>
              <w:right w:val="single" w:sz="4" w:space="0" w:color="auto"/>
            </w:tcBorders>
            <w:hideMark/>
            <w:tcPrChange w:id="28"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30"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31"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32"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2. Verslo investicijų į MTI skatinimas, įmonių, MTI centrų ir aukštojo mokslo sektoriaus ryšių bei sąveikos plėtojimas, visų pirma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w:t>
            </w:r>
            <w:r w:rsidRPr="0025002F">
              <w:rPr>
                <w:rFonts w:ascii="Times New Roman" w:eastAsia="Times New Roman" w:hAnsi="Times New Roman" w:cs="Times New Roman"/>
                <w:lang w:eastAsia="lt-LT"/>
              </w:rPr>
              <w:lastRenderedPageBreak/>
              <w:t>mokslų tyrimus, bandomųjų linijų diegimą, išankstinio produktų patvirtinimo veiksmus ir didelio poveikio technologijų pažangiosios gamybos pajėgumus, pirminės gamybos ir bendrosios paskirties technologijų sklaidą</w:t>
            </w:r>
          </w:p>
        </w:tc>
        <w:tc>
          <w:tcPr>
            <w:tcW w:w="2271" w:type="dxa"/>
            <w:tcBorders>
              <w:top w:val="single" w:sz="4" w:space="0" w:color="auto"/>
              <w:left w:val="single" w:sz="4" w:space="0" w:color="auto"/>
              <w:bottom w:val="single" w:sz="4" w:space="0" w:color="auto"/>
              <w:right w:val="single" w:sz="4" w:space="0" w:color="auto"/>
            </w:tcBorders>
            <w:hideMark/>
            <w:tcPrChange w:id="33"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lastRenderedPageBreak/>
              <w:t>Ekonomikos ir inovacijų ministerija, Švietimo, mokslo ir sporto ministerija</w:t>
            </w:r>
          </w:p>
        </w:tc>
        <w:tc>
          <w:tcPr>
            <w:tcW w:w="2693" w:type="dxa"/>
            <w:tcBorders>
              <w:top w:val="single" w:sz="4" w:space="0" w:color="auto"/>
              <w:left w:val="single" w:sz="4" w:space="0" w:color="auto"/>
              <w:bottom w:val="single" w:sz="4" w:space="0" w:color="auto"/>
              <w:right w:val="single" w:sz="4" w:space="0" w:color="auto"/>
            </w:tcBorders>
            <w:hideMark/>
            <w:tcPrChange w:id="34"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FE6BD4">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 </w:t>
            </w: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Lietuvos mokslo taryba, Mokslo, inovacijų ir technologijų agentūra, uždaroji akcinė bendrovė </w:t>
            </w:r>
            <w:r w:rsidRPr="0025002F">
              <w:rPr>
                <w:rFonts w:ascii="Times New Roman" w:eastAsia="Times New Roman" w:hAnsi="Times New Roman" w:cs="Times New Roman"/>
                <w:lang w:eastAsia="lt-LT"/>
              </w:rPr>
              <w:lastRenderedPageBreak/>
              <w:t xml:space="preserve">„Investicijų ir verslo garantijos“ </w:t>
            </w:r>
            <w:del w:id="35" w:author="Ilma Skukauskaitė" w:date="2020-09-09T13:59:00Z">
              <w:r w:rsidRPr="0025002F" w:rsidDel="006A5612">
                <w:rPr>
                  <w:rFonts w:ascii="Times New Roman" w:eastAsia="Times New Roman" w:hAnsi="Times New Roman" w:cs="Times New Roman"/>
                  <w:lang w:eastAsia="lt-LT"/>
                </w:rPr>
                <w:delText xml:space="preserve">(toliau – </w:delText>
              </w:r>
            </w:del>
            <w:del w:id="36" w:author="Ilma Skukauskaitė" w:date="2020-09-09T14:34:00Z">
              <w:r w:rsidRPr="0025002F" w:rsidDel="00FE6BD4">
                <w:rPr>
                  <w:rFonts w:ascii="Times New Roman" w:eastAsia="Times New Roman" w:hAnsi="Times New Roman" w:cs="Times New Roman"/>
                  <w:lang w:eastAsia="lt-LT"/>
                </w:rPr>
                <w:delText>UAB „Investicijų ir verslo garantijos“</w:delText>
              </w:r>
            </w:del>
            <w:del w:id="37" w:author="Ilma Skukauskaitė" w:date="2020-09-09T13:59:00Z">
              <w:r w:rsidRPr="0025002F" w:rsidDel="006A5612">
                <w:rPr>
                  <w:rFonts w:ascii="Times New Roman" w:eastAsia="Times New Roman" w:hAnsi="Times New Roman" w:cs="Times New Roman"/>
                  <w:lang w:eastAsia="lt-LT"/>
                </w:rPr>
                <w:delText>)</w:delText>
              </w:r>
            </w:del>
          </w:p>
        </w:tc>
        <w:tc>
          <w:tcPr>
            <w:tcW w:w="1554" w:type="dxa"/>
            <w:tcBorders>
              <w:top w:val="single" w:sz="4" w:space="0" w:color="auto"/>
              <w:left w:val="single" w:sz="4" w:space="0" w:color="auto"/>
              <w:bottom w:val="single" w:sz="4" w:space="0" w:color="auto"/>
              <w:right w:val="single" w:sz="4" w:space="0" w:color="auto"/>
            </w:tcBorders>
            <w:hideMark/>
            <w:tcPrChange w:id="38"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lastRenderedPageBreak/>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40" w:author="Ilma Skukauskaitė" w:date="2020-09-09T15:35:00Z">
            <w:trPr>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hideMark/>
            <w:tcPrChange w:id="41"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lastRenderedPageBreak/>
              <w:t>2. Informacinės visuomenės skatinimas</w:t>
            </w:r>
          </w:p>
        </w:tc>
        <w:tc>
          <w:tcPr>
            <w:tcW w:w="5668" w:type="dxa"/>
            <w:tcBorders>
              <w:top w:val="single" w:sz="4" w:space="0" w:color="auto"/>
              <w:left w:val="single" w:sz="4" w:space="0" w:color="auto"/>
              <w:bottom w:val="single" w:sz="4" w:space="0" w:color="auto"/>
              <w:right w:val="single" w:sz="4" w:space="0" w:color="auto"/>
            </w:tcBorders>
            <w:hideMark/>
            <w:tcPrChange w:id="42"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 Plačiajuosčio ryšio diegimas ir didelės spartos tinklų plėtra, naujų skaitmeninei ekonomikai skirtų technologijų ir tinklų rėmimas</w:t>
            </w:r>
          </w:p>
        </w:tc>
        <w:tc>
          <w:tcPr>
            <w:tcW w:w="2271" w:type="dxa"/>
            <w:tcBorders>
              <w:top w:val="single" w:sz="4" w:space="0" w:color="auto"/>
              <w:left w:val="single" w:sz="4" w:space="0" w:color="auto"/>
              <w:bottom w:val="single" w:sz="4" w:space="0" w:color="auto"/>
              <w:right w:val="single" w:sz="4" w:space="0" w:color="auto"/>
            </w:tcBorders>
            <w:hideMark/>
            <w:tcPrChange w:id="43"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FE6BD4">
            <w:pPr>
              <w:keepNext/>
              <w:keepLines/>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Lietuvos Respublikos susisiekimo ministerija </w:t>
            </w:r>
            <w:del w:id="44" w:author="Ilma Skukauskaitė" w:date="2020-09-09T13:59:00Z">
              <w:r w:rsidRPr="0025002F" w:rsidDel="006A5612">
                <w:rPr>
                  <w:rFonts w:ascii="Times New Roman" w:eastAsia="Times New Roman" w:hAnsi="Times New Roman" w:cs="Times New Roman"/>
                </w:rPr>
                <w:delText xml:space="preserve">(toliau – </w:delText>
              </w:r>
            </w:del>
            <w:del w:id="45" w:author="Ilma Skukauskaitė" w:date="2020-09-09T14:34:00Z">
              <w:r w:rsidRPr="0025002F" w:rsidDel="00FE6BD4">
                <w:rPr>
                  <w:rFonts w:ascii="Times New Roman" w:eastAsia="Times New Roman" w:hAnsi="Times New Roman" w:cs="Times New Roman"/>
                </w:rPr>
                <w:delText>Susisiekimo ministerija</w:delText>
              </w:r>
            </w:del>
            <w:del w:id="46" w:author="Ilma Skukauskaitė" w:date="2020-09-09T13:59:00Z">
              <w:r w:rsidRPr="0025002F" w:rsidDel="006A5612">
                <w:rPr>
                  <w:rFonts w:ascii="Times New Roman" w:eastAsia="Times New Roman" w:hAnsi="Times New Roman" w:cs="Times New Roman"/>
                </w:rPr>
                <w:delText>)</w:delText>
              </w:r>
            </w:del>
          </w:p>
        </w:tc>
        <w:tc>
          <w:tcPr>
            <w:tcW w:w="2693" w:type="dxa"/>
            <w:tcBorders>
              <w:top w:val="single" w:sz="4" w:space="0" w:color="auto"/>
              <w:left w:val="single" w:sz="4" w:space="0" w:color="auto"/>
              <w:bottom w:val="single" w:sz="4" w:space="0" w:color="auto"/>
              <w:right w:val="single" w:sz="4" w:space="0" w:color="auto"/>
            </w:tcBorders>
            <w:hideMark/>
            <w:tcPrChange w:id="47"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48"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keepLines/>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50"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51"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52"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2. Informacinių ir ryšių technologijų (toliau – IRT) produktų ir paslaugų, elektroninės prekybos tobulinimas ir IRT paklausos didinimas</w:t>
            </w:r>
          </w:p>
        </w:tc>
        <w:tc>
          <w:tcPr>
            <w:tcW w:w="2271" w:type="dxa"/>
            <w:tcBorders>
              <w:top w:val="single" w:sz="4" w:space="0" w:color="auto"/>
              <w:left w:val="single" w:sz="4" w:space="0" w:color="auto"/>
              <w:bottom w:val="single" w:sz="4" w:space="0" w:color="auto"/>
              <w:right w:val="single" w:sz="4" w:space="0" w:color="auto"/>
            </w:tcBorders>
            <w:hideMark/>
            <w:tcPrChange w:id="53"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FB76E1">
              <w:rPr>
                <w:rFonts w:ascii="Times New Roman" w:eastAsia="Times New Roman" w:hAnsi="Times New Roman" w:cs="Times New Roman"/>
              </w:rPr>
              <w:t>Susisiekimo ministerija</w:t>
            </w:r>
            <w:ins w:id="54" w:author="Ilma Skukauskaitė" w:date="2020-09-09T14:12:00Z">
              <w:r w:rsidR="00AA74D8" w:rsidRPr="00FB76E1">
                <w:rPr>
                  <w:rFonts w:ascii="Times New Roman" w:eastAsia="Times New Roman" w:hAnsi="Times New Roman" w:cs="Times New Roman"/>
                </w:rPr>
                <w:t xml:space="preserve">, </w:t>
              </w:r>
              <w:r w:rsidR="00AA74D8" w:rsidRPr="00FB76E1">
                <w:rPr>
                  <w:rFonts w:ascii="Times New Roman" w:hAnsi="Times New Roman" w:cs="Times New Roman"/>
                  <w:b/>
                </w:rPr>
                <w:t>Ekonomikos ir inovacijų ministerija</w:t>
              </w:r>
            </w:ins>
          </w:p>
        </w:tc>
        <w:tc>
          <w:tcPr>
            <w:tcW w:w="2693" w:type="dxa"/>
            <w:tcBorders>
              <w:top w:val="single" w:sz="4" w:space="0" w:color="auto"/>
              <w:left w:val="single" w:sz="4" w:space="0" w:color="auto"/>
              <w:bottom w:val="single" w:sz="4" w:space="0" w:color="auto"/>
              <w:right w:val="single" w:sz="4" w:space="0" w:color="auto"/>
            </w:tcBorders>
            <w:hideMark/>
            <w:tcPrChange w:id="55"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tcPrChange w:id="56" w:author="Ilma Skukauskaitė" w:date="2020-09-09T15:35:00Z">
              <w:tcPr>
                <w:tcW w:w="1842" w:type="dxa"/>
                <w:tcBorders>
                  <w:top w:val="single" w:sz="4" w:space="0" w:color="auto"/>
                  <w:left w:val="single" w:sz="4" w:space="0" w:color="auto"/>
                  <w:bottom w:val="single" w:sz="4" w:space="0" w:color="auto"/>
                  <w:right w:val="single" w:sz="4" w:space="0" w:color="auto"/>
                </w:tcBorders>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58"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59"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60"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3. Taikomųjų IRT e. valdžios, e. mokymosi, e. </w:t>
            </w:r>
            <w:proofErr w:type="spellStart"/>
            <w:r w:rsidRPr="0025002F">
              <w:rPr>
                <w:rFonts w:ascii="Times New Roman" w:eastAsia="Times New Roman" w:hAnsi="Times New Roman" w:cs="Times New Roman"/>
              </w:rPr>
              <w:t>įtraukties</w:t>
            </w:r>
            <w:proofErr w:type="spellEnd"/>
            <w:r w:rsidRPr="0025002F">
              <w:rPr>
                <w:rFonts w:ascii="Times New Roman" w:eastAsia="Times New Roman" w:hAnsi="Times New Roman" w:cs="Times New Roman"/>
              </w:rPr>
              <w:t>, e. kultūros ir e. sveikatos programų tobulinimas</w:t>
            </w:r>
          </w:p>
        </w:tc>
        <w:tc>
          <w:tcPr>
            <w:tcW w:w="2271" w:type="dxa"/>
            <w:tcBorders>
              <w:top w:val="single" w:sz="4" w:space="0" w:color="auto"/>
              <w:left w:val="single" w:sz="4" w:space="0" w:color="auto"/>
              <w:bottom w:val="single" w:sz="4" w:space="0" w:color="auto"/>
              <w:right w:val="single" w:sz="4" w:space="0" w:color="auto"/>
            </w:tcBorders>
            <w:hideMark/>
            <w:tcPrChange w:id="61"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FB76E1">
              <w:rPr>
                <w:rFonts w:ascii="Times New Roman" w:eastAsia="Times New Roman" w:hAnsi="Times New Roman" w:cs="Times New Roman"/>
              </w:rPr>
              <w:t>Susisiekimo ministerija</w:t>
            </w:r>
            <w:ins w:id="62" w:author="Ilma Skukauskaitė" w:date="2020-09-09T14:12:00Z">
              <w:r w:rsidR="00AA74D8" w:rsidRPr="00FB76E1">
                <w:rPr>
                  <w:rFonts w:ascii="Times New Roman" w:eastAsia="Times New Roman" w:hAnsi="Times New Roman" w:cs="Times New Roman"/>
                </w:rPr>
                <w:t xml:space="preserve">, </w:t>
              </w:r>
              <w:r w:rsidR="00AA74D8" w:rsidRPr="00FB76E1">
                <w:rPr>
                  <w:rFonts w:ascii="Times New Roman" w:hAnsi="Times New Roman" w:cs="Times New Roman"/>
                  <w:b/>
                </w:rPr>
                <w:t>Ekonomikos ir inovacijų ministerija</w:t>
              </w:r>
            </w:ins>
          </w:p>
        </w:tc>
        <w:tc>
          <w:tcPr>
            <w:tcW w:w="2693" w:type="dxa"/>
            <w:tcBorders>
              <w:top w:val="single" w:sz="4" w:space="0" w:color="auto"/>
              <w:left w:val="single" w:sz="4" w:space="0" w:color="auto"/>
              <w:bottom w:val="single" w:sz="4" w:space="0" w:color="auto"/>
              <w:right w:val="single" w:sz="4" w:space="0" w:color="auto"/>
            </w:tcBorders>
            <w:hideMark/>
            <w:tcPrChange w:id="63"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64"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66" w:author="Ilma Skukauskaitė" w:date="2020-09-09T15:35:00Z">
            <w:trPr>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hideMark/>
            <w:tcPrChange w:id="67"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3. Smulkiojo ir vidutinio verslo konkurencingumo skatinimas</w:t>
            </w:r>
          </w:p>
        </w:tc>
        <w:tc>
          <w:tcPr>
            <w:tcW w:w="5668" w:type="dxa"/>
            <w:tcBorders>
              <w:top w:val="single" w:sz="4" w:space="0" w:color="auto"/>
              <w:left w:val="single" w:sz="4" w:space="0" w:color="auto"/>
              <w:bottom w:val="single" w:sz="4" w:space="0" w:color="auto"/>
              <w:right w:val="single" w:sz="4" w:space="0" w:color="auto"/>
            </w:tcBorders>
            <w:hideMark/>
            <w:tcPrChange w:id="68"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1. </w:t>
            </w:r>
            <w:proofErr w:type="spellStart"/>
            <w:r w:rsidRPr="0025002F">
              <w:rPr>
                <w:rFonts w:ascii="Times New Roman" w:eastAsia="Times New Roman" w:hAnsi="Times New Roman" w:cs="Times New Roman"/>
                <w:lang w:eastAsia="lt-LT"/>
              </w:rPr>
              <w:t>Verslumo</w:t>
            </w:r>
            <w:proofErr w:type="spellEnd"/>
            <w:r w:rsidRPr="0025002F">
              <w:rPr>
                <w:rFonts w:ascii="Times New Roman" w:eastAsia="Times New Roman" w:hAnsi="Times New Roman" w:cs="Times New Roman"/>
                <w:lang w:eastAsia="lt-LT"/>
              </w:rPr>
              <w:t>, ypač sudarant palankesnes sąlygas pritaikyti naujas idėjas ekonominei veiklai, ir naujų įmonių, įskaitant verslo inkubatorius, steigimo skatinimas</w:t>
            </w:r>
          </w:p>
        </w:tc>
        <w:tc>
          <w:tcPr>
            <w:tcW w:w="2271" w:type="dxa"/>
            <w:tcBorders>
              <w:top w:val="single" w:sz="4" w:space="0" w:color="auto"/>
              <w:left w:val="single" w:sz="4" w:space="0" w:color="auto"/>
              <w:bottom w:val="single" w:sz="4" w:space="0" w:color="auto"/>
              <w:right w:val="single" w:sz="4" w:space="0" w:color="auto"/>
            </w:tcBorders>
            <w:hideMark/>
            <w:tcPrChange w:id="69"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FB76E1">
              <w:rPr>
                <w:rFonts w:ascii="Times New Roman" w:eastAsia="Times New Roman" w:hAnsi="Times New Roman" w:cs="Times New Roman"/>
                <w:lang w:eastAsia="lt-LT"/>
              </w:rPr>
              <w:t>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Change w:id="70"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UAB „Investicijų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Change w:id="71"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73"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74"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75"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2. Naujų mažų ir vidutinių įmonių verslo modelių, ypač internacionalizavimo, kūrimas ir įgyvendinimas</w:t>
            </w:r>
          </w:p>
        </w:tc>
        <w:tc>
          <w:tcPr>
            <w:tcW w:w="2271" w:type="dxa"/>
            <w:tcBorders>
              <w:top w:val="single" w:sz="4" w:space="0" w:color="auto"/>
              <w:left w:val="single" w:sz="4" w:space="0" w:color="auto"/>
              <w:bottom w:val="single" w:sz="4" w:space="0" w:color="auto"/>
              <w:right w:val="single" w:sz="4" w:space="0" w:color="auto"/>
            </w:tcBorders>
            <w:hideMark/>
            <w:tcPrChange w:id="76"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keepNext/>
              <w:tabs>
                <w:tab w:val="left" w:pos="1276"/>
              </w:tabs>
              <w:spacing w:after="0" w:line="240" w:lineRule="auto"/>
              <w:textAlignment w:val="baseline"/>
              <w:rPr>
                <w:rFonts w:ascii="Times New Roman" w:eastAsia="Times New Roman" w:hAnsi="Times New Roman" w:cs="Times New Roman"/>
              </w:rPr>
            </w:pPr>
            <w:r w:rsidRPr="00FB76E1">
              <w:rPr>
                <w:rFonts w:ascii="Times New Roman" w:eastAsia="Times New Roman" w:hAnsi="Times New Roman" w:cs="Times New Roman"/>
                <w:lang w:eastAsia="lt-LT"/>
              </w:rPr>
              <w:t>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Change w:id="77"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spacing w:after="0" w:line="240" w:lineRule="auto"/>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UAB „Investicijų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Change w:id="78"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80"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81"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82"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3. Mažų ir vidutinių įmonių gebėjimų dalyvauti ekonomikos augimo ir inovacijų diegimo procesuose rėmimas</w:t>
            </w:r>
          </w:p>
        </w:tc>
        <w:tc>
          <w:tcPr>
            <w:tcW w:w="2271" w:type="dxa"/>
            <w:tcBorders>
              <w:top w:val="single" w:sz="4" w:space="0" w:color="auto"/>
              <w:left w:val="single" w:sz="4" w:space="0" w:color="auto"/>
              <w:bottom w:val="single" w:sz="4" w:space="0" w:color="auto"/>
              <w:right w:val="single" w:sz="4" w:space="0" w:color="auto"/>
            </w:tcBorders>
            <w:hideMark/>
            <w:tcPrChange w:id="83"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FB76E1">
              <w:rPr>
                <w:rFonts w:ascii="Times New Roman" w:eastAsia="Times New Roman" w:hAnsi="Times New Roman" w:cs="Times New Roman"/>
                <w:lang w:eastAsia="lt-LT"/>
              </w:rPr>
              <w:t>Ekonomikos ir inovacijų ministerija</w:t>
            </w:r>
            <w:ins w:id="84" w:author="Ilma Skukauskaitė" w:date="2020-09-09T14:13:00Z">
              <w:r w:rsidR="00AA74D8" w:rsidRPr="00FB76E1">
                <w:rPr>
                  <w:rFonts w:ascii="Times New Roman" w:eastAsia="Times New Roman" w:hAnsi="Times New Roman" w:cs="Times New Roman"/>
                  <w:lang w:eastAsia="lt-LT"/>
                </w:rPr>
                <w:t xml:space="preserve">, </w:t>
              </w:r>
              <w:r w:rsidR="00AA74D8" w:rsidRPr="00FB76E1">
                <w:rPr>
                  <w:rFonts w:ascii="Times New Roman" w:hAnsi="Times New Roman" w:cs="Times New Roman"/>
                  <w:b/>
                </w:rPr>
                <w:t>Lietuvos Respublikos kultūros ministerija</w:t>
              </w:r>
            </w:ins>
          </w:p>
        </w:tc>
        <w:tc>
          <w:tcPr>
            <w:tcW w:w="2693" w:type="dxa"/>
            <w:tcBorders>
              <w:top w:val="single" w:sz="4" w:space="0" w:color="auto"/>
              <w:left w:val="single" w:sz="4" w:space="0" w:color="auto"/>
              <w:bottom w:val="single" w:sz="4" w:space="0" w:color="auto"/>
              <w:right w:val="single" w:sz="4" w:space="0" w:color="auto"/>
            </w:tcBorders>
            <w:hideMark/>
            <w:tcPrChange w:id="85"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UAB „Investicijų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Change w:id="86"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88" w:author="Ilma Skukauskaitė" w:date="2020-09-09T15:35:00Z">
            <w:trPr>
              <w:trHeight w:val="23"/>
            </w:trPr>
          </w:trPrChange>
        </w:trPr>
        <w:tc>
          <w:tcPr>
            <w:tcW w:w="2409" w:type="dxa"/>
            <w:tcBorders>
              <w:top w:val="single" w:sz="4" w:space="0" w:color="auto"/>
              <w:left w:val="single" w:sz="4" w:space="0" w:color="auto"/>
              <w:bottom w:val="single" w:sz="4" w:space="0" w:color="auto"/>
              <w:right w:val="single" w:sz="4" w:space="0" w:color="auto"/>
            </w:tcBorders>
            <w:hideMark/>
            <w:tcPrChange w:id="89" w:author="Ilma Skukauskaitė" w:date="2020-09-09T15:35:00Z">
              <w:tcPr>
                <w:tcW w:w="2409"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4. Energijos efektyvumo ir atsinaujinančių </w:t>
            </w:r>
            <w:r w:rsidRPr="0025002F">
              <w:rPr>
                <w:rFonts w:ascii="Times New Roman" w:eastAsia="Times New Roman" w:hAnsi="Times New Roman" w:cs="Times New Roman"/>
                <w:lang w:eastAsia="lt-LT"/>
              </w:rPr>
              <w:lastRenderedPageBreak/>
              <w:t>išteklių energijos gamybos ir naudojimo skatinimas</w:t>
            </w:r>
          </w:p>
        </w:tc>
        <w:tc>
          <w:tcPr>
            <w:tcW w:w="5668" w:type="dxa"/>
            <w:tcBorders>
              <w:top w:val="single" w:sz="4" w:space="0" w:color="auto"/>
              <w:left w:val="single" w:sz="4" w:space="0" w:color="auto"/>
              <w:bottom w:val="single" w:sz="4" w:space="0" w:color="auto"/>
              <w:right w:val="single" w:sz="4" w:space="0" w:color="auto"/>
            </w:tcBorders>
            <w:hideMark/>
            <w:tcPrChange w:id="90"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lastRenderedPageBreak/>
              <w:t>1. Atsinaujinančių išteklių energijos gamybos ir skirstymo skatinimas</w:t>
            </w:r>
          </w:p>
        </w:tc>
        <w:tc>
          <w:tcPr>
            <w:tcW w:w="2271" w:type="dxa"/>
            <w:tcBorders>
              <w:top w:val="single" w:sz="4" w:space="0" w:color="auto"/>
              <w:left w:val="single" w:sz="4" w:space="0" w:color="auto"/>
              <w:bottom w:val="single" w:sz="4" w:space="0" w:color="auto"/>
              <w:right w:val="single" w:sz="4" w:space="0" w:color="auto"/>
            </w:tcBorders>
            <w:hideMark/>
            <w:tcPrChange w:id="91"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AA74D8">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Lietuvos Respublikos energetikos ministerija </w:t>
            </w:r>
            <w:del w:id="92" w:author="Ilma Skukauskaitė" w:date="2020-09-09T13:59:00Z">
              <w:r w:rsidRPr="0025002F" w:rsidDel="006A5612">
                <w:rPr>
                  <w:rFonts w:ascii="Times New Roman" w:eastAsia="Times New Roman" w:hAnsi="Times New Roman" w:cs="Times New Roman"/>
                  <w:lang w:eastAsia="lt-LT"/>
                </w:rPr>
                <w:lastRenderedPageBreak/>
                <w:delText xml:space="preserve">(toliau – </w:delText>
              </w:r>
            </w:del>
            <w:del w:id="93" w:author="Ilma Skukauskaitė" w:date="2020-09-09T14:14:00Z">
              <w:r w:rsidRPr="0025002F" w:rsidDel="00AA74D8">
                <w:rPr>
                  <w:rFonts w:ascii="Times New Roman" w:eastAsia="Times New Roman" w:hAnsi="Times New Roman" w:cs="Times New Roman"/>
                  <w:lang w:eastAsia="lt-LT"/>
                </w:rPr>
                <w:delText>Energetikos ministerija</w:delText>
              </w:r>
            </w:del>
            <w:del w:id="94" w:author="Ilma Skukauskaitė" w:date="2020-09-09T14:00:00Z">
              <w:r w:rsidRPr="0025002F" w:rsidDel="006A5612">
                <w:rPr>
                  <w:rFonts w:ascii="Times New Roman" w:eastAsia="Times New Roman" w:hAnsi="Times New Roman" w:cs="Times New Roman"/>
                  <w:lang w:eastAsia="lt-LT"/>
                </w:rPr>
                <w:delText>)</w:delText>
              </w:r>
            </w:del>
          </w:p>
        </w:tc>
        <w:tc>
          <w:tcPr>
            <w:tcW w:w="2693" w:type="dxa"/>
            <w:tcBorders>
              <w:top w:val="single" w:sz="4" w:space="0" w:color="auto"/>
              <w:left w:val="single" w:sz="4" w:space="0" w:color="auto"/>
              <w:bottom w:val="single" w:sz="4" w:space="0" w:color="auto"/>
              <w:right w:val="single" w:sz="4" w:space="0" w:color="auto"/>
            </w:tcBorders>
            <w:hideMark/>
            <w:tcPrChange w:id="95"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lastRenderedPageBreak/>
              <w:t>VšĮ</w:t>
            </w:r>
            <w:proofErr w:type="spellEnd"/>
            <w:r w:rsidRPr="0025002F">
              <w:rPr>
                <w:rFonts w:ascii="Times New Roman" w:eastAsia="Times New Roman" w:hAnsi="Times New Roman" w:cs="Times New Roman"/>
                <w:lang w:eastAsia="lt-LT"/>
              </w:rPr>
              <w:t xml:space="preserve"> Lietuvos verslo paramos agentūra</w:t>
            </w:r>
          </w:p>
        </w:tc>
        <w:tc>
          <w:tcPr>
            <w:tcW w:w="1554" w:type="dxa"/>
            <w:tcBorders>
              <w:top w:val="single" w:sz="4" w:space="0" w:color="auto"/>
              <w:left w:val="single" w:sz="4" w:space="0" w:color="auto"/>
              <w:bottom w:val="single" w:sz="4" w:space="0" w:color="auto"/>
              <w:right w:val="single" w:sz="4" w:space="0" w:color="auto"/>
            </w:tcBorders>
            <w:hideMark/>
            <w:tcPrChange w:id="96"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
          <w:trPrChange w:id="98" w:author="Ilma Skukauskaitė" w:date="2020-09-09T15:35:00Z">
            <w:trPr>
              <w:cantSplit/>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tcPrChange w:id="99"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00"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2. Energijos vartojimo efektyvumo ir atsinaujinančių išteklių energijos vartojimo įmonėse skatinimas</w:t>
            </w:r>
          </w:p>
        </w:tc>
        <w:tc>
          <w:tcPr>
            <w:tcW w:w="2271" w:type="dxa"/>
            <w:tcBorders>
              <w:top w:val="single" w:sz="4" w:space="0" w:color="auto"/>
              <w:left w:val="single" w:sz="4" w:space="0" w:color="auto"/>
              <w:bottom w:val="single" w:sz="4" w:space="0" w:color="auto"/>
              <w:right w:val="single" w:sz="4" w:space="0" w:color="auto"/>
            </w:tcBorders>
            <w:hideMark/>
            <w:tcPrChange w:id="101"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Change w:id="102"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UAB „Investicijų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Change w:id="103"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05"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106"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07"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3. Energijos vartojimo efektyvumo, pažangaus energijos valdymo ir atsinaujinančių išteklių energijos vartojimo viešosiose infrastruktūrose, įskaitant viešuosius pastatus ir gyvenamųjų namų sektorių, rėmimas</w:t>
            </w:r>
          </w:p>
        </w:tc>
        <w:tc>
          <w:tcPr>
            <w:tcW w:w="2271" w:type="dxa"/>
            <w:tcBorders>
              <w:top w:val="single" w:sz="4" w:space="0" w:color="auto"/>
              <w:left w:val="single" w:sz="4" w:space="0" w:color="auto"/>
              <w:bottom w:val="single" w:sz="4" w:space="0" w:color="auto"/>
              <w:right w:val="single" w:sz="4" w:space="0" w:color="auto"/>
            </w:tcBorders>
            <w:hideMark/>
            <w:tcPrChange w:id="108"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AA74D8">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Lietuvos Respublikos aplinkos ministerija</w:t>
            </w:r>
            <w:del w:id="109" w:author="Ilma Skukauskaitė" w:date="2020-09-09T14:17:00Z">
              <w:r w:rsidRPr="0025002F" w:rsidDel="00AA74D8">
                <w:rPr>
                  <w:rFonts w:ascii="Times New Roman" w:eastAsia="Times New Roman" w:hAnsi="Times New Roman" w:cs="Times New Roman"/>
                  <w:lang w:eastAsia="lt-LT"/>
                </w:rPr>
                <w:delText xml:space="preserve"> (toliau – Aplinkos ministerija)</w:delText>
              </w:r>
            </w:del>
            <w:r w:rsidRPr="0025002F">
              <w:rPr>
                <w:rFonts w:ascii="Times New Roman" w:eastAsia="Times New Roman" w:hAnsi="Times New Roman" w:cs="Times New Roman"/>
                <w:lang w:eastAsia="lt-LT"/>
              </w:rPr>
              <w:t>, Energetikos ministerija</w:t>
            </w:r>
          </w:p>
        </w:tc>
        <w:tc>
          <w:tcPr>
            <w:tcW w:w="2693" w:type="dxa"/>
            <w:tcBorders>
              <w:top w:val="single" w:sz="4" w:space="0" w:color="auto"/>
              <w:left w:val="single" w:sz="4" w:space="0" w:color="auto"/>
              <w:bottom w:val="single" w:sz="4" w:space="0" w:color="auto"/>
              <w:right w:val="single" w:sz="4" w:space="0" w:color="auto"/>
            </w:tcBorders>
            <w:hideMark/>
            <w:tcPrChange w:id="110"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FE6BD4">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uždaroji akcinė bendrovė Viešųjų investicijų plėtros agentūra</w:t>
            </w:r>
            <w:del w:id="111" w:author="Ilma Skukauskaitė" w:date="2020-09-09T14:35:00Z">
              <w:r w:rsidRPr="0025002F" w:rsidDel="00FE6BD4">
                <w:rPr>
                  <w:rFonts w:ascii="Times New Roman" w:eastAsia="Times New Roman" w:hAnsi="Times New Roman" w:cs="Times New Roman"/>
                  <w:lang w:eastAsia="lt-LT"/>
                </w:rPr>
                <w:delText xml:space="preserve"> </w:delText>
              </w:r>
            </w:del>
            <w:del w:id="112" w:author="Ilma Skukauskaitė" w:date="2020-09-09T14:00:00Z">
              <w:r w:rsidRPr="0025002F" w:rsidDel="006A5612">
                <w:rPr>
                  <w:rFonts w:ascii="Times New Roman" w:eastAsia="Times New Roman" w:hAnsi="Times New Roman" w:cs="Times New Roman"/>
                  <w:lang w:eastAsia="lt-LT"/>
                </w:rPr>
                <w:delText xml:space="preserve">(toliau – </w:delText>
              </w:r>
            </w:del>
            <w:del w:id="113" w:author="Ilma Skukauskaitė" w:date="2020-09-09T14:35:00Z">
              <w:r w:rsidRPr="0025002F" w:rsidDel="00FE6BD4">
                <w:rPr>
                  <w:rFonts w:ascii="Times New Roman" w:eastAsia="Times New Roman" w:hAnsi="Times New Roman" w:cs="Times New Roman"/>
                  <w:lang w:eastAsia="lt-LT"/>
                </w:rPr>
                <w:delText>UAB Viešųjų investicijų plėtros agentūra</w:delText>
              </w:r>
            </w:del>
            <w:del w:id="114" w:author="Ilma Skukauskaitė" w:date="2020-09-09T14:00:00Z">
              <w:r w:rsidRPr="0025002F" w:rsidDel="006A5612">
                <w:rPr>
                  <w:rFonts w:ascii="Times New Roman" w:eastAsia="Times New Roman" w:hAnsi="Times New Roman" w:cs="Times New Roman"/>
                  <w:lang w:eastAsia="lt-LT"/>
                </w:rPr>
                <w:delText>)</w:delText>
              </w:r>
            </w:del>
            <w:r w:rsidRPr="0025002F">
              <w:rPr>
                <w:rFonts w:ascii="Times New Roman" w:eastAsia="Times New Roman" w:hAnsi="Times New Roman" w:cs="Times New Roman"/>
                <w:lang w:eastAsia="lt-LT"/>
              </w:rPr>
              <w:t xml:space="preserve">, Lietuvos Respublikos aplinkos ministerijos Aplinkos projektų valdymo </w:t>
            </w:r>
            <w:proofErr w:type="spellStart"/>
            <w:r w:rsidRPr="0025002F">
              <w:rPr>
                <w:rFonts w:ascii="Times New Roman" w:eastAsia="Times New Roman" w:hAnsi="Times New Roman" w:cs="Times New Roman"/>
                <w:lang w:eastAsia="lt-LT"/>
              </w:rPr>
              <w:t>agentūra</w:t>
            </w:r>
            <w:del w:id="115" w:author="Ilma Skukauskaitė" w:date="2020-09-09T14:35:00Z">
              <w:r w:rsidRPr="0025002F" w:rsidDel="00FE6BD4">
                <w:rPr>
                  <w:rFonts w:ascii="Times New Roman" w:eastAsia="Times New Roman" w:hAnsi="Times New Roman" w:cs="Times New Roman"/>
                  <w:lang w:eastAsia="lt-LT"/>
                </w:rPr>
                <w:delText xml:space="preserve"> </w:delText>
              </w:r>
            </w:del>
            <w:r w:rsidRPr="0025002F">
              <w:rPr>
                <w:rFonts w:ascii="Times New Roman" w:eastAsia="Times New Roman" w:hAnsi="Times New Roman" w:cs="Times New Roman"/>
                <w:lang w:eastAsia="lt-LT"/>
              </w:rPr>
              <w:t>(toliau</w:t>
            </w:r>
            <w:proofErr w:type="spellEnd"/>
            <w:r w:rsidRPr="0025002F">
              <w:rPr>
                <w:rFonts w:ascii="Times New Roman" w:eastAsia="Times New Roman" w:hAnsi="Times New Roman" w:cs="Times New Roman"/>
                <w:lang w:eastAsia="lt-LT"/>
              </w:rPr>
              <w:t xml:space="preserve"> – Aplinkos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116"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strike/>
              </w:rPr>
            </w:pPr>
            <w:r w:rsidRPr="0025002F">
              <w:rPr>
                <w:rFonts w:ascii="Times New Roman" w:eastAsia="Times New Roman" w:hAnsi="Times New Roman" w:cs="Times New Roman"/>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18"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119"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20"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4. Pažangiųjų žemos ir vidutinės įtampos skirstymo sistemų diegimas ir plėtojimas</w:t>
            </w:r>
          </w:p>
        </w:tc>
        <w:tc>
          <w:tcPr>
            <w:tcW w:w="2271" w:type="dxa"/>
            <w:tcBorders>
              <w:top w:val="single" w:sz="4" w:space="0" w:color="auto"/>
              <w:left w:val="single" w:sz="4" w:space="0" w:color="auto"/>
              <w:bottom w:val="single" w:sz="4" w:space="0" w:color="auto"/>
              <w:right w:val="single" w:sz="4" w:space="0" w:color="auto"/>
            </w:tcBorders>
            <w:hideMark/>
            <w:tcPrChange w:id="121"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Energetikos ministerija</w:t>
            </w:r>
          </w:p>
        </w:tc>
        <w:tc>
          <w:tcPr>
            <w:tcW w:w="2693" w:type="dxa"/>
            <w:tcBorders>
              <w:top w:val="single" w:sz="4" w:space="0" w:color="auto"/>
              <w:left w:val="single" w:sz="4" w:space="0" w:color="auto"/>
              <w:bottom w:val="single" w:sz="4" w:space="0" w:color="auto"/>
              <w:right w:val="single" w:sz="4" w:space="0" w:color="auto"/>
            </w:tcBorders>
            <w:hideMark/>
            <w:tcPrChange w:id="122"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w:t>
            </w:r>
          </w:p>
        </w:tc>
        <w:tc>
          <w:tcPr>
            <w:tcW w:w="1554" w:type="dxa"/>
            <w:tcBorders>
              <w:top w:val="single" w:sz="4" w:space="0" w:color="auto"/>
              <w:left w:val="single" w:sz="4" w:space="0" w:color="auto"/>
              <w:bottom w:val="single" w:sz="4" w:space="0" w:color="auto"/>
              <w:right w:val="single" w:sz="4" w:space="0" w:color="auto"/>
            </w:tcBorders>
            <w:hideMark/>
            <w:tcPrChange w:id="123"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4"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25"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126"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27"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5. Anglies dioksido kiekio mažinimo strategijų įgyvendinimo visų rūšių, ypač miesto, teritorijose skatinimas, darnaus ir įvairių rūšių </w:t>
            </w:r>
            <w:proofErr w:type="spellStart"/>
            <w:r w:rsidRPr="0025002F">
              <w:rPr>
                <w:rFonts w:ascii="Times New Roman" w:eastAsia="Times New Roman" w:hAnsi="Times New Roman" w:cs="Times New Roman"/>
                <w:lang w:eastAsia="lt-LT"/>
              </w:rPr>
              <w:t>judumo</w:t>
            </w:r>
            <w:proofErr w:type="spellEnd"/>
            <w:r w:rsidRPr="0025002F">
              <w:rPr>
                <w:rFonts w:ascii="Times New Roman" w:eastAsia="Times New Roman" w:hAnsi="Times New Roman" w:cs="Times New Roman"/>
                <w:lang w:eastAsia="lt-LT"/>
              </w:rPr>
              <w:t xml:space="preserve"> miestuose skatinimas ir priemonių, skirtų poveikiui aplinkai švelninti, diegimas</w:t>
            </w:r>
          </w:p>
        </w:tc>
        <w:tc>
          <w:tcPr>
            <w:tcW w:w="2271" w:type="dxa"/>
            <w:tcBorders>
              <w:top w:val="single" w:sz="4" w:space="0" w:color="auto"/>
              <w:left w:val="single" w:sz="4" w:space="0" w:color="auto"/>
              <w:bottom w:val="single" w:sz="4" w:space="0" w:color="auto"/>
              <w:right w:val="single" w:sz="4" w:space="0" w:color="auto"/>
            </w:tcBorders>
            <w:hideMark/>
            <w:tcPrChange w:id="128"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Susisiekimo ministerija</w:t>
            </w:r>
            <w:ins w:id="129" w:author="Ilma Skukauskaitė" w:date="2020-09-09T14:17:00Z">
              <w:r w:rsidR="00AA74D8" w:rsidRPr="00FB76E1">
                <w:rPr>
                  <w:rFonts w:ascii="Times New Roman" w:eastAsia="Times New Roman" w:hAnsi="Times New Roman" w:cs="Times New Roman"/>
                  <w:lang w:eastAsia="lt-LT"/>
                </w:rPr>
                <w:t xml:space="preserve">, </w:t>
              </w:r>
              <w:r w:rsidR="00AA74D8" w:rsidRPr="00FB76E1">
                <w:rPr>
                  <w:rFonts w:ascii="Times New Roman" w:hAnsi="Times New Roman" w:cs="Times New Roman"/>
                  <w:b/>
                </w:rPr>
                <w:t>Lietuvos Respublikos vidaus reikalų ministerija</w:t>
              </w:r>
            </w:ins>
          </w:p>
        </w:tc>
        <w:tc>
          <w:tcPr>
            <w:tcW w:w="2693" w:type="dxa"/>
            <w:tcBorders>
              <w:top w:val="single" w:sz="4" w:space="0" w:color="auto"/>
              <w:left w:val="single" w:sz="4" w:space="0" w:color="auto"/>
              <w:bottom w:val="single" w:sz="4" w:space="0" w:color="auto"/>
              <w:right w:val="single" w:sz="4" w:space="0" w:color="auto"/>
            </w:tcBorders>
            <w:hideMark/>
            <w:tcPrChange w:id="130"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131"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lang w:val="pt-BR"/>
              </w:rPr>
            </w:pPr>
            <w:r w:rsidRPr="0025002F">
              <w:rPr>
                <w:rFonts w:ascii="Times New Roman" w:eastAsia="Times New Roman" w:hAnsi="Times New Roman" w:cs="Times New Roman"/>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33" w:author="Ilma Skukauskaitė" w:date="2020-09-09T15:35:00Z">
            <w:trPr>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hideMark/>
            <w:tcPrChange w:id="134"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5. Aplinkosauga, gamtos išteklių darnus naudojimas ir prisitaikymas prie klimato kaitos</w:t>
            </w:r>
          </w:p>
        </w:tc>
        <w:tc>
          <w:tcPr>
            <w:tcW w:w="5668" w:type="dxa"/>
            <w:tcBorders>
              <w:top w:val="single" w:sz="4" w:space="0" w:color="auto"/>
              <w:left w:val="single" w:sz="4" w:space="0" w:color="auto"/>
              <w:bottom w:val="single" w:sz="4" w:space="0" w:color="auto"/>
              <w:right w:val="single" w:sz="4" w:space="0" w:color="auto"/>
            </w:tcBorders>
            <w:hideMark/>
            <w:tcPrChange w:id="135"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ind w:firstLine="10"/>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1. Investicijų, susijusių su prisitaikymu prie klimato kaitos, įskaitant pagrįstas </w:t>
            </w:r>
            <w:proofErr w:type="spellStart"/>
            <w:r w:rsidRPr="0025002F">
              <w:rPr>
                <w:rFonts w:ascii="Times New Roman" w:eastAsia="Times New Roman" w:hAnsi="Times New Roman" w:cs="Times New Roman"/>
                <w:szCs w:val="20"/>
                <w:lang w:eastAsia="lt-LT"/>
              </w:rPr>
              <w:t>ekosisteminiu</w:t>
            </w:r>
            <w:proofErr w:type="spellEnd"/>
            <w:r w:rsidRPr="0025002F">
              <w:rPr>
                <w:rFonts w:ascii="Times New Roman" w:eastAsia="Times New Roman" w:hAnsi="Times New Roman" w:cs="Times New Roman"/>
                <w:szCs w:val="20"/>
                <w:lang w:eastAsia="lt-LT"/>
              </w:rPr>
              <w:t xml:space="preserve"> požiūriu, skatinimas</w:t>
            </w:r>
          </w:p>
        </w:tc>
        <w:tc>
          <w:tcPr>
            <w:tcW w:w="2271" w:type="dxa"/>
            <w:tcBorders>
              <w:top w:val="single" w:sz="4" w:space="0" w:color="auto"/>
              <w:left w:val="single" w:sz="4" w:space="0" w:color="auto"/>
              <w:bottom w:val="single" w:sz="4" w:space="0" w:color="auto"/>
              <w:right w:val="single" w:sz="4" w:space="0" w:color="auto"/>
            </w:tcBorders>
            <w:hideMark/>
            <w:tcPrChange w:id="136"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6A5612">
            <w:pPr>
              <w:widowControl w:val="0"/>
              <w:spacing w:after="0" w:line="240" w:lineRule="auto"/>
              <w:ind w:firstLine="10"/>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Aplinkos ministerija, </w:t>
            </w:r>
            <w:del w:id="137" w:author="Ilma Skukauskaitė" w:date="2020-09-09T14:01:00Z">
              <w:r w:rsidRPr="0025002F" w:rsidDel="006A5612">
                <w:rPr>
                  <w:rFonts w:ascii="Times New Roman" w:eastAsia="Times New Roman" w:hAnsi="Times New Roman" w:cs="Times New Roman"/>
                  <w:szCs w:val="20"/>
                  <w:lang w:eastAsia="lt-LT"/>
                </w:rPr>
                <w:delText xml:space="preserve">Lietuvos Respublikos vidaus reikalų ministerija (toliau – </w:delText>
              </w:r>
            </w:del>
            <w:r w:rsidRPr="0025002F">
              <w:rPr>
                <w:rFonts w:ascii="Times New Roman" w:eastAsia="Times New Roman" w:hAnsi="Times New Roman" w:cs="Times New Roman"/>
                <w:szCs w:val="20"/>
                <w:lang w:eastAsia="lt-LT"/>
              </w:rPr>
              <w:t xml:space="preserve">Vidaus reikalų </w:t>
            </w:r>
            <w:r w:rsidRPr="0025002F">
              <w:rPr>
                <w:rFonts w:ascii="Times New Roman" w:eastAsia="Times New Roman" w:hAnsi="Times New Roman" w:cs="Times New Roman"/>
                <w:szCs w:val="20"/>
                <w:lang w:eastAsia="lt-LT"/>
              </w:rPr>
              <w:lastRenderedPageBreak/>
              <w:t>ministerija</w:t>
            </w:r>
            <w:del w:id="138" w:author="Ilma Skukauskaitė" w:date="2020-09-09T14:01:00Z">
              <w:r w:rsidRPr="0025002F" w:rsidDel="006A5612">
                <w:rPr>
                  <w:rFonts w:ascii="Times New Roman" w:eastAsia="Times New Roman" w:hAnsi="Times New Roman" w:cs="Times New Roman"/>
                  <w:szCs w:val="20"/>
                  <w:lang w:eastAsia="lt-LT"/>
                </w:rPr>
                <w:delText>)</w:delText>
              </w:r>
            </w:del>
          </w:p>
        </w:tc>
        <w:tc>
          <w:tcPr>
            <w:tcW w:w="2693" w:type="dxa"/>
            <w:tcBorders>
              <w:top w:val="single" w:sz="4" w:space="0" w:color="auto"/>
              <w:left w:val="single" w:sz="4" w:space="0" w:color="auto"/>
              <w:bottom w:val="single" w:sz="4" w:space="0" w:color="auto"/>
              <w:right w:val="single" w:sz="4" w:space="0" w:color="auto"/>
            </w:tcBorders>
            <w:hideMark/>
            <w:tcPrChange w:id="139"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ind w:firstLine="10"/>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lastRenderedPageBreak/>
              <w:t xml:space="preserve">Aplinkos projektų valdymo agentūra, </w:t>
            </w:r>
            <w:proofErr w:type="spellStart"/>
            <w:r w:rsidRPr="0025002F">
              <w:rPr>
                <w:rFonts w:ascii="Times New Roman" w:eastAsia="Times New Roman" w:hAnsi="Times New Roman" w:cs="Times New Roman"/>
                <w:szCs w:val="20"/>
                <w:lang w:eastAsia="lt-LT"/>
              </w:rPr>
              <w:t>VšĮ</w:t>
            </w:r>
            <w:proofErr w:type="spellEnd"/>
            <w:r w:rsidRPr="0025002F">
              <w:rPr>
                <w:rFonts w:ascii="Times New Roman" w:eastAsia="Times New Roman" w:hAnsi="Times New Roman" w:cs="Times New Roman"/>
                <w:szCs w:val="20"/>
                <w:lang w:eastAsia="lt-LT"/>
              </w:rPr>
              <w:t>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140"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1"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42"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143"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44"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2. Investicijos į atliekų sektorių, siekiant įvykdyti Europos Sąjungos aplinkos </w:t>
            </w:r>
            <w:proofErr w:type="spellStart"/>
            <w:r w:rsidRPr="0025002F">
              <w:rPr>
                <w:rFonts w:ascii="Times New Roman" w:eastAsia="Times New Roman" w:hAnsi="Times New Roman" w:cs="Times New Roman"/>
                <w:i/>
                <w:iCs/>
                <w:szCs w:val="20"/>
                <w:lang w:eastAsia="lt-LT"/>
              </w:rPr>
              <w:t>acquis</w:t>
            </w:r>
            <w:proofErr w:type="spellEnd"/>
            <w:r w:rsidRPr="0025002F">
              <w:rPr>
                <w:rFonts w:ascii="Times New Roman" w:eastAsia="Times New Roman" w:hAnsi="Times New Roman" w:cs="Times New Roman"/>
                <w:szCs w:val="20"/>
                <w:lang w:eastAsia="lt-LT"/>
              </w:rPr>
              <w:t xml:space="preserve"> reikalavimus ir patenkinti valstybių narių nustatytus poreikius, viršijančius tuos reikalavimus</w:t>
            </w:r>
          </w:p>
        </w:tc>
        <w:tc>
          <w:tcPr>
            <w:tcW w:w="2271" w:type="dxa"/>
            <w:tcBorders>
              <w:top w:val="single" w:sz="4" w:space="0" w:color="auto"/>
              <w:left w:val="single" w:sz="4" w:space="0" w:color="auto"/>
              <w:bottom w:val="single" w:sz="4" w:space="0" w:color="auto"/>
              <w:right w:val="single" w:sz="4" w:space="0" w:color="auto"/>
            </w:tcBorders>
            <w:hideMark/>
            <w:tcPrChange w:id="145"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ministerija</w:t>
            </w:r>
          </w:p>
        </w:tc>
        <w:tc>
          <w:tcPr>
            <w:tcW w:w="2693" w:type="dxa"/>
            <w:tcBorders>
              <w:top w:val="single" w:sz="4" w:space="0" w:color="auto"/>
              <w:left w:val="single" w:sz="4" w:space="0" w:color="auto"/>
              <w:bottom w:val="single" w:sz="4" w:space="0" w:color="auto"/>
              <w:right w:val="single" w:sz="4" w:space="0" w:color="auto"/>
            </w:tcBorders>
            <w:hideMark/>
            <w:tcPrChange w:id="146"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147"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8"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
          <w:trPrChange w:id="149" w:author="Ilma Skukauskaitė" w:date="2020-09-09T15:35:00Z">
            <w:trPr>
              <w:cantSplit/>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vAlign w:val="center"/>
            <w:tcPrChange w:id="150"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vAlign w:val="center"/>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51"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3. Investicijos į vandens sektorių, siekiant įvykdyti Europos Sąjungos aplinkos </w:t>
            </w:r>
            <w:proofErr w:type="spellStart"/>
            <w:r w:rsidRPr="0025002F">
              <w:rPr>
                <w:rFonts w:ascii="Times New Roman" w:eastAsia="Times New Roman" w:hAnsi="Times New Roman" w:cs="Times New Roman"/>
                <w:i/>
                <w:iCs/>
                <w:szCs w:val="20"/>
                <w:lang w:eastAsia="lt-LT"/>
              </w:rPr>
              <w:t>acquis</w:t>
            </w:r>
            <w:proofErr w:type="spellEnd"/>
            <w:r w:rsidRPr="0025002F">
              <w:rPr>
                <w:rFonts w:ascii="Times New Roman" w:eastAsia="Times New Roman" w:hAnsi="Times New Roman" w:cs="Times New Roman"/>
                <w:szCs w:val="20"/>
                <w:lang w:eastAsia="lt-LT"/>
              </w:rPr>
              <w:t xml:space="preserve"> reikalavimus ir patenkinti valstybių narių nustatytus poreikius, viršijančius tuos reikalavimus</w:t>
            </w:r>
          </w:p>
        </w:tc>
        <w:tc>
          <w:tcPr>
            <w:tcW w:w="2271" w:type="dxa"/>
            <w:tcBorders>
              <w:top w:val="single" w:sz="4" w:space="0" w:color="auto"/>
              <w:left w:val="single" w:sz="4" w:space="0" w:color="auto"/>
              <w:bottom w:val="single" w:sz="4" w:space="0" w:color="auto"/>
              <w:right w:val="single" w:sz="4" w:space="0" w:color="auto"/>
            </w:tcBorders>
            <w:hideMark/>
            <w:tcPrChange w:id="152"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ministerija</w:t>
            </w:r>
          </w:p>
        </w:tc>
        <w:tc>
          <w:tcPr>
            <w:tcW w:w="2693" w:type="dxa"/>
            <w:tcBorders>
              <w:top w:val="single" w:sz="4" w:space="0" w:color="auto"/>
              <w:left w:val="single" w:sz="4" w:space="0" w:color="auto"/>
              <w:bottom w:val="single" w:sz="4" w:space="0" w:color="auto"/>
              <w:right w:val="single" w:sz="4" w:space="0" w:color="auto"/>
            </w:tcBorders>
            <w:hideMark/>
            <w:tcPrChange w:id="153"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b/>
                <w:szCs w:val="20"/>
                <w:lang w:eastAsia="lt-LT"/>
              </w:rPr>
            </w:pPr>
            <w:r w:rsidRPr="0025002F">
              <w:rPr>
                <w:rFonts w:ascii="Times New Roman" w:eastAsia="Times New Roman" w:hAnsi="Times New Roman" w:cs="Times New Roman"/>
                <w:szCs w:val="20"/>
                <w:lang w:eastAsia="lt-LT"/>
              </w:rPr>
              <w:t>Aplinkos projektų valdymo agentūra, UAB Viešųjų investicijų plėtros agentūra</w:t>
            </w:r>
            <w:r w:rsidRPr="0025002F">
              <w:rPr>
                <w:rFonts w:ascii="Times New Roman" w:eastAsia="Times New Roman" w:hAnsi="Times New Roman" w:cs="Times New Roman"/>
                <w:b/>
                <w:szCs w:val="20"/>
                <w:lang w:eastAsia="lt-LT"/>
              </w:rPr>
              <w:t xml:space="preserve"> </w:t>
            </w:r>
          </w:p>
        </w:tc>
        <w:tc>
          <w:tcPr>
            <w:tcW w:w="1554" w:type="dxa"/>
            <w:tcBorders>
              <w:top w:val="single" w:sz="4" w:space="0" w:color="auto"/>
              <w:left w:val="single" w:sz="4" w:space="0" w:color="auto"/>
              <w:bottom w:val="single" w:sz="4" w:space="0" w:color="auto"/>
              <w:right w:val="single" w:sz="4" w:space="0" w:color="auto"/>
            </w:tcBorders>
            <w:hideMark/>
            <w:tcPrChange w:id="154"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56"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157"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58"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4. Kultūros ir gamtos paveldo apsauga, propagavimas ir vystymas</w:t>
            </w:r>
          </w:p>
        </w:tc>
        <w:tc>
          <w:tcPr>
            <w:tcW w:w="2271" w:type="dxa"/>
            <w:tcBorders>
              <w:top w:val="single" w:sz="4" w:space="0" w:color="auto"/>
              <w:left w:val="single" w:sz="4" w:space="0" w:color="auto"/>
              <w:bottom w:val="single" w:sz="4" w:space="0" w:color="auto"/>
              <w:right w:val="single" w:sz="4" w:space="0" w:color="auto"/>
            </w:tcBorders>
            <w:hideMark/>
            <w:tcPrChange w:id="159"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AA74D8">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Aplinkos ministerija, </w:t>
            </w:r>
            <w:del w:id="160" w:author="Ilma Skukauskaitė" w:date="2020-09-09T14:18:00Z">
              <w:r w:rsidRPr="0025002F" w:rsidDel="00AA74D8">
                <w:rPr>
                  <w:rFonts w:ascii="Times New Roman" w:eastAsia="Times New Roman" w:hAnsi="Times New Roman" w:cs="Times New Roman"/>
                  <w:szCs w:val="20"/>
                  <w:lang w:eastAsia="lt-LT"/>
                </w:rPr>
                <w:delText xml:space="preserve">Lietuvos Respublikos kultūros ministerija (toliau – </w:delText>
              </w:r>
            </w:del>
            <w:r w:rsidRPr="0025002F">
              <w:rPr>
                <w:rFonts w:ascii="Times New Roman" w:eastAsia="Times New Roman" w:hAnsi="Times New Roman" w:cs="Times New Roman"/>
                <w:szCs w:val="20"/>
                <w:lang w:eastAsia="lt-LT"/>
              </w:rPr>
              <w:t>Kultūros ministerija</w:t>
            </w:r>
            <w:del w:id="161" w:author="Ilma Skukauskaitė" w:date="2020-09-09T14:18:00Z">
              <w:r w:rsidRPr="0025002F" w:rsidDel="00AA74D8">
                <w:rPr>
                  <w:rFonts w:ascii="Times New Roman" w:eastAsia="Times New Roman" w:hAnsi="Times New Roman" w:cs="Times New Roman"/>
                  <w:szCs w:val="20"/>
                  <w:lang w:eastAsia="lt-LT"/>
                </w:rPr>
                <w:delText>)</w:delText>
              </w:r>
            </w:del>
            <w:r w:rsidRPr="0025002F">
              <w:rPr>
                <w:rFonts w:ascii="Times New Roman" w:eastAsia="Times New Roman" w:hAnsi="Times New Roman" w:cs="Times New Roman"/>
                <w:szCs w:val="20"/>
                <w:lang w:eastAsia="lt-LT"/>
              </w:rPr>
              <w:t>, 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Change w:id="162"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Aplinkos projektų valdymo agentūra, </w:t>
            </w:r>
            <w:proofErr w:type="spellStart"/>
            <w:r w:rsidRPr="0025002F">
              <w:rPr>
                <w:rFonts w:ascii="Times New Roman" w:eastAsia="Times New Roman" w:hAnsi="Times New Roman" w:cs="Times New Roman"/>
                <w:szCs w:val="20"/>
                <w:lang w:eastAsia="lt-LT"/>
              </w:rPr>
              <w:t>VšĮ</w:t>
            </w:r>
            <w:proofErr w:type="spellEnd"/>
            <w:r w:rsidRPr="0025002F">
              <w:rPr>
                <w:rFonts w:ascii="Times New Roman" w:eastAsia="Times New Roman" w:hAnsi="Times New Roman" w:cs="Times New Roman"/>
                <w:szCs w:val="20"/>
                <w:lang w:eastAsia="lt-LT"/>
              </w:rPr>
              <w:t xml:space="preserve"> Lietuvos verslo paramos agentūra, </w:t>
            </w:r>
            <w:proofErr w:type="spellStart"/>
            <w:r w:rsidRPr="0025002F">
              <w:rPr>
                <w:rFonts w:ascii="Times New Roman" w:eastAsia="Times New Roman" w:hAnsi="Times New Roman" w:cs="Times New Roman"/>
                <w:szCs w:val="20"/>
                <w:lang w:eastAsia="lt-LT"/>
              </w:rPr>
              <w:t>VšĮ</w:t>
            </w:r>
            <w:proofErr w:type="spellEnd"/>
            <w:r w:rsidRPr="0025002F">
              <w:rPr>
                <w:rFonts w:ascii="Times New Roman" w:eastAsia="Times New Roman" w:hAnsi="Times New Roman" w:cs="Times New Roman"/>
                <w:szCs w:val="20"/>
                <w:lang w:eastAsia="lt-LT"/>
              </w:rPr>
              <w:t>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163"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4"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65"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166"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67"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5. Biologinės įvairovės, dirvožemio apsauga ir atkūrimas, ekosistemų paslaugų, įskaitant „</w:t>
            </w:r>
            <w:proofErr w:type="spellStart"/>
            <w:r w:rsidRPr="0025002F">
              <w:rPr>
                <w:rFonts w:ascii="Times New Roman" w:eastAsia="Times New Roman" w:hAnsi="Times New Roman" w:cs="Times New Roman"/>
                <w:szCs w:val="20"/>
                <w:lang w:eastAsia="lt-LT"/>
              </w:rPr>
              <w:t>Natura</w:t>
            </w:r>
            <w:proofErr w:type="spellEnd"/>
            <w:r w:rsidRPr="0025002F">
              <w:rPr>
                <w:rFonts w:ascii="Times New Roman" w:eastAsia="Times New Roman" w:hAnsi="Times New Roman" w:cs="Times New Roman"/>
                <w:szCs w:val="20"/>
                <w:lang w:eastAsia="lt-LT"/>
              </w:rPr>
              <w:t xml:space="preserve"> 2000“, ir žaliosios infrastruktūros skatinimas</w:t>
            </w:r>
          </w:p>
        </w:tc>
        <w:tc>
          <w:tcPr>
            <w:tcW w:w="2271" w:type="dxa"/>
            <w:tcBorders>
              <w:top w:val="single" w:sz="4" w:space="0" w:color="auto"/>
              <w:left w:val="single" w:sz="4" w:space="0" w:color="auto"/>
              <w:bottom w:val="single" w:sz="4" w:space="0" w:color="auto"/>
              <w:right w:val="single" w:sz="4" w:space="0" w:color="auto"/>
            </w:tcBorders>
            <w:hideMark/>
            <w:tcPrChange w:id="168"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ministerija</w:t>
            </w:r>
          </w:p>
        </w:tc>
        <w:tc>
          <w:tcPr>
            <w:tcW w:w="2693" w:type="dxa"/>
            <w:tcBorders>
              <w:top w:val="single" w:sz="4" w:space="0" w:color="auto"/>
              <w:left w:val="single" w:sz="4" w:space="0" w:color="auto"/>
              <w:bottom w:val="single" w:sz="4" w:space="0" w:color="auto"/>
              <w:right w:val="single" w:sz="4" w:space="0" w:color="auto"/>
            </w:tcBorders>
            <w:hideMark/>
            <w:tcPrChange w:id="169"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170"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72" w:author="Ilma Skukauskaitė" w:date="2020-09-09T15:35:00Z">
            <w:trPr>
              <w:trHeight w:val="23"/>
            </w:trPr>
          </w:trPrChange>
        </w:trPr>
        <w:tc>
          <w:tcPr>
            <w:tcW w:w="2409" w:type="dxa"/>
            <w:tcBorders>
              <w:top w:val="single" w:sz="4" w:space="0" w:color="auto"/>
              <w:left w:val="single" w:sz="4" w:space="0" w:color="auto"/>
              <w:bottom w:val="single" w:sz="4" w:space="0" w:color="auto"/>
              <w:right w:val="single" w:sz="4" w:space="0" w:color="auto"/>
            </w:tcBorders>
            <w:vAlign w:val="center"/>
            <w:tcPrChange w:id="173" w:author="Ilma Skukauskaitė" w:date="2020-09-09T15:35:00Z">
              <w:tcPr>
                <w:tcW w:w="2409" w:type="dxa"/>
                <w:tcBorders>
                  <w:top w:val="single" w:sz="4" w:space="0" w:color="auto"/>
                  <w:left w:val="single" w:sz="4" w:space="0" w:color="auto"/>
                  <w:bottom w:val="single" w:sz="4" w:space="0" w:color="auto"/>
                  <w:right w:val="single" w:sz="4" w:space="0" w:color="auto"/>
                </w:tcBorders>
                <w:vAlign w:val="center"/>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74"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6. Miestų aplinkos gerinimo, miestų atkūrimo, apleistų pramoninių teritorijų (įskaitant pertvarkomas teritorijas) išvalymo ir atkūrimo, oro taršos ir triukšmo mažinimo priemonių </w:t>
            </w:r>
            <w:proofErr w:type="spellStart"/>
            <w:r w:rsidRPr="0025002F">
              <w:rPr>
                <w:rFonts w:ascii="Times New Roman" w:eastAsia="Times New Roman" w:hAnsi="Times New Roman" w:cs="Times New Roman"/>
                <w:szCs w:val="20"/>
                <w:lang w:val="en-US" w:eastAsia="lt-LT"/>
              </w:rPr>
              <w:t>įgyvendinimo</w:t>
            </w:r>
            <w:proofErr w:type="spellEnd"/>
            <w:r w:rsidRPr="0025002F">
              <w:rPr>
                <w:rFonts w:ascii="Times New Roman" w:eastAsia="Times New Roman" w:hAnsi="Times New Roman" w:cs="Times New Roman"/>
                <w:szCs w:val="20"/>
                <w:lang w:val="en-US" w:eastAsia="lt-LT"/>
              </w:rPr>
              <w:t xml:space="preserve"> </w:t>
            </w:r>
            <w:r w:rsidRPr="0025002F">
              <w:rPr>
                <w:rFonts w:ascii="Times New Roman" w:eastAsia="Times New Roman" w:hAnsi="Times New Roman" w:cs="Times New Roman"/>
                <w:szCs w:val="20"/>
                <w:lang w:eastAsia="lt-LT"/>
              </w:rPr>
              <w:t>skatinimas</w:t>
            </w:r>
          </w:p>
        </w:tc>
        <w:tc>
          <w:tcPr>
            <w:tcW w:w="2271" w:type="dxa"/>
            <w:tcBorders>
              <w:top w:val="single" w:sz="4" w:space="0" w:color="auto"/>
              <w:left w:val="single" w:sz="4" w:space="0" w:color="auto"/>
              <w:bottom w:val="single" w:sz="4" w:space="0" w:color="auto"/>
              <w:right w:val="single" w:sz="4" w:space="0" w:color="auto"/>
            </w:tcBorders>
            <w:hideMark/>
            <w:tcPrChange w:id="175"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ministerija</w:t>
            </w:r>
          </w:p>
        </w:tc>
        <w:tc>
          <w:tcPr>
            <w:tcW w:w="2693" w:type="dxa"/>
            <w:tcBorders>
              <w:top w:val="single" w:sz="4" w:space="0" w:color="auto"/>
              <w:left w:val="single" w:sz="4" w:space="0" w:color="auto"/>
              <w:bottom w:val="single" w:sz="4" w:space="0" w:color="auto"/>
              <w:right w:val="single" w:sz="4" w:space="0" w:color="auto"/>
            </w:tcBorders>
            <w:hideMark/>
            <w:tcPrChange w:id="176"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177"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val="pt-BR" w:eastAsia="lt-LT"/>
              </w:rPr>
            </w:pPr>
            <w:r w:rsidRPr="0025002F">
              <w:rPr>
                <w:rFonts w:ascii="Times New Roman" w:eastAsia="Times New Roman" w:hAnsi="Times New Roman" w:cs="Times New Roman"/>
                <w:szCs w:val="20"/>
                <w:lang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79" w:author="Ilma Skukauskaitė" w:date="2020-09-09T15:35:00Z">
            <w:trPr>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hideMark/>
            <w:tcPrChange w:id="180"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6. </w:t>
            </w:r>
            <w:r w:rsidRPr="0025002F">
              <w:rPr>
                <w:rFonts w:ascii="Times New Roman" w:eastAsia="Times New Roman" w:hAnsi="Times New Roman" w:cs="Times New Roman"/>
                <w:lang w:eastAsia="lt-LT"/>
              </w:rPr>
              <w:t>Darniojo transporto ir pagrindinių tinklų infrastruktūros plėtra</w:t>
            </w:r>
          </w:p>
        </w:tc>
        <w:tc>
          <w:tcPr>
            <w:tcW w:w="5668" w:type="dxa"/>
            <w:tcBorders>
              <w:top w:val="single" w:sz="4" w:space="0" w:color="auto"/>
              <w:left w:val="single" w:sz="4" w:space="0" w:color="auto"/>
              <w:bottom w:val="single" w:sz="4" w:space="0" w:color="auto"/>
              <w:right w:val="single" w:sz="4" w:space="0" w:color="auto"/>
            </w:tcBorders>
            <w:hideMark/>
            <w:tcPrChange w:id="181"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1. </w:t>
            </w:r>
            <w:r w:rsidRPr="0025002F">
              <w:rPr>
                <w:rFonts w:ascii="Times New Roman" w:eastAsia="Times New Roman" w:hAnsi="Times New Roman" w:cs="Times New Roman"/>
                <w:lang w:eastAsia="lt-LT"/>
              </w:rPr>
              <w:t xml:space="preserve">Bendros Europos </w:t>
            </w:r>
            <w:proofErr w:type="spellStart"/>
            <w:r w:rsidRPr="0025002F">
              <w:rPr>
                <w:rFonts w:ascii="Times New Roman" w:eastAsia="Times New Roman" w:hAnsi="Times New Roman" w:cs="Times New Roman"/>
                <w:lang w:eastAsia="lt-LT"/>
              </w:rPr>
              <w:t>daugiarūšio</w:t>
            </w:r>
            <w:proofErr w:type="spellEnd"/>
            <w:r w:rsidRPr="0025002F">
              <w:rPr>
                <w:rFonts w:ascii="Times New Roman" w:eastAsia="Times New Roman" w:hAnsi="Times New Roman" w:cs="Times New Roman"/>
                <w:lang w:eastAsia="lt-LT"/>
              </w:rPr>
              <w:t xml:space="preserve"> transporto erdvės kūrimo rėmimas investuojant į </w:t>
            </w:r>
            <w:proofErr w:type="spellStart"/>
            <w:r w:rsidRPr="0025002F">
              <w:rPr>
                <w:rFonts w:ascii="Times New Roman" w:eastAsia="Times New Roman" w:hAnsi="Times New Roman" w:cs="Times New Roman"/>
                <w:lang w:eastAsia="lt-LT"/>
              </w:rPr>
              <w:t>transeuropinį</w:t>
            </w:r>
            <w:proofErr w:type="spellEnd"/>
            <w:r w:rsidRPr="0025002F">
              <w:rPr>
                <w:rFonts w:ascii="Times New Roman" w:eastAsia="Times New Roman" w:hAnsi="Times New Roman" w:cs="Times New Roman"/>
                <w:lang w:eastAsia="lt-LT"/>
              </w:rPr>
              <w:t xml:space="preserve"> transporto tinklą</w:t>
            </w:r>
          </w:p>
        </w:tc>
        <w:tc>
          <w:tcPr>
            <w:tcW w:w="2271" w:type="dxa"/>
            <w:tcBorders>
              <w:top w:val="single" w:sz="4" w:space="0" w:color="auto"/>
              <w:left w:val="single" w:sz="4" w:space="0" w:color="auto"/>
              <w:bottom w:val="single" w:sz="4" w:space="0" w:color="auto"/>
              <w:right w:val="single" w:sz="4" w:space="0" w:color="auto"/>
            </w:tcBorders>
            <w:hideMark/>
            <w:tcPrChange w:id="182"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Susisiekimo ministerija</w:t>
            </w:r>
          </w:p>
        </w:tc>
        <w:tc>
          <w:tcPr>
            <w:tcW w:w="2693" w:type="dxa"/>
            <w:tcBorders>
              <w:top w:val="single" w:sz="4" w:space="0" w:color="auto"/>
              <w:left w:val="single" w:sz="4" w:space="0" w:color="auto"/>
              <w:bottom w:val="single" w:sz="4" w:space="0" w:color="auto"/>
              <w:right w:val="single" w:sz="4" w:space="0" w:color="auto"/>
            </w:tcBorders>
            <w:hideMark/>
            <w:tcPrChange w:id="183"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184"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86"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187"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88"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2. </w:t>
            </w:r>
            <w:r w:rsidRPr="0025002F">
              <w:rPr>
                <w:rFonts w:ascii="Times New Roman" w:eastAsia="Times New Roman" w:hAnsi="Times New Roman" w:cs="Times New Roman"/>
                <w:lang w:eastAsia="lt-LT"/>
              </w:rPr>
              <w:t xml:space="preserve">Regionų </w:t>
            </w:r>
            <w:proofErr w:type="spellStart"/>
            <w:r w:rsidRPr="0025002F">
              <w:rPr>
                <w:rFonts w:ascii="Times New Roman" w:eastAsia="Times New Roman" w:hAnsi="Times New Roman" w:cs="Times New Roman"/>
                <w:lang w:eastAsia="lt-LT"/>
              </w:rPr>
              <w:t>judumo</w:t>
            </w:r>
            <w:proofErr w:type="spellEnd"/>
            <w:r w:rsidRPr="0025002F">
              <w:rPr>
                <w:rFonts w:ascii="Times New Roman" w:eastAsia="Times New Roman" w:hAnsi="Times New Roman" w:cs="Times New Roman"/>
                <w:lang w:eastAsia="lt-LT"/>
              </w:rPr>
              <w:t xml:space="preserve"> didinimas prie TEN</w:t>
            </w:r>
            <w:proofErr w:type="gramStart"/>
            <w:r w:rsidRPr="0025002F">
              <w:rPr>
                <w:rFonts w:ascii="Times New Roman" w:eastAsia="Times New Roman" w:hAnsi="Times New Roman" w:cs="Times New Roman"/>
                <w:lang w:eastAsia="lt-LT"/>
              </w:rPr>
              <w:t>-</w:t>
            </w:r>
            <w:proofErr w:type="gramEnd"/>
            <w:r w:rsidRPr="0025002F">
              <w:rPr>
                <w:rFonts w:ascii="Times New Roman" w:eastAsia="Times New Roman" w:hAnsi="Times New Roman" w:cs="Times New Roman"/>
                <w:lang w:eastAsia="lt-LT"/>
              </w:rPr>
              <w:t xml:space="preserve">T infrastruktūros prijungiant antrinius ir tretinius transporto mazgus, tarp jų ir </w:t>
            </w:r>
            <w:proofErr w:type="spellStart"/>
            <w:r w:rsidRPr="0025002F">
              <w:rPr>
                <w:rFonts w:ascii="Times New Roman" w:eastAsia="Times New Roman" w:hAnsi="Times New Roman" w:cs="Times New Roman"/>
                <w:lang w:eastAsia="lt-LT"/>
              </w:rPr>
              <w:t>daugiarūšio</w:t>
            </w:r>
            <w:proofErr w:type="spellEnd"/>
            <w:r w:rsidRPr="0025002F">
              <w:rPr>
                <w:rFonts w:ascii="Times New Roman" w:eastAsia="Times New Roman" w:hAnsi="Times New Roman" w:cs="Times New Roman"/>
                <w:lang w:eastAsia="lt-LT"/>
              </w:rPr>
              <w:t xml:space="preserve"> transporto mazgus</w:t>
            </w:r>
          </w:p>
        </w:tc>
        <w:tc>
          <w:tcPr>
            <w:tcW w:w="2271" w:type="dxa"/>
            <w:tcBorders>
              <w:top w:val="single" w:sz="4" w:space="0" w:color="auto"/>
              <w:left w:val="single" w:sz="4" w:space="0" w:color="auto"/>
              <w:bottom w:val="single" w:sz="4" w:space="0" w:color="auto"/>
              <w:right w:val="single" w:sz="4" w:space="0" w:color="auto"/>
            </w:tcBorders>
            <w:hideMark/>
            <w:tcPrChange w:id="189"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Susisiekimo ministerija</w:t>
            </w:r>
          </w:p>
        </w:tc>
        <w:tc>
          <w:tcPr>
            <w:tcW w:w="2693" w:type="dxa"/>
            <w:tcBorders>
              <w:top w:val="single" w:sz="4" w:space="0" w:color="auto"/>
              <w:left w:val="single" w:sz="4" w:space="0" w:color="auto"/>
              <w:bottom w:val="single" w:sz="4" w:space="0" w:color="auto"/>
              <w:right w:val="single" w:sz="4" w:space="0" w:color="auto"/>
            </w:tcBorders>
            <w:hideMark/>
            <w:tcPrChange w:id="190"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191"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2"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193"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194"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195"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3. </w:t>
            </w:r>
            <w:r w:rsidRPr="0025002F">
              <w:rPr>
                <w:rFonts w:ascii="Times New Roman" w:eastAsia="Times New Roman" w:hAnsi="Times New Roman" w:cs="Times New Roman"/>
                <w:lang w:eastAsia="lt-LT"/>
              </w:rPr>
              <w:t>Energijos vartojimo efektyvumo ir tiekimo patikimumo plėtojant pažangiąsias energijos paskirstymo, saugojimo ir perdavimo sistemas gerinimas ir paskirstytos atsinaujinančių išteklių energijos gamybos diegimas</w:t>
            </w:r>
          </w:p>
        </w:tc>
        <w:tc>
          <w:tcPr>
            <w:tcW w:w="2271" w:type="dxa"/>
            <w:tcBorders>
              <w:top w:val="single" w:sz="4" w:space="0" w:color="auto"/>
              <w:left w:val="single" w:sz="4" w:space="0" w:color="auto"/>
              <w:bottom w:val="single" w:sz="4" w:space="0" w:color="auto"/>
              <w:right w:val="single" w:sz="4" w:space="0" w:color="auto"/>
            </w:tcBorders>
            <w:hideMark/>
            <w:tcPrChange w:id="196"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Energetikos ministerija</w:t>
            </w:r>
          </w:p>
        </w:tc>
        <w:tc>
          <w:tcPr>
            <w:tcW w:w="2693" w:type="dxa"/>
            <w:tcBorders>
              <w:top w:val="single" w:sz="4" w:space="0" w:color="auto"/>
              <w:left w:val="single" w:sz="4" w:space="0" w:color="auto"/>
              <w:bottom w:val="single" w:sz="4" w:space="0" w:color="auto"/>
              <w:right w:val="single" w:sz="4" w:space="0" w:color="auto"/>
            </w:tcBorders>
            <w:hideMark/>
            <w:tcPrChange w:id="197"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Lietuvos verslo paramos agentūra</w:t>
            </w:r>
          </w:p>
        </w:tc>
        <w:tc>
          <w:tcPr>
            <w:tcW w:w="1554" w:type="dxa"/>
            <w:tcBorders>
              <w:top w:val="single" w:sz="4" w:space="0" w:color="auto"/>
              <w:left w:val="single" w:sz="4" w:space="0" w:color="auto"/>
              <w:bottom w:val="single" w:sz="4" w:space="0" w:color="auto"/>
              <w:right w:val="single" w:sz="4" w:space="0" w:color="auto"/>
            </w:tcBorders>
            <w:hideMark/>
            <w:tcPrChange w:id="198"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9"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00" w:author="Ilma Skukauskaitė" w:date="2020-09-09T15:35:00Z">
            <w:trPr>
              <w:trHeight w:val="23"/>
            </w:trPr>
          </w:trPrChange>
        </w:trPr>
        <w:tc>
          <w:tcPr>
            <w:tcW w:w="2409" w:type="dxa"/>
            <w:tcBorders>
              <w:top w:val="single" w:sz="4" w:space="0" w:color="auto"/>
              <w:left w:val="single" w:sz="4" w:space="0" w:color="auto"/>
              <w:bottom w:val="single" w:sz="4" w:space="0" w:color="auto"/>
              <w:right w:val="single" w:sz="4" w:space="0" w:color="auto"/>
            </w:tcBorders>
            <w:hideMark/>
            <w:tcPrChange w:id="201" w:author="Ilma Skukauskaitė" w:date="2020-09-09T15:35:00Z">
              <w:tcPr>
                <w:tcW w:w="2409"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lastRenderedPageBreak/>
              <w:t>7. Kokybiško užimtumo ir dalyvavimo darbo rinkoje skatinimas</w:t>
            </w:r>
          </w:p>
        </w:tc>
        <w:tc>
          <w:tcPr>
            <w:tcW w:w="5668" w:type="dxa"/>
            <w:tcBorders>
              <w:top w:val="single" w:sz="4" w:space="0" w:color="auto"/>
              <w:left w:val="single" w:sz="4" w:space="0" w:color="auto"/>
              <w:bottom w:val="single" w:sz="4" w:space="0" w:color="auto"/>
              <w:right w:val="single" w:sz="4" w:space="0" w:color="auto"/>
            </w:tcBorders>
            <w:hideMark/>
            <w:tcPrChange w:id="202"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 Užimtumą skatinančio ekonomikos augimo kuriant vidinį potencialą rėmimas kaip dalis konkrečioms sritims skirtos teritorinės strategijos, įskaitant nuosmukį patiriančių pramoninių regionų pertvarkymą ir specifinių gamtos ir kultūros išteklių prieinamumo bei naudojimosi jais gerinimą</w:t>
            </w:r>
          </w:p>
        </w:tc>
        <w:tc>
          <w:tcPr>
            <w:tcW w:w="2271" w:type="dxa"/>
            <w:tcBorders>
              <w:top w:val="single" w:sz="4" w:space="0" w:color="auto"/>
              <w:left w:val="single" w:sz="4" w:space="0" w:color="auto"/>
              <w:bottom w:val="single" w:sz="4" w:space="0" w:color="auto"/>
              <w:right w:val="single" w:sz="4" w:space="0" w:color="auto"/>
            </w:tcBorders>
            <w:hideMark/>
            <w:tcPrChange w:id="203"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Vidaus reikalų ministerija, Kultūros ministerija</w:t>
            </w:r>
          </w:p>
        </w:tc>
        <w:tc>
          <w:tcPr>
            <w:tcW w:w="2693" w:type="dxa"/>
            <w:tcBorders>
              <w:top w:val="single" w:sz="4" w:space="0" w:color="auto"/>
              <w:left w:val="single" w:sz="4" w:space="0" w:color="auto"/>
              <w:bottom w:val="single" w:sz="4" w:space="0" w:color="auto"/>
              <w:right w:val="single" w:sz="4" w:space="0" w:color="auto"/>
            </w:tcBorders>
            <w:hideMark/>
            <w:tcPrChange w:id="204"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205"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6"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07" w:author="Ilma Skukauskaitė" w:date="2020-09-09T15:35:00Z">
            <w:trPr>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tcPrChange w:id="208"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209"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2. Investicijos į valstybės įdarbinimo tarnybų infrastruktūrą</w:t>
            </w:r>
          </w:p>
        </w:tc>
        <w:tc>
          <w:tcPr>
            <w:tcW w:w="2271" w:type="dxa"/>
            <w:tcBorders>
              <w:top w:val="single" w:sz="4" w:space="0" w:color="auto"/>
              <w:left w:val="single" w:sz="4" w:space="0" w:color="auto"/>
              <w:bottom w:val="single" w:sz="4" w:space="0" w:color="auto"/>
              <w:right w:val="single" w:sz="4" w:space="0" w:color="auto"/>
            </w:tcBorders>
            <w:hideMark/>
            <w:tcPrChange w:id="210"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AA74D8">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Lietuvos Respublikos socialinės apsaugos ir darbo ministerija </w:t>
            </w:r>
            <w:del w:id="211" w:author="Ilma Skukauskaitė" w:date="2020-09-09T14:18:00Z">
              <w:r w:rsidRPr="0025002F" w:rsidDel="00AA74D8">
                <w:rPr>
                  <w:rFonts w:ascii="Times New Roman" w:eastAsia="Times New Roman" w:hAnsi="Times New Roman" w:cs="Times New Roman"/>
                </w:rPr>
                <w:delText>(toliau – Socialinės apsaugos ir darbo ministerija)</w:delText>
              </w:r>
            </w:del>
          </w:p>
        </w:tc>
        <w:tc>
          <w:tcPr>
            <w:tcW w:w="2693" w:type="dxa"/>
            <w:tcBorders>
              <w:top w:val="single" w:sz="4" w:space="0" w:color="auto"/>
              <w:left w:val="single" w:sz="4" w:space="0" w:color="auto"/>
              <w:bottom w:val="single" w:sz="4" w:space="0" w:color="auto"/>
              <w:right w:val="single" w:sz="4" w:space="0" w:color="auto"/>
            </w:tcBorders>
            <w:hideMark/>
            <w:tcPrChange w:id="212"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213"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4"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15"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216"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217"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3. Galimybės gauti darbą suteikimas ieškantiems darbo ir neaktyviems asmenims, įskaitant ilgalaikius bedarbius ir asmenis, nutolusius nuo darbo rinkos, pasitelkiant vietos užimtumo iniciatyvas ir remiant darbo jėgos </w:t>
            </w:r>
            <w:proofErr w:type="spellStart"/>
            <w:r w:rsidRPr="0025002F">
              <w:rPr>
                <w:rFonts w:ascii="Times New Roman" w:eastAsia="Times New Roman" w:hAnsi="Times New Roman" w:cs="Times New Roman"/>
              </w:rPr>
              <w:t>judumą</w:t>
            </w:r>
            <w:proofErr w:type="spellEnd"/>
          </w:p>
        </w:tc>
        <w:tc>
          <w:tcPr>
            <w:tcW w:w="2271" w:type="dxa"/>
            <w:tcBorders>
              <w:top w:val="single" w:sz="4" w:space="0" w:color="auto"/>
              <w:left w:val="single" w:sz="4" w:space="0" w:color="auto"/>
              <w:bottom w:val="single" w:sz="4" w:space="0" w:color="auto"/>
              <w:right w:val="single" w:sz="4" w:space="0" w:color="auto"/>
            </w:tcBorders>
            <w:hideMark/>
            <w:tcPrChange w:id="218"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Socialinės apsaugos ir darbo ministerija</w:t>
            </w:r>
          </w:p>
        </w:tc>
        <w:tc>
          <w:tcPr>
            <w:tcW w:w="2693" w:type="dxa"/>
            <w:tcBorders>
              <w:top w:val="single" w:sz="4" w:space="0" w:color="auto"/>
              <w:left w:val="single" w:sz="4" w:space="0" w:color="auto"/>
              <w:bottom w:val="single" w:sz="4" w:space="0" w:color="auto"/>
              <w:right w:val="single" w:sz="4" w:space="0" w:color="auto"/>
            </w:tcBorders>
            <w:hideMark/>
            <w:tcPrChange w:id="219"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Europos socialinio fondo agentūra, UAB „Investicijų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Change w:id="220"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1"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22"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223"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224"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4. Jaunimo, visų pirma nedirbančio ir nesimokančio, įskaitant </w:t>
            </w:r>
            <w:proofErr w:type="spellStart"/>
            <w:r w:rsidRPr="0025002F">
              <w:rPr>
                <w:rFonts w:ascii="Times New Roman" w:eastAsia="Times New Roman" w:hAnsi="Times New Roman" w:cs="Times New Roman"/>
              </w:rPr>
              <w:t>marginalių</w:t>
            </w:r>
            <w:proofErr w:type="spellEnd"/>
            <w:r w:rsidRPr="0025002F">
              <w:rPr>
                <w:rFonts w:ascii="Times New Roman" w:eastAsia="Times New Roman" w:hAnsi="Times New Roman" w:cs="Times New Roman"/>
              </w:rPr>
              <w:t xml:space="preserve"> bendruomenių jaunimą ir tą, kuriam kyla socialinės atskirties pavojus, ilgalaikė integracija į darbo rinką, taip pat ir įgyvendinant jaunimo garantijų iniciatyvą</w:t>
            </w:r>
          </w:p>
        </w:tc>
        <w:tc>
          <w:tcPr>
            <w:tcW w:w="2271" w:type="dxa"/>
            <w:tcBorders>
              <w:top w:val="single" w:sz="4" w:space="0" w:color="auto"/>
              <w:left w:val="single" w:sz="4" w:space="0" w:color="auto"/>
              <w:bottom w:val="single" w:sz="4" w:space="0" w:color="auto"/>
              <w:right w:val="single" w:sz="4" w:space="0" w:color="auto"/>
            </w:tcBorders>
            <w:hideMark/>
            <w:tcPrChange w:id="225"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Socialinės apsaugos ir darbo ministerija</w:t>
            </w:r>
          </w:p>
        </w:tc>
        <w:tc>
          <w:tcPr>
            <w:tcW w:w="2693" w:type="dxa"/>
            <w:tcBorders>
              <w:top w:val="single" w:sz="4" w:space="0" w:color="auto"/>
              <w:left w:val="single" w:sz="4" w:space="0" w:color="auto"/>
              <w:bottom w:val="single" w:sz="4" w:space="0" w:color="auto"/>
              <w:right w:val="single" w:sz="4" w:space="0" w:color="auto"/>
            </w:tcBorders>
            <w:hideMark/>
            <w:tcPrChange w:id="226"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Europos socialinio fondo agentūra</w:t>
            </w:r>
          </w:p>
        </w:tc>
        <w:tc>
          <w:tcPr>
            <w:tcW w:w="1554" w:type="dxa"/>
            <w:tcBorders>
              <w:top w:val="single" w:sz="4" w:space="0" w:color="auto"/>
              <w:left w:val="single" w:sz="4" w:space="0" w:color="auto"/>
              <w:bottom w:val="single" w:sz="4" w:space="0" w:color="auto"/>
              <w:right w:val="single" w:sz="4" w:space="0" w:color="auto"/>
            </w:tcBorders>
            <w:hideMark/>
            <w:tcPrChange w:id="227"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8"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29" w:author="Ilma Skukauskaitė" w:date="2020-09-09T15:35:00Z">
            <w:trPr>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hideMark/>
            <w:tcPrChange w:id="230"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 xml:space="preserve">8. Socialinės </w:t>
            </w:r>
            <w:proofErr w:type="spellStart"/>
            <w:r w:rsidRPr="0025002F">
              <w:rPr>
                <w:rFonts w:ascii="Times New Roman" w:eastAsia="Times New Roman" w:hAnsi="Times New Roman" w:cs="Times New Roman"/>
                <w:lang w:eastAsia="lt-LT"/>
              </w:rPr>
              <w:t>įtraukties</w:t>
            </w:r>
            <w:proofErr w:type="spellEnd"/>
            <w:r w:rsidRPr="0025002F">
              <w:rPr>
                <w:rFonts w:ascii="Times New Roman" w:eastAsia="Times New Roman" w:hAnsi="Times New Roman" w:cs="Times New Roman"/>
                <w:lang w:eastAsia="lt-LT"/>
              </w:rPr>
              <w:t xml:space="preserve"> didinimas ir kova su skurdu</w:t>
            </w:r>
          </w:p>
        </w:tc>
        <w:tc>
          <w:tcPr>
            <w:tcW w:w="5668" w:type="dxa"/>
            <w:tcBorders>
              <w:top w:val="single" w:sz="4" w:space="0" w:color="auto"/>
              <w:left w:val="single" w:sz="4" w:space="0" w:color="auto"/>
              <w:bottom w:val="single" w:sz="4" w:space="0" w:color="auto"/>
              <w:right w:val="single" w:sz="4" w:space="0" w:color="auto"/>
            </w:tcBorders>
            <w:hideMark/>
            <w:tcPrChange w:id="231"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 xml:space="preserve">1. Investicijos į sveikatos ir socialinę infrastruktūrą, kuria prisidedama prie nacionalinės, regionų ir vietos plėtros, su sveikatos būkle susijusios nelygybės mažinimo, socialinės </w:t>
            </w:r>
            <w:proofErr w:type="spellStart"/>
            <w:r w:rsidRPr="0025002F">
              <w:rPr>
                <w:rFonts w:ascii="Times New Roman" w:eastAsia="Times New Roman" w:hAnsi="Times New Roman" w:cs="Times New Roman"/>
                <w:lang w:eastAsia="lt-LT"/>
              </w:rPr>
              <w:t>įtraukties</w:t>
            </w:r>
            <w:proofErr w:type="spellEnd"/>
            <w:r w:rsidRPr="0025002F">
              <w:rPr>
                <w:rFonts w:ascii="Times New Roman" w:eastAsia="Times New Roman" w:hAnsi="Times New Roman" w:cs="Times New Roman"/>
                <w:lang w:eastAsia="lt-LT"/>
              </w:rPr>
              <w:t xml:space="preserve"> skatinimo, suteikiant geresnę prieigą prie socialinių, kultūrinių ir rekreacinių paslaugų, ir perėjimo nuo institucinių prie bendruomeninių paslaugų</w:t>
            </w:r>
          </w:p>
        </w:tc>
        <w:tc>
          <w:tcPr>
            <w:tcW w:w="2271" w:type="dxa"/>
            <w:tcBorders>
              <w:top w:val="single" w:sz="4" w:space="0" w:color="auto"/>
              <w:left w:val="single" w:sz="4" w:space="0" w:color="auto"/>
              <w:bottom w:val="single" w:sz="4" w:space="0" w:color="auto"/>
              <w:right w:val="single" w:sz="4" w:space="0" w:color="auto"/>
            </w:tcBorders>
            <w:hideMark/>
            <w:tcPrChange w:id="232"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AA74D8">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 xml:space="preserve">Socialinės apsaugos ir darbo ministerija, Lietuvos Respublikos sveikatos apsaugos ministerija </w:t>
            </w:r>
            <w:del w:id="233" w:author="Ilma Skukauskaitė" w:date="2020-09-09T14:19:00Z">
              <w:r w:rsidRPr="0025002F" w:rsidDel="00AA74D8">
                <w:rPr>
                  <w:rFonts w:ascii="Times New Roman" w:eastAsia="Times New Roman" w:hAnsi="Times New Roman" w:cs="Times New Roman"/>
                  <w:lang w:eastAsia="lt-LT"/>
                </w:rPr>
                <w:delText>(toliau – Sveikatos apsaugos ministerija)</w:delText>
              </w:r>
            </w:del>
          </w:p>
        </w:tc>
        <w:tc>
          <w:tcPr>
            <w:tcW w:w="2693" w:type="dxa"/>
            <w:tcBorders>
              <w:top w:val="single" w:sz="4" w:space="0" w:color="auto"/>
              <w:left w:val="single" w:sz="4" w:space="0" w:color="auto"/>
              <w:bottom w:val="single" w:sz="4" w:space="0" w:color="auto"/>
              <w:right w:val="single" w:sz="4" w:space="0" w:color="auto"/>
            </w:tcBorders>
            <w:hideMark/>
            <w:tcPrChange w:id="234"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235"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6"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37"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238"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sz w:val="24"/>
                <w:szCs w:val="24"/>
                <w:lang w:eastAsia="lt-LT"/>
              </w:rPr>
            </w:pPr>
          </w:p>
        </w:tc>
        <w:tc>
          <w:tcPr>
            <w:tcW w:w="5668" w:type="dxa"/>
            <w:tcBorders>
              <w:top w:val="single" w:sz="4" w:space="0" w:color="auto"/>
              <w:left w:val="single" w:sz="4" w:space="0" w:color="auto"/>
              <w:bottom w:val="single" w:sz="4" w:space="0" w:color="auto"/>
              <w:right w:val="single" w:sz="4" w:space="0" w:color="auto"/>
            </w:tcBorders>
            <w:hideMark/>
            <w:tcPrChange w:id="239"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2. Fizinio, ekonominio ir socialinio nepasiturinčių miestų ir kaimų bendruomenių bei vietovių atnaujinimo rėmimas</w:t>
            </w:r>
          </w:p>
        </w:tc>
        <w:tc>
          <w:tcPr>
            <w:tcW w:w="2271" w:type="dxa"/>
            <w:tcBorders>
              <w:top w:val="single" w:sz="4" w:space="0" w:color="auto"/>
              <w:left w:val="single" w:sz="4" w:space="0" w:color="auto"/>
              <w:bottom w:val="single" w:sz="4" w:space="0" w:color="auto"/>
              <w:right w:val="single" w:sz="4" w:space="0" w:color="auto"/>
            </w:tcBorders>
            <w:hideMark/>
            <w:tcPrChange w:id="240"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Vidaus reikalų ministerija</w:t>
            </w:r>
          </w:p>
        </w:tc>
        <w:tc>
          <w:tcPr>
            <w:tcW w:w="2693" w:type="dxa"/>
            <w:tcBorders>
              <w:top w:val="single" w:sz="4" w:space="0" w:color="auto"/>
              <w:left w:val="single" w:sz="4" w:space="0" w:color="auto"/>
              <w:bottom w:val="single" w:sz="4" w:space="0" w:color="auto"/>
              <w:right w:val="single" w:sz="4" w:space="0" w:color="auto"/>
            </w:tcBorders>
            <w:hideMark/>
            <w:tcPrChange w:id="241"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242"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44"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245"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sz w:val="24"/>
                <w:szCs w:val="24"/>
                <w:lang w:eastAsia="lt-LT"/>
              </w:rPr>
            </w:pPr>
          </w:p>
        </w:tc>
        <w:tc>
          <w:tcPr>
            <w:tcW w:w="5668" w:type="dxa"/>
            <w:tcBorders>
              <w:top w:val="single" w:sz="4" w:space="0" w:color="auto"/>
              <w:left w:val="single" w:sz="4" w:space="0" w:color="auto"/>
              <w:bottom w:val="single" w:sz="4" w:space="0" w:color="auto"/>
              <w:right w:val="single" w:sz="4" w:space="0" w:color="auto"/>
            </w:tcBorders>
            <w:hideMark/>
            <w:tcPrChange w:id="246"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 xml:space="preserve">3. Aktyvi </w:t>
            </w:r>
            <w:proofErr w:type="spellStart"/>
            <w:r w:rsidRPr="0025002F">
              <w:rPr>
                <w:rFonts w:ascii="Times New Roman" w:eastAsia="Times New Roman" w:hAnsi="Times New Roman" w:cs="Times New Roman"/>
                <w:lang w:eastAsia="lt-LT"/>
              </w:rPr>
              <w:t>įtrauktis</w:t>
            </w:r>
            <w:proofErr w:type="spellEnd"/>
            <w:r w:rsidRPr="0025002F">
              <w:rPr>
                <w:rFonts w:ascii="Times New Roman" w:eastAsia="Times New Roman" w:hAnsi="Times New Roman" w:cs="Times New Roman"/>
                <w:lang w:eastAsia="lt-LT"/>
              </w:rPr>
              <w:t xml:space="preserve">, visų pirma siekiant skatinti lygias galimybes, dalyvavimą darbo rinkoje ir geresnes įsidarbinimo </w:t>
            </w:r>
            <w:r w:rsidRPr="0025002F">
              <w:rPr>
                <w:rFonts w:ascii="Times New Roman" w:eastAsia="Times New Roman" w:hAnsi="Times New Roman" w:cs="Times New Roman"/>
                <w:lang w:eastAsia="lt-LT"/>
              </w:rPr>
              <w:lastRenderedPageBreak/>
              <w:t>galimybes</w:t>
            </w:r>
          </w:p>
        </w:tc>
        <w:tc>
          <w:tcPr>
            <w:tcW w:w="2271" w:type="dxa"/>
            <w:tcBorders>
              <w:top w:val="single" w:sz="4" w:space="0" w:color="auto"/>
              <w:left w:val="single" w:sz="4" w:space="0" w:color="auto"/>
              <w:bottom w:val="single" w:sz="4" w:space="0" w:color="auto"/>
              <w:right w:val="single" w:sz="4" w:space="0" w:color="auto"/>
            </w:tcBorders>
            <w:hideMark/>
            <w:tcPrChange w:id="247"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widowControl w:val="0"/>
              <w:tabs>
                <w:tab w:val="left" w:pos="1276"/>
              </w:tabs>
              <w:spacing w:after="0" w:line="240" w:lineRule="auto"/>
              <w:textAlignment w:val="baseline"/>
              <w:rPr>
                <w:rFonts w:ascii="Times New Roman" w:eastAsia="Times New Roman" w:hAnsi="Times New Roman" w:cs="Times New Roman"/>
                <w:lang w:eastAsia="lt-LT"/>
              </w:rPr>
            </w:pPr>
            <w:r w:rsidRPr="00FB76E1">
              <w:rPr>
                <w:rFonts w:ascii="Times New Roman" w:eastAsia="Times New Roman" w:hAnsi="Times New Roman" w:cs="Times New Roman"/>
                <w:lang w:eastAsia="lt-LT"/>
              </w:rPr>
              <w:lastRenderedPageBreak/>
              <w:t>Socialinės apsaugos ir darbo ministerija</w:t>
            </w:r>
            <w:ins w:id="248" w:author="Ilma Skukauskaitė" w:date="2020-09-09T14:19:00Z">
              <w:r w:rsidR="00AA74D8" w:rsidRPr="00FB76E1">
                <w:rPr>
                  <w:rFonts w:ascii="Times New Roman" w:eastAsia="Times New Roman" w:hAnsi="Times New Roman" w:cs="Times New Roman"/>
                  <w:lang w:eastAsia="lt-LT"/>
                </w:rPr>
                <w:t xml:space="preserve">, </w:t>
              </w:r>
              <w:r w:rsidR="00AA74D8" w:rsidRPr="00FB76E1">
                <w:rPr>
                  <w:rFonts w:ascii="Times New Roman" w:hAnsi="Times New Roman" w:cs="Times New Roman"/>
                  <w:b/>
                </w:rPr>
                <w:lastRenderedPageBreak/>
                <w:t>Vidaus reikalų ministerija</w:t>
              </w:r>
            </w:ins>
          </w:p>
        </w:tc>
        <w:tc>
          <w:tcPr>
            <w:tcW w:w="2693" w:type="dxa"/>
            <w:tcBorders>
              <w:top w:val="single" w:sz="4" w:space="0" w:color="auto"/>
              <w:left w:val="single" w:sz="4" w:space="0" w:color="auto"/>
              <w:bottom w:val="single" w:sz="4" w:space="0" w:color="auto"/>
              <w:right w:val="single" w:sz="4" w:space="0" w:color="auto"/>
            </w:tcBorders>
            <w:hideMark/>
            <w:tcPrChange w:id="249"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widowControl w:val="0"/>
              <w:tabs>
                <w:tab w:val="left" w:pos="1276"/>
              </w:tabs>
              <w:spacing w:after="0" w:line="240" w:lineRule="auto"/>
              <w:textAlignment w:val="baseline"/>
              <w:rPr>
                <w:rFonts w:ascii="Times New Roman" w:eastAsia="Times New Roman" w:hAnsi="Times New Roman" w:cs="Times New Roman"/>
                <w:lang w:eastAsia="lt-LT"/>
              </w:rPr>
            </w:pPr>
            <w:r w:rsidRPr="00FB76E1">
              <w:rPr>
                <w:rFonts w:ascii="Times New Roman" w:eastAsia="Times New Roman" w:hAnsi="Times New Roman" w:cs="Times New Roman"/>
                <w:lang w:eastAsia="lt-LT"/>
              </w:rPr>
              <w:lastRenderedPageBreak/>
              <w:t>Europos socialinio fondo agentūra</w:t>
            </w:r>
            <w:ins w:id="250" w:author="Ilma Skukauskaitė" w:date="2020-09-09T14:20:00Z">
              <w:r w:rsidR="00AA74D8" w:rsidRPr="00FB76E1">
                <w:rPr>
                  <w:rFonts w:ascii="Times New Roman" w:hAnsi="Times New Roman" w:cs="Times New Roman"/>
                  <w:b/>
                </w:rPr>
                <w:t xml:space="preserve">, </w:t>
              </w:r>
              <w:proofErr w:type="spellStart"/>
              <w:r w:rsidR="00AA74D8" w:rsidRPr="00FB76E1">
                <w:rPr>
                  <w:rFonts w:ascii="Times New Roman" w:hAnsi="Times New Roman" w:cs="Times New Roman"/>
                  <w:b/>
                </w:rPr>
                <w:t>VšĮ</w:t>
              </w:r>
              <w:proofErr w:type="spellEnd"/>
              <w:r w:rsidR="00AA74D8" w:rsidRPr="00FB76E1">
                <w:rPr>
                  <w:rFonts w:ascii="Times New Roman" w:hAnsi="Times New Roman" w:cs="Times New Roman"/>
                  <w:b/>
                </w:rPr>
                <w:t xml:space="preserve"> Centrinė </w:t>
              </w:r>
              <w:r w:rsidR="00AA74D8" w:rsidRPr="00FB76E1">
                <w:rPr>
                  <w:rFonts w:ascii="Times New Roman" w:hAnsi="Times New Roman" w:cs="Times New Roman"/>
                  <w:b/>
                </w:rPr>
                <w:lastRenderedPageBreak/>
                <w:t>projektų valdymo agentūra</w:t>
              </w:r>
            </w:ins>
          </w:p>
        </w:tc>
        <w:tc>
          <w:tcPr>
            <w:tcW w:w="1554" w:type="dxa"/>
            <w:tcBorders>
              <w:top w:val="single" w:sz="4" w:space="0" w:color="auto"/>
              <w:left w:val="single" w:sz="4" w:space="0" w:color="auto"/>
              <w:bottom w:val="single" w:sz="4" w:space="0" w:color="auto"/>
              <w:right w:val="single" w:sz="4" w:space="0" w:color="auto"/>
            </w:tcBorders>
            <w:hideMark/>
            <w:tcPrChange w:id="251"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lastRenderedPageBreak/>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2"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
          <w:trPrChange w:id="253" w:author="Ilma Skukauskaitė" w:date="2020-09-09T15:35:00Z">
            <w:trPr>
              <w:cantSplit/>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254"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sz w:val="24"/>
                <w:szCs w:val="24"/>
                <w:lang w:eastAsia="lt-LT"/>
              </w:rPr>
            </w:pPr>
          </w:p>
        </w:tc>
        <w:tc>
          <w:tcPr>
            <w:tcW w:w="5668" w:type="dxa"/>
            <w:tcBorders>
              <w:top w:val="single" w:sz="4" w:space="0" w:color="auto"/>
              <w:left w:val="single" w:sz="4" w:space="0" w:color="auto"/>
              <w:bottom w:val="single" w:sz="4" w:space="0" w:color="auto"/>
              <w:right w:val="single" w:sz="4" w:space="0" w:color="auto"/>
            </w:tcBorders>
            <w:hideMark/>
            <w:tcPrChange w:id="255"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4. Galimybių gauti įperkamas, darnias ir aukštos kokybės paslaugas didinimas, įskaitant sveikatos priežiūrą ir visuotinės svarbos socialines paslaugas</w:t>
            </w:r>
          </w:p>
        </w:tc>
        <w:tc>
          <w:tcPr>
            <w:tcW w:w="2271" w:type="dxa"/>
            <w:tcBorders>
              <w:top w:val="single" w:sz="4" w:space="0" w:color="auto"/>
              <w:left w:val="single" w:sz="4" w:space="0" w:color="auto"/>
              <w:bottom w:val="single" w:sz="4" w:space="0" w:color="auto"/>
              <w:right w:val="single" w:sz="4" w:space="0" w:color="auto"/>
            </w:tcBorders>
            <w:hideMark/>
            <w:tcPrChange w:id="256"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widowControl w:val="0"/>
              <w:tabs>
                <w:tab w:val="left" w:pos="1276"/>
              </w:tabs>
              <w:spacing w:after="0" w:line="240" w:lineRule="auto"/>
              <w:textAlignment w:val="baseline"/>
              <w:rPr>
                <w:rFonts w:ascii="Times New Roman" w:eastAsia="Times New Roman" w:hAnsi="Times New Roman" w:cs="Times New Roman"/>
                <w:lang w:eastAsia="lt-LT"/>
              </w:rPr>
            </w:pPr>
            <w:r w:rsidRPr="00FB76E1">
              <w:rPr>
                <w:rFonts w:ascii="Times New Roman" w:eastAsia="Times New Roman" w:hAnsi="Times New Roman" w:cs="Times New Roman"/>
                <w:lang w:eastAsia="lt-LT"/>
              </w:rPr>
              <w:t>Socialinės apsaugos ir darbo ministerija, Sveikatos apsaugos ministerija</w:t>
            </w:r>
            <w:ins w:id="257" w:author="Ilma Skukauskaitė" w:date="2020-09-09T14:20:00Z">
              <w:r w:rsidR="00AA74D8" w:rsidRPr="00FB76E1">
                <w:rPr>
                  <w:rFonts w:ascii="Times New Roman" w:eastAsia="Times New Roman" w:hAnsi="Times New Roman" w:cs="Times New Roman"/>
                  <w:lang w:eastAsia="lt-LT"/>
                </w:rPr>
                <w:t xml:space="preserve">, </w:t>
              </w:r>
              <w:r w:rsidR="00AA74D8" w:rsidRPr="00FB76E1">
                <w:rPr>
                  <w:rFonts w:ascii="Times New Roman" w:hAnsi="Times New Roman" w:cs="Times New Roman"/>
                  <w:b/>
                </w:rPr>
                <w:t>Vidaus reikalų ministerija</w:t>
              </w:r>
            </w:ins>
          </w:p>
        </w:tc>
        <w:tc>
          <w:tcPr>
            <w:tcW w:w="2693" w:type="dxa"/>
            <w:tcBorders>
              <w:top w:val="single" w:sz="4" w:space="0" w:color="auto"/>
              <w:left w:val="single" w:sz="4" w:space="0" w:color="auto"/>
              <w:bottom w:val="single" w:sz="4" w:space="0" w:color="auto"/>
              <w:right w:val="single" w:sz="4" w:space="0" w:color="auto"/>
            </w:tcBorders>
            <w:hideMark/>
            <w:tcPrChange w:id="258"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widowControl w:val="0"/>
              <w:tabs>
                <w:tab w:val="left" w:pos="1276"/>
              </w:tabs>
              <w:spacing w:after="0" w:line="240" w:lineRule="auto"/>
              <w:textAlignment w:val="baseline"/>
              <w:rPr>
                <w:rFonts w:ascii="Times New Roman" w:eastAsia="Times New Roman" w:hAnsi="Times New Roman" w:cs="Times New Roman"/>
                <w:lang w:eastAsia="lt-LT"/>
              </w:rPr>
            </w:pPr>
            <w:r w:rsidRPr="00FB76E1">
              <w:rPr>
                <w:rFonts w:ascii="Times New Roman" w:eastAsia="Times New Roman" w:hAnsi="Times New Roman" w:cs="Times New Roman"/>
                <w:lang w:eastAsia="lt-LT"/>
              </w:rPr>
              <w:t>Europos socialinio fondo agentūra</w:t>
            </w:r>
            <w:ins w:id="259" w:author="Ilma Skukauskaitė" w:date="2020-09-09T14:20:00Z">
              <w:r w:rsidR="00AA74D8" w:rsidRPr="00FB76E1">
                <w:rPr>
                  <w:rFonts w:ascii="Times New Roman" w:hAnsi="Times New Roman" w:cs="Times New Roman"/>
                  <w:b/>
                </w:rPr>
                <w:t xml:space="preserve">, </w:t>
              </w:r>
              <w:proofErr w:type="spellStart"/>
              <w:r w:rsidR="00AA74D8" w:rsidRPr="00FB76E1">
                <w:rPr>
                  <w:rFonts w:ascii="Times New Roman" w:hAnsi="Times New Roman" w:cs="Times New Roman"/>
                  <w:b/>
                </w:rPr>
                <w:t>VšĮ</w:t>
              </w:r>
              <w:proofErr w:type="spellEnd"/>
              <w:r w:rsidR="00AA74D8" w:rsidRPr="00FB76E1">
                <w:rPr>
                  <w:rFonts w:ascii="Times New Roman" w:hAnsi="Times New Roman" w:cs="Times New Roman"/>
                  <w:b/>
                </w:rPr>
                <w:t xml:space="preserve"> Centrinė projektų valdymo agentūra</w:t>
              </w:r>
            </w:ins>
          </w:p>
        </w:tc>
        <w:tc>
          <w:tcPr>
            <w:tcW w:w="1554" w:type="dxa"/>
            <w:tcBorders>
              <w:top w:val="single" w:sz="4" w:space="0" w:color="auto"/>
              <w:left w:val="single" w:sz="4" w:space="0" w:color="auto"/>
              <w:bottom w:val="single" w:sz="4" w:space="0" w:color="auto"/>
              <w:right w:val="single" w:sz="4" w:space="0" w:color="auto"/>
            </w:tcBorders>
            <w:hideMark/>
            <w:tcPrChange w:id="260"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1"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62" w:author="Ilma Skukauskaitė" w:date="2020-09-09T15:35:00Z">
            <w:trPr>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vAlign w:val="center"/>
            <w:tcPrChange w:id="263"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vAlign w:val="center"/>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264"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5. Socialinės verslininkystės ir profesinės integracijos socialinėse įmonėse bei socialinės ir solidarumo ekonomikos skatinimas siekiant padidinti įsidarbinimo galimybes</w:t>
            </w:r>
          </w:p>
        </w:tc>
        <w:tc>
          <w:tcPr>
            <w:tcW w:w="2271" w:type="dxa"/>
            <w:tcBorders>
              <w:top w:val="single" w:sz="4" w:space="0" w:color="auto"/>
              <w:left w:val="single" w:sz="4" w:space="0" w:color="auto"/>
              <w:bottom w:val="single" w:sz="4" w:space="0" w:color="auto"/>
              <w:right w:val="single" w:sz="4" w:space="0" w:color="auto"/>
            </w:tcBorders>
            <w:hideMark/>
            <w:tcPrChange w:id="265"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spacing w:after="0" w:line="240" w:lineRule="auto"/>
              <w:textAlignment w:val="baseline"/>
              <w:rPr>
                <w:rFonts w:ascii="Times New Roman" w:eastAsia="Times New Roman" w:hAnsi="Times New Roman" w:cs="Times New Roman"/>
                <w:lang w:eastAsia="lt-LT"/>
              </w:rPr>
            </w:pPr>
            <w:r w:rsidRPr="00FB76E1">
              <w:rPr>
                <w:rFonts w:ascii="Times New Roman" w:eastAsia="Times New Roman" w:hAnsi="Times New Roman" w:cs="Times New Roman"/>
                <w:lang w:eastAsia="lt-LT"/>
              </w:rPr>
              <w:t>Socialinės apsaugos ir darbo ministerija,</w:t>
            </w:r>
          </w:p>
          <w:p w:rsidR="0025002F" w:rsidRPr="00FB76E1" w:rsidRDefault="0025002F" w:rsidP="0025002F">
            <w:pPr>
              <w:spacing w:after="0" w:line="240" w:lineRule="auto"/>
              <w:textAlignment w:val="baseline"/>
              <w:rPr>
                <w:rFonts w:ascii="Times New Roman" w:eastAsia="Times New Roman" w:hAnsi="Times New Roman" w:cs="Times New Roman"/>
                <w:lang w:eastAsia="lt-LT"/>
              </w:rPr>
            </w:pPr>
            <w:r w:rsidRPr="00FB76E1">
              <w:rPr>
                <w:rFonts w:ascii="Times New Roman" w:eastAsia="Times New Roman" w:hAnsi="Times New Roman" w:cs="Times New Roman"/>
                <w:lang w:eastAsia="lt-LT"/>
              </w:rPr>
              <w:t>Ekonomikos ir inovacijų ministerija</w:t>
            </w:r>
            <w:ins w:id="266" w:author="Ilma Skukauskaitė" w:date="2020-09-09T14:20:00Z">
              <w:r w:rsidR="00AA74D8" w:rsidRPr="00FB76E1">
                <w:rPr>
                  <w:rFonts w:ascii="Times New Roman" w:eastAsia="Times New Roman" w:hAnsi="Times New Roman" w:cs="Times New Roman"/>
                  <w:lang w:eastAsia="lt-LT"/>
                </w:rPr>
                <w:t xml:space="preserve">, </w:t>
              </w:r>
              <w:r w:rsidR="00AA74D8" w:rsidRPr="00FB76E1">
                <w:rPr>
                  <w:rFonts w:ascii="Times New Roman" w:hAnsi="Times New Roman" w:cs="Times New Roman"/>
                  <w:b/>
                </w:rPr>
                <w:t>Vidaus reikalų ministerija</w:t>
              </w:r>
            </w:ins>
          </w:p>
        </w:tc>
        <w:tc>
          <w:tcPr>
            <w:tcW w:w="2693" w:type="dxa"/>
            <w:tcBorders>
              <w:top w:val="single" w:sz="4" w:space="0" w:color="auto"/>
              <w:left w:val="single" w:sz="4" w:space="0" w:color="auto"/>
              <w:bottom w:val="single" w:sz="4" w:space="0" w:color="auto"/>
              <w:right w:val="single" w:sz="4" w:space="0" w:color="auto"/>
            </w:tcBorders>
            <w:hideMark/>
            <w:tcPrChange w:id="267"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FB76E1" w:rsidRDefault="0025002F" w:rsidP="0025002F">
            <w:pPr>
              <w:widowControl w:val="0"/>
              <w:tabs>
                <w:tab w:val="left" w:pos="1276"/>
              </w:tabs>
              <w:spacing w:after="0" w:line="240" w:lineRule="auto"/>
              <w:textAlignment w:val="baseline"/>
              <w:rPr>
                <w:rFonts w:ascii="Times New Roman" w:eastAsia="Times New Roman" w:hAnsi="Times New Roman" w:cs="Times New Roman"/>
                <w:lang w:eastAsia="lt-LT"/>
              </w:rPr>
            </w:pPr>
            <w:r w:rsidRPr="00FB76E1">
              <w:rPr>
                <w:rFonts w:ascii="Times New Roman" w:eastAsia="Times New Roman" w:hAnsi="Times New Roman" w:cs="Times New Roman"/>
                <w:lang w:eastAsia="lt-LT"/>
              </w:rPr>
              <w:t>Europos socialinio fondo agentūra</w:t>
            </w:r>
            <w:ins w:id="268" w:author="Ilma Skukauskaitė" w:date="2020-09-09T14:20:00Z">
              <w:r w:rsidR="00AA74D8" w:rsidRPr="00FB76E1">
                <w:rPr>
                  <w:rFonts w:ascii="Times New Roman" w:hAnsi="Times New Roman" w:cs="Times New Roman"/>
                  <w:b/>
                </w:rPr>
                <w:t xml:space="preserve">, </w:t>
              </w:r>
              <w:proofErr w:type="spellStart"/>
              <w:r w:rsidR="00AA74D8" w:rsidRPr="00FB76E1">
                <w:rPr>
                  <w:rFonts w:ascii="Times New Roman" w:hAnsi="Times New Roman" w:cs="Times New Roman"/>
                  <w:b/>
                </w:rPr>
                <w:t>VšĮ</w:t>
              </w:r>
              <w:proofErr w:type="spellEnd"/>
              <w:r w:rsidR="00AA74D8" w:rsidRPr="00FB76E1">
                <w:rPr>
                  <w:rFonts w:ascii="Times New Roman" w:hAnsi="Times New Roman" w:cs="Times New Roman"/>
                  <w:b/>
                </w:rPr>
                <w:t xml:space="preserve"> Centrinė projektų valdymo agentūra</w:t>
              </w:r>
            </w:ins>
          </w:p>
        </w:tc>
        <w:tc>
          <w:tcPr>
            <w:tcW w:w="1554" w:type="dxa"/>
            <w:tcBorders>
              <w:top w:val="single" w:sz="4" w:space="0" w:color="auto"/>
              <w:left w:val="single" w:sz="4" w:space="0" w:color="auto"/>
              <w:bottom w:val="single" w:sz="4" w:space="0" w:color="auto"/>
              <w:right w:val="single" w:sz="4" w:space="0" w:color="auto"/>
            </w:tcBorders>
            <w:hideMark/>
            <w:tcPrChange w:id="269"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0"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71"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272"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273"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6. Bendruomenės inicijuojamų vietos plėtros strategijų įgyvendinimas</w:t>
            </w:r>
          </w:p>
        </w:tc>
        <w:tc>
          <w:tcPr>
            <w:tcW w:w="2271" w:type="dxa"/>
            <w:tcBorders>
              <w:top w:val="single" w:sz="4" w:space="0" w:color="auto"/>
              <w:left w:val="single" w:sz="4" w:space="0" w:color="auto"/>
              <w:bottom w:val="single" w:sz="4" w:space="0" w:color="auto"/>
              <w:right w:val="single" w:sz="4" w:space="0" w:color="auto"/>
            </w:tcBorders>
            <w:hideMark/>
            <w:tcPrChange w:id="274"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Vidaus reikalų ministerija</w:t>
            </w:r>
          </w:p>
        </w:tc>
        <w:tc>
          <w:tcPr>
            <w:tcW w:w="2693" w:type="dxa"/>
            <w:tcBorders>
              <w:top w:val="single" w:sz="4" w:space="0" w:color="auto"/>
              <w:left w:val="single" w:sz="4" w:space="0" w:color="auto"/>
              <w:bottom w:val="single" w:sz="4" w:space="0" w:color="auto"/>
              <w:right w:val="single" w:sz="4" w:space="0" w:color="auto"/>
            </w:tcBorders>
            <w:hideMark/>
            <w:tcPrChange w:id="275"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Europos socialinio fondo agentūra</w:t>
            </w:r>
          </w:p>
        </w:tc>
        <w:tc>
          <w:tcPr>
            <w:tcW w:w="1554" w:type="dxa"/>
            <w:tcBorders>
              <w:top w:val="single" w:sz="4" w:space="0" w:color="auto"/>
              <w:left w:val="single" w:sz="4" w:space="0" w:color="auto"/>
              <w:bottom w:val="single" w:sz="4" w:space="0" w:color="auto"/>
              <w:right w:val="single" w:sz="4" w:space="0" w:color="auto"/>
            </w:tcBorders>
            <w:hideMark/>
            <w:tcPrChange w:id="276"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7"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78" w:author="Ilma Skukauskaitė" w:date="2020-09-09T15:35:00Z">
            <w:trPr>
              <w:trHeight w:val="23"/>
            </w:trPr>
          </w:trPrChange>
        </w:trPr>
        <w:tc>
          <w:tcPr>
            <w:tcW w:w="2409" w:type="dxa"/>
            <w:vMerge w:val="restart"/>
            <w:tcBorders>
              <w:top w:val="single" w:sz="4" w:space="0" w:color="auto"/>
              <w:left w:val="single" w:sz="4" w:space="0" w:color="auto"/>
              <w:bottom w:val="single" w:sz="4" w:space="0" w:color="auto"/>
              <w:right w:val="single" w:sz="4" w:space="0" w:color="auto"/>
            </w:tcBorders>
            <w:hideMark/>
            <w:tcPrChange w:id="279" w:author="Ilma Skukauskaitė" w:date="2020-09-09T15:35:00Z">
              <w:tcPr>
                <w:tcW w:w="2409" w:type="dxa"/>
                <w:vMerge w:val="restart"/>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9. Visuomenės švietimas ir žmogiškųjų išteklių potencialo didinimas</w:t>
            </w:r>
          </w:p>
        </w:tc>
        <w:tc>
          <w:tcPr>
            <w:tcW w:w="5668" w:type="dxa"/>
            <w:tcBorders>
              <w:top w:val="single" w:sz="4" w:space="0" w:color="auto"/>
              <w:left w:val="single" w:sz="4" w:space="0" w:color="auto"/>
              <w:bottom w:val="single" w:sz="4" w:space="0" w:color="auto"/>
              <w:right w:val="single" w:sz="4" w:space="0" w:color="auto"/>
            </w:tcBorders>
            <w:hideMark/>
            <w:tcPrChange w:id="280"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1. Investicijos į švietimą, profesinį mokymą, skirtos švietimo ir profesinio mokymo infrastruktūrai tobulinti, siekiant suteikti įgūdžių ir užtikrinti mokymosi visą gyvenimą galimybę</w:t>
            </w:r>
          </w:p>
        </w:tc>
        <w:tc>
          <w:tcPr>
            <w:tcW w:w="2271" w:type="dxa"/>
            <w:tcBorders>
              <w:top w:val="single" w:sz="4" w:space="0" w:color="auto"/>
              <w:left w:val="single" w:sz="4" w:space="0" w:color="auto"/>
              <w:bottom w:val="single" w:sz="4" w:space="0" w:color="auto"/>
              <w:right w:val="single" w:sz="4" w:space="0" w:color="auto"/>
            </w:tcBorders>
            <w:hideMark/>
            <w:tcPrChange w:id="281"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Švietimo, mokslo ir sporto ministerija</w:t>
            </w:r>
          </w:p>
        </w:tc>
        <w:tc>
          <w:tcPr>
            <w:tcW w:w="2693" w:type="dxa"/>
            <w:tcBorders>
              <w:top w:val="single" w:sz="4" w:space="0" w:color="auto"/>
              <w:left w:val="single" w:sz="4" w:space="0" w:color="auto"/>
              <w:bottom w:val="single" w:sz="4" w:space="0" w:color="auto"/>
              <w:right w:val="single" w:sz="4" w:space="0" w:color="auto"/>
            </w:tcBorders>
            <w:hideMark/>
            <w:tcPrChange w:id="282"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283"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4"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85"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286"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287"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2. Mokyklos nebaigiančių asmenų skaičiaus mažinimas ir mokyklos nebaigimo prevencija, lygių galimybių gauti geros kokybės ikimokyklinį, pradinį, pagrindinį ir vidurinį išsilavinimą, įskaitant grįžimui į švietimo ir mokymo procesą skirtus mokymosi būdus, tarp jų formalųjį, neformalųjį švietimą ir savišvietą, užtikrinimas</w:t>
            </w:r>
          </w:p>
        </w:tc>
        <w:tc>
          <w:tcPr>
            <w:tcW w:w="2271" w:type="dxa"/>
            <w:tcBorders>
              <w:top w:val="single" w:sz="4" w:space="0" w:color="auto"/>
              <w:left w:val="single" w:sz="4" w:space="0" w:color="auto"/>
              <w:bottom w:val="single" w:sz="4" w:space="0" w:color="auto"/>
              <w:right w:val="single" w:sz="4" w:space="0" w:color="auto"/>
            </w:tcBorders>
            <w:hideMark/>
            <w:tcPrChange w:id="288"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Švietimo, mokslo ir sporto ministerija</w:t>
            </w:r>
          </w:p>
        </w:tc>
        <w:tc>
          <w:tcPr>
            <w:tcW w:w="2693" w:type="dxa"/>
            <w:tcBorders>
              <w:top w:val="single" w:sz="4" w:space="0" w:color="auto"/>
              <w:left w:val="single" w:sz="4" w:space="0" w:color="auto"/>
              <w:bottom w:val="single" w:sz="4" w:space="0" w:color="auto"/>
              <w:right w:val="single" w:sz="4" w:space="0" w:color="auto"/>
            </w:tcBorders>
            <w:hideMark/>
            <w:tcPrChange w:id="289"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Europos socialinio fondo agentūra</w:t>
            </w:r>
          </w:p>
        </w:tc>
        <w:tc>
          <w:tcPr>
            <w:tcW w:w="1554" w:type="dxa"/>
            <w:tcBorders>
              <w:top w:val="single" w:sz="4" w:space="0" w:color="auto"/>
              <w:left w:val="single" w:sz="4" w:space="0" w:color="auto"/>
              <w:bottom w:val="single" w:sz="4" w:space="0" w:color="auto"/>
              <w:right w:val="single" w:sz="4" w:space="0" w:color="auto"/>
            </w:tcBorders>
            <w:hideMark/>
            <w:tcPrChange w:id="290"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1"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92"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293"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294"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3. Aukštojo ir lygiaverčio jam mokslo kokybės, veiksmingumo ir prieinamumo didinimas siekiant didesnės studentų </w:t>
            </w:r>
            <w:proofErr w:type="spellStart"/>
            <w:r w:rsidRPr="0025002F">
              <w:rPr>
                <w:rFonts w:ascii="Times New Roman" w:eastAsia="Times New Roman" w:hAnsi="Times New Roman" w:cs="Times New Roman"/>
                <w:lang w:eastAsia="lt-LT"/>
              </w:rPr>
              <w:t>įtraukties</w:t>
            </w:r>
            <w:proofErr w:type="spellEnd"/>
            <w:r w:rsidRPr="0025002F">
              <w:rPr>
                <w:rFonts w:ascii="Times New Roman" w:eastAsia="Times New Roman" w:hAnsi="Times New Roman" w:cs="Times New Roman"/>
                <w:lang w:eastAsia="lt-LT"/>
              </w:rPr>
              <w:t xml:space="preserve"> ir geresnio mokymosi pažangumo, atkreipiant dėmesį į atskirties grupes</w:t>
            </w:r>
          </w:p>
        </w:tc>
        <w:tc>
          <w:tcPr>
            <w:tcW w:w="2271" w:type="dxa"/>
            <w:tcBorders>
              <w:top w:val="single" w:sz="4" w:space="0" w:color="auto"/>
              <w:left w:val="single" w:sz="4" w:space="0" w:color="auto"/>
              <w:bottom w:val="single" w:sz="4" w:space="0" w:color="auto"/>
              <w:right w:val="single" w:sz="4" w:space="0" w:color="auto"/>
            </w:tcBorders>
            <w:hideMark/>
            <w:tcPrChange w:id="295"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Švietimo, mokslo ir sporto ministerija</w:t>
            </w:r>
          </w:p>
        </w:tc>
        <w:tc>
          <w:tcPr>
            <w:tcW w:w="2693" w:type="dxa"/>
            <w:tcBorders>
              <w:top w:val="single" w:sz="4" w:space="0" w:color="auto"/>
              <w:left w:val="single" w:sz="4" w:space="0" w:color="auto"/>
              <w:bottom w:val="single" w:sz="4" w:space="0" w:color="auto"/>
              <w:right w:val="single" w:sz="4" w:space="0" w:color="auto"/>
            </w:tcBorders>
            <w:hideMark/>
            <w:tcPrChange w:id="296"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Europos socialinio fondo agentūra, Lietuvos mokslo taryba</w:t>
            </w:r>
          </w:p>
        </w:tc>
        <w:tc>
          <w:tcPr>
            <w:tcW w:w="1554" w:type="dxa"/>
            <w:tcBorders>
              <w:top w:val="single" w:sz="4" w:space="0" w:color="auto"/>
              <w:left w:val="single" w:sz="4" w:space="0" w:color="auto"/>
              <w:bottom w:val="single" w:sz="4" w:space="0" w:color="auto"/>
              <w:right w:val="single" w:sz="4" w:space="0" w:color="auto"/>
            </w:tcBorders>
            <w:hideMark/>
            <w:tcPrChange w:id="297"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8"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299" w:author="Ilma Skukauskaitė" w:date="2020-09-09T15:35:00Z">
            <w:trPr>
              <w:trHeight w:val="23"/>
            </w:trPr>
          </w:trPrChange>
        </w:trPr>
        <w:tc>
          <w:tcPr>
            <w:tcW w:w="2409" w:type="dxa"/>
            <w:vMerge/>
            <w:tcBorders>
              <w:top w:val="single" w:sz="4" w:space="0" w:color="auto"/>
              <w:left w:val="single" w:sz="4" w:space="0" w:color="auto"/>
              <w:bottom w:val="single" w:sz="4" w:space="0" w:color="auto"/>
              <w:right w:val="single" w:sz="4" w:space="0" w:color="auto"/>
            </w:tcBorders>
            <w:vAlign w:val="center"/>
            <w:hideMark/>
            <w:tcPrChange w:id="300" w:author="Ilma Skukauskaitė" w:date="2020-09-09T15:35:00Z">
              <w:tcPr>
                <w:tcW w:w="2409" w:type="dxa"/>
                <w:vMerge/>
                <w:tcBorders>
                  <w:top w:val="single" w:sz="4" w:space="0" w:color="auto"/>
                  <w:left w:val="single" w:sz="4" w:space="0" w:color="auto"/>
                  <w:bottom w:val="single" w:sz="4" w:space="0" w:color="auto"/>
                  <w:right w:val="single" w:sz="4" w:space="0" w:color="auto"/>
                </w:tcBorders>
                <w:vAlign w:val="center"/>
                <w:hideMark/>
              </w:tcPr>
            </w:tcPrChange>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Change w:id="301"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4. Vienodų galimybių formaliai, neformaliai ir savarankiškai </w:t>
            </w:r>
            <w:r w:rsidRPr="0025002F">
              <w:rPr>
                <w:rFonts w:ascii="Times New Roman" w:eastAsia="Times New Roman" w:hAnsi="Times New Roman" w:cs="Times New Roman"/>
                <w:lang w:eastAsia="lt-LT"/>
              </w:rPr>
              <w:lastRenderedPageBreak/>
              <w:t>mokytis visą gyvenimą suteikimas visoms amžiaus grupėms, darbuotojų žinių, įgūdžių ir kompetencijos ugdymas ir lanksčių mokymosi būdų, be kita ko, pasitelkiant profesinį mokymą ir įgytos kompetencijos pripažinimą, skatinimas</w:t>
            </w:r>
          </w:p>
        </w:tc>
        <w:tc>
          <w:tcPr>
            <w:tcW w:w="2271" w:type="dxa"/>
            <w:tcBorders>
              <w:top w:val="single" w:sz="4" w:space="0" w:color="auto"/>
              <w:left w:val="single" w:sz="4" w:space="0" w:color="auto"/>
              <w:bottom w:val="single" w:sz="4" w:space="0" w:color="auto"/>
              <w:right w:val="single" w:sz="4" w:space="0" w:color="auto"/>
            </w:tcBorders>
            <w:hideMark/>
            <w:tcPrChange w:id="302"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lastRenderedPageBreak/>
              <w:t xml:space="preserve">Švietimo, mokslo ir </w:t>
            </w:r>
            <w:r w:rsidRPr="0025002F">
              <w:rPr>
                <w:rFonts w:ascii="Times New Roman" w:eastAsia="Times New Roman" w:hAnsi="Times New Roman" w:cs="Times New Roman"/>
                <w:lang w:eastAsia="lt-LT"/>
              </w:rPr>
              <w:lastRenderedPageBreak/>
              <w:t>sporto ministerija, 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Change w:id="303"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lastRenderedPageBreak/>
              <w:t xml:space="preserve">Europos socialinio fondo </w:t>
            </w:r>
            <w:r w:rsidRPr="0025002F">
              <w:rPr>
                <w:rFonts w:ascii="Times New Roman" w:eastAsia="Times New Roman" w:hAnsi="Times New Roman" w:cs="Times New Roman"/>
                <w:lang w:eastAsia="lt-LT"/>
              </w:rPr>
              <w:lastRenderedPageBreak/>
              <w:t>agentūra, UAB</w:t>
            </w:r>
            <w:r w:rsidRPr="0025002F">
              <w:rPr>
                <w:rFonts w:ascii="Times New Roman" w:eastAsia="Times New Roman" w:hAnsi="Times New Roman" w:cs="Times New Roman"/>
                <w:lang w:val="pt-BR" w:eastAsia="lt-LT"/>
              </w:rPr>
              <w:t> </w:t>
            </w:r>
            <w:r w:rsidRPr="0025002F">
              <w:rPr>
                <w:rFonts w:ascii="Times New Roman" w:eastAsia="Times New Roman" w:hAnsi="Times New Roman" w:cs="Times New Roman"/>
                <w:lang w:eastAsia="lt-LT"/>
              </w:rPr>
              <w:t>„Investicijų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Change w:id="304"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lastRenderedPageBreak/>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5"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306" w:author="Ilma Skukauskaitė" w:date="2020-09-09T15:35:00Z">
            <w:trPr>
              <w:trHeight w:val="23"/>
            </w:trPr>
          </w:trPrChange>
        </w:trPr>
        <w:tc>
          <w:tcPr>
            <w:tcW w:w="2409" w:type="dxa"/>
            <w:tcBorders>
              <w:top w:val="single" w:sz="4" w:space="0" w:color="auto"/>
              <w:left w:val="single" w:sz="4" w:space="0" w:color="auto"/>
              <w:bottom w:val="single" w:sz="4" w:space="0" w:color="auto"/>
              <w:right w:val="single" w:sz="4" w:space="0" w:color="auto"/>
            </w:tcBorders>
            <w:hideMark/>
            <w:tcPrChange w:id="307" w:author="Ilma Skukauskaitė" w:date="2020-09-09T15:35:00Z">
              <w:tcPr>
                <w:tcW w:w="2409"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lastRenderedPageBreak/>
              <w:t>10. Visuomenės poreikius atitinkantis ir pažangus viešasis valdymas</w:t>
            </w:r>
          </w:p>
        </w:tc>
        <w:tc>
          <w:tcPr>
            <w:tcW w:w="5668" w:type="dxa"/>
            <w:tcBorders>
              <w:top w:val="single" w:sz="4" w:space="0" w:color="auto"/>
              <w:left w:val="single" w:sz="4" w:space="0" w:color="auto"/>
              <w:bottom w:val="single" w:sz="4" w:space="0" w:color="auto"/>
              <w:right w:val="single" w:sz="4" w:space="0" w:color="auto"/>
            </w:tcBorders>
            <w:hideMark/>
            <w:tcPrChange w:id="308" w:author="Ilma Skukauskaitė" w:date="2020-09-09T15:35:00Z">
              <w:tcPr>
                <w:tcW w:w="5668"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 Investavimas į institucinių gebėjimų stiprinimą ir veiksmingesnį viešąjį administravimą bei viešąsias paslaugas nacionaliniu, regionų ir vietos lygmenimis, siekiant reformų, geresnio reglamentavimo ir gero valdymo</w:t>
            </w:r>
          </w:p>
        </w:tc>
        <w:tc>
          <w:tcPr>
            <w:tcW w:w="2271" w:type="dxa"/>
            <w:tcBorders>
              <w:top w:val="single" w:sz="4" w:space="0" w:color="auto"/>
              <w:left w:val="single" w:sz="4" w:space="0" w:color="auto"/>
              <w:bottom w:val="single" w:sz="4" w:space="0" w:color="auto"/>
              <w:right w:val="single" w:sz="4" w:space="0" w:color="auto"/>
            </w:tcBorders>
            <w:hideMark/>
            <w:tcPrChange w:id="309"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Vidaus reikalų ministerija</w:t>
            </w:r>
          </w:p>
        </w:tc>
        <w:tc>
          <w:tcPr>
            <w:tcW w:w="2693" w:type="dxa"/>
            <w:tcBorders>
              <w:top w:val="single" w:sz="4" w:space="0" w:color="auto"/>
              <w:left w:val="single" w:sz="4" w:space="0" w:color="auto"/>
              <w:bottom w:val="single" w:sz="4" w:space="0" w:color="auto"/>
              <w:right w:val="single" w:sz="4" w:space="0" w:color="auto"/>
            </w:tcBorders>
            <w:hideMark/>
            <w:tcPrChange w:id="310"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Europos socialinio fondo agentūra</w:t>
            </w:r>
            <w:ins w:id="311" w:author="Ilma Skukauskaitė" w:date="2020-09-09T14:21:00Z">
              <w:r w:rsidR="00AA74D8" w:rsidRPr="00FB76E1">
                <w:rPr>
                  <w:rFonts w:ascii="Times New Roman" w:hAnsi="Times New Roman" w:cs="Times New Roman"/>
                  <w:b/>
                </w:rPr>
                <w:t xml:space="preserve">, </w:t>
              </w:r>
              <w:proofErr w:type="spellStart"/>
              <w:r w:rsidR="00AA74D8" w:rsidRPr="00FB76E1">
                <w:rPr>
                  <w:rFonts w:ascii="Times New Roman" w:hAnsi="Times New Roman" w:cs="Times New Roman"/>
                  <w:b/>
                </w:rPr>
                <w:t>VšĮ</w:t>
              </w:r>
              <w:proofErr w:type="spellEnd"/>
              <w:r w:rsidR="00AA74D8" w:rsidRPr="00FB76E1">
                <w:rPr>
                  <w:rFonts w:ascii="Times New Roman" w:hAnsi="Times New Roman" w:cs="Times New Roman"/>
                  <w:b/>
                </w:rPr>
                <w:t xml:space="preserve"> Centrinė projektų valdymo agentūra</w:t>
              </w:r>
            </w:ins>
          </w:p>
        </w:tc>
        <w:tc>
          <w:tcPr>
            <w:tcW w:w="1554" w:type="dxa"/>
            <w:tcBorders>
              <w:top w:val="single" w:sz="4" w:space="0" w:color="auto"/>
              <w:left w:val="single" w:sz="4" w:space="0" w:color="auto"/>
              <w:bottom w:val="single" w:sz="4" w:space="0" w:color="auto"/>
              <w:right w:val="single" w:sz="4" w:space="0" w:color="auto"/>
            </w:tcBorders>
            <w:hideMark/>
            <w:tcPrChange w:id="312"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regionų plėtros tarybos</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3"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314" w:author="Ilma Skukauskaitė" w:date="2020-09-09T15:35:00Z">
            <w:trPr>
              <w:trHeight w:val="23"/>
            </w:trPr>
          </w:trPrChange>
        </w:trPr>
        <w:tc>
          <w:tcPr>
            <w:tcW w:w="2409" w:type="dxa"/>
            <w:tcBorders>
              <w:top w:val="single" w:sz="4" w:space="0" w:color="auto"/>
              <w:left w:val="single" w:sz="4" w:space="0" w:color="auto"/>
              <w:bottom w:val="single" w:sz="4" w:space="0" w:color="auto"/>
              <w:right w:val="single" w:sz="4" w:space="0" w:color="auto"/>
            </w:tcBorders>
            <w:hideMark/>
            <w:tcPrChange w:id="315" w:author="Ilma Skukauskaitė" w:date="2020-09-09T15:35:00Z">
              <w:tcPr>
                <w:tcW w:w="2409"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11. Techninė parama veiksmų programai administruoti</w:t>
            </w:r>
          </w:p>
        </w:tc>
        <w:tc>
          <w:tcPr>
            <w:tcW w:w="5668" w:type="dxa"/>
            <w:tcBorders>
              <w:top w:val="single" w:sz="4" w:space="0" w:color="auto"/>
              <w:left w:val="single" w:sz="4" w:space="0" w:color="auto"/>
              <w:bottom w:val="single" w:sz="4" w:space="0" w:color="auto"/>
              <w:right w:val="single" w:sz="4" w:space="0" w:color="auto"/>
            </w:tcBorders>
            <w:tcPrChange w:id="316" w:author="Ilma Skukauskaitė" w:date="2020-09-09T15:35:00Z">
              <w:tcPr>
                <w:tcW w:w="5668" w:type="dxa"/>
                <w:tcBorders>
                  <w:top w:val="single" w:sz="4" w:space="0" w:color="auto"/>
                  <w:left w:val="single" w:sz="4" w:space="0" w:color="auto"/>
                  <w:bottom w:val="single" w:sz="4" w:space="0" w:color="auto"/>
                  <w:right w:val="single" w:sz="4" w:space="0" w:color="auto"/>
                </w:tcBorders>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
        </w:tc>
        <w:tc>
          <w:tcPr>
            <w:tcW w:w="2271" w:type="dxa"/>
            <w:tcBorders>
              <w:top w:val="single" w:sz="4" w:space="0" w:color="auto"/>
              <w:left w:val="single" w:sz="4" w:space="0" w:color="auto"/>
              <w:bottom w:val="single" w:sz="4" w:space="0" w:color="auto"/>
              <w:right w:val="single" w:sz="4" w:space="0" w:color="auto"/>
            </w:tcBorders>
            <w:hideMark/>
            <w:tcPrChange w:id="317"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Change w:id="318"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319"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853A8C">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0" w:author="Ilma Skukauskaitė" w:date="2020-09-09T15:35:00Z">
            <w:tblPrEx>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
          <w:trPrChange w:id="321" w:author="Ilma Skukauskaitė" w:date="2020-09-09T15:35:00Z">
            <w:trPr>
              <w:trHeight w:val="23"/>
            </w:trPr>
          </w:trPrChange>
        </w:trPr>
        <w:tc>
          <w:tcPr>
            <w:tcW w:w="2409" w:type="dxa"/>
            <w:tcBorders>
              <w:top w:val="single" w:sz="4" w:space="0" w:color="auto"/>
              <w:left w:val="single" w:sz="4" w:space="0" w:color="auto"/>
              <w:bottom w:val="single" w:sz="4" w:space="0" w:color="auto"/>
              <w:right w:val="single" w:sz="4" w:space="0" w:color="auto"/>
            </w:tcBorders>
            <w:hideMark/>
            <w:tcPrChange w:id="322" w:author="Ilma Skukauskaitė" w:date="2020-09-09T15:35:00Z">
              <w:tcPr>
                <w:tcW w:w="2409"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12. Techninė parama, skirta informuoti apie veiksmų programą ir jai vertinti</w:t>
            </w:r>
          </w:p>
        </w:tc>
        <w:tc>
          <w:tcPr>
            <w:tcW w:w="5668" w:type="dxa"/>
            <w:tcBorders>
              <w:top w:val="single" w:sz="4" w:space="0" w:color="auto"/>
              <w:left w:val="single" w:sz="4" w:space="0" w:color="auto"/>
              <w:bottom w:val="single" w:sz="4" w:space="0" w:color="auto"/>
              <w:right w:val="single" w:sz="4" w:space="0" w:color="auto"/>
            </w:tcBorders>
            <w:tcPrChange w:id="323" w:author="Ilma Skukauskaitė" w:date="2020-09-09T15:35:00Z">
              <w:tcPr>
                <w:tcW w:w="5668" w:type="dxa"/>
                <w:tcBorders>
                  <w:top w:val="single" w:sz="4" w:space="0" w:color="auto"/>
                  <w:left w:val="single" w:sz="4" w:space="0" w:color="auto"/>
                  <w:bottom w:val="single" w:sz="4" w:space="0" w:color="auto"/>
                  <w:right w:val="single" w:sz="4" w:space="0" w:color="auto"/>
                </w:tcBorders>
              </w:tcPr>
            </w:tcPrChange>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p>
        </w:tc>
        <w:tc>
          <w:tcPr>
            <w:tcW w:w="2271" w:type="dxa"/>
            <w:tcBorders>
              <w:top w:val="single" w:sz="4" w:space="0" w:color="auto"/>
              <w:left w:val="single" w:sz="4" w:space="0" w:color="auto"/>
              <w:bottom w:val="single" w:sz="4" w:space="0" w:color="auto"/>
              <w:right w:val="single" w:sz="4" w:space="0" w:color="auto"/>
            </w:tcBorders>
            <w:hideMark/>
            <w:tcPrChange w:id="324" w:author="Ilma Skukauskaitė" w:date="2020-09-09T15:35:00Z">
              <w:tcPr>
                <w:tcW w:w="1984"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keepLines/>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Change w:id="325" w:author="Ilma Skukauskaitė" w:date="2020-09-09T15:35:00Z">
              <w:tcPr>
                <w:tcW w:w="269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Change w:id="326" w:author="Ilma Skukauskaitė" w:date="2020-09-09T15:35:00Z">
              <w:tcPr>
                <w:tcW w:w="1842" w:type="dxa"/>
                <w:tcBorders>
                  <w:top w:val="single" w:sz="4" w:space="0" w:color="auto"/>
                  <w:left w:val="single" w:sz="4" w:space="0" w:color="auto"/>
                  <w:bottom w:val="single" w:sz="4" w:space="0" w:color="auto"/>
                  <w:right w:val="single" w:sz="4" w:space="0" w:color="auto"/>
                </w:tcBorders>
                <w:hideMark/>
              </w:tcPr>
            </w:tcPrChange>
          </w:tcPr>
          <w:p w:rsidR="0025002F" w:rsidRPr="0025002F" w:rsidRDefault="0025002F" w:rsidP="0025002F">
            <w:pPr>
              <w:keepNext/>
              <w:keepLines/>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bl>
    <w:p w:rsidR="0025002F" w:rsidRPr="0025002F" w:rsidRDefault="0025002F" w:rsidP="0025002F">
      <w:pPr>
        <w:tabs>
          <w:tab w:val="left" w:pos="6237"/>
          <w:tab w:val="right" w:pos="8306"/>
        </w:tabs>
        <w:spacing w:after="0" w:line="240" w:lineRule="auto"/>
        <w:jc w:val="center"/>
        <w:rPr>
          <w:rFonts w:ascii="Times New Roman" w:eastAsia="Times New Roman" w:hAnsi="Times New Roman" w:cs="Times New Roman"/>
          <w:color w:val="000000"/>
          <w:sz w:val="24"/>
          <w:szCs w:val="20"/>
        </w:rPr>
      </w:pPr>
    </w:p>
    <w:p w:rsidR="0025002F" w:rsidRPr="0025002F" w:rsidRDefault="0025002F" w:rsidP="0025002F">
      <w:pPr>
        <w:tabs>
          <w:tab w:val="left" w:pos="6237"/>
          <w:tab w:val="right" w:pos="8306"/>
        </w:tabs>
        <w:spacing w:after="0" w:line="240" w:lineRule="auto"/>
        <w:jc w:val="center"/>
        <w:rPr>
          <w:rFonts w:ascii="Times New Roman" w:eastAsia="Times New Roman" w:hAnsi="Times New Roman" w:cs="Times New Roman"/>
          <w:color w:val="000000"/>
          <w:sz w:val="24"/>
          <w:szCs w:val="20"/>
        </w:rPr>
      </w:pPr>
    </w:p>
    <w:p w:rsidR="00D7531E" w:rsidRDefault="0025002F" w:rsidP="00FE6BD4">
      <w:pPr>
        <w:tabs>
          <w:tab w:val="left" w:pos="6237"/>
          <w:tab w:val="right" w:pos="8306"/>
        </w:tabs>
        <w:spacing w:after="0" w:line="240" w:lineRule="auto"/>
        <w:jc w:val="center"/>
      </w:pPr>
      <w:r w:rsidRPr="0025002F">
        <w:rPr>
          <w:rFonts w:ascii="Times New Roman" w:eastAsia="Times New Roman" w:hAnsi="Times New Roman" w:cs="Times New Roman"/>
          <w:color w:val="000000"/>
          <w:sz w:val="24"/>
          <w:szCs w:val="20"/>
        </w:rPr>
        <w:t>––––––––––––––––––––</w:t>
      </w:r>
    </w:p>
    <w:sectPr w:rsidR="00D7531E" w:rsidSect="00E64040">
      <w:headerReference w:type="default" r:id="rId7"/>
      <w:pgSz w:w="16838" w:h="11906" w:orient="landscape"/>
      <w:pgMar w:top="1701" w:right="851"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C67" w:rsidRDefault="00111C67" w:rsidP="00853A8C">
      <w:pPr>
        <w:spacing w:after="0" w:line="240" w:lineRule="auto"/>
      </w:pPr>
      <w:r>
        <w:separator/>
      </w:r>
    </w:p>
  </w:endnote>
  <w:endnote w:type="continuationSeparator" w:id="0">
    <w:p w:rsidR="00111C67" w:rsidRDefault="00111C67" w:rsidP="0085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C67" w:rsidRDefault="00111C67" w:rsidP="00853A8C">
      <w:pPr>
        <w:spacing w:after="0" w:line="240" w:lineRule="auto"/>
      </w:pPr>
      <w:r>
        <w:separator/>
      </w:r>
    </w:p>
  </w:footnote>
  <w:footnote w:type="continuationSeparator" w:id="0">
    <w:p w:rsidR="00111C67" w:rsidRDefault="00111C67" w:rsidP="00853A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306777"/>
      <w:docPartObj>
        <w:docPartGallery w:val="Page Numbers (Top of Page)"/>
        <w:docPartUnique/>
      </w:docPartObj>
    </w:sdtPr>
    <w:sdtEndPr/>
    <w:sdtContent>
      <w:p w:rsidR="00853A8C" w:rsidRDefault="00853A8C">
        <w:pPr>
          <w:pStyle w:val="Antrats"/>
          <w:jc w:val="center"/>
        </w:pPr>
        <w:r>
          <w:fldChar w:fldCharType="begin"/>
        </w:r>
        <w:r>
          <w:instrText>PAGE   \* MERGEFORMAT</w:instrText>
        </w:r>
        <w:r>
          <w:fldChar w:fldCharType="separate"/>
        </w:r>
        <w:r w:rsidR="005C1956">
          <w:rPr>
            <w:noProof/>
          </w:rPr>
          <w:t>2</w:t>
        </w:r>
        <w:r>
          <w:fldChar w:fldCharType="end"/>
        </w:r>
      </w:p>
    </w:sdtContent>
  </w:sdt>
  <w:p w:rsidR="00853A8C" w:rsidRDefault="00853A8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ocumentProtection w:edit="readOnly" w:enforcement="1" w:cryptProviderType="rsaFull" w:cryptAlgorithmClass="hash" w:cryptAlgorithmType="typeAny" w:cryptAlgorithmSid="4" w:cryptSpinCount="100000" w:hash="Lzbp7/fHY4BGjPTajeu+g/MzDqE=" w:salt="NVEmfOXBAFKNC8HFOgueL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65"/>
    <w:rsid w:val="000E17BE"/>
    <w:rsid w:val="00111C67"/>
    <w:rsid w:val="00184573"/>
    <w:rsid w:val="0025002F"/>
    <w:rsid w:val="003A2B65"/>
    <w:rsid w:val="00490CAD"/>
    <w:rsid w:val="004F3405"/>
    <w:rsid w:val="005C1956"/>
    <w:rsid w:val="006304C1"/>
    <w:rsid w:val="006A5612"/>
    <w:rsid w:val="00853A8C"/>
    <w:rsid w:val="00AA74D8"/>
    <w:rsid w:val="00CD1DC7"/>
    <w:rsid w:val="00D35C93"/>
    <w:rsid w:val="00D7531E"/>
    <w:rsid w:val="00DD5886"/>
    <w:rsid w:val="00E64040"/>
    <w:rsid w:val="00FB76E1"/>
    <w:rsid w:val="00FE6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A56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5612"/>
    <w:rPr>
      <w:rFonts w:ascii="Tahoma" w:hAnsi="Tahoma" w:cs="Tahoma"/>
      <w:sz w:val="16"/>
      <w:szCs w:val="16"/>
    </w:rPr>
  </w:style>
  <w:style w:type="paragraph" w:styleId="Antrats">
    <w:name w:val="header"/>
    <w:basedOn w:val="prastasis"/>
    <w:link w:val="AntratsDiagrama"/>
    <w:uiPriority w:val="99"/>
    <w:unhideWhenUsed/>
    <w:rsid w:val="00853A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3A8C"/>
  </w:style>
  <w:style w:type="paragraph" w:styleId="Porat">
    <w:name w:val="footer"/>
    <w:basedOn w:val="prastasis"/>
    <w:link w:val="PoratDiagrama"/>
    <w:uiPriority w:val="99"/>
    <w:unhideWhenUsed/>
    <w:rsid w:val="00853A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3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A56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5612"/>
    <w:rPr>
      <w:rFonts w:ascii="Tahoma" w:hAnsi="Tahoma" w:cs="Tahoma"/>
      <w:sz w:val="16"/>
      <w:szCs w:val="16"/>
    </w:rPr>
  </w:style>
  <w:style w:type="paragraph" w:styleId="Antrats">
    <w:name w:val="header"/>
    <w:basedOn w:val="prastasis"/>
    <w:link w:val="AntratsDiagrama"/>
    <w:uiPriority w:val="99"/>
    <w:unhideWhenUsed/>
    <w:rsid w:val="00853A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3A8C"/>
  </w:style>
  <w:style w:type="paragraph" w:styleId="Porat">
    <w:name w:val="footer"/>
    <w:basedOn w:val="prastasis"/>
    <w:link w:val="PoratDiagrama"/>
    <w:uiPriority w:val="99"/>
    <w:unhideWhenUsed/>
    <w:rsid w:val="00853A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78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8639</Words>
  <Characters>4925</Characters>
  <Application>Microsoft Office Word</Application>
  <DocSecurity>8</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2020-10-13T16:05:00Z</dcterms:created>
  <dc:creator>Ilma Skukauskaitė</dc:creator>
  <cp:lastModifiedBy>Ilma Skukauskaitė</cp:lastModifiedBy>
  <cp:lastPrinted>2020-09-09T11:23:00Z</cp:lastPrinted>
  <dcterms:modified xsi:type="dcterms:W3CDTF">2020-10-13T16:07:00Z</dcterms:modified>
  <cp:revision>3</cp:revision>
</cp:coreProperties>
</file>