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CE085" w14:textId="77777777" w:rsidR="009D2FF8" w:rsidRPr="00383D1C" w:rsidRDefault="00566CA7" w:rsidP="009D14D3">
      <w:pPr>
        <w:jc w:val="center"/>
        <w:rPr>
          <w:b/>
          <w:sz w:val="22"/>
          <w:szCs w:val="22"/>
        </w:rPr>
      </w:pPr>
      <w:r w:rsidRPr="00383D1C">
        <w:rPr>
          <w:b/>
          <w:bCs/>
          <w:sz w:val="22"/>
          <w:szCs w:val="22"/>
        </w:rPr>
        <w:t xml:space="preserve">TARYBOS DIREKTYVOS </w:t>
      </w:r>
      <w:r w:rsidR="007C6EE1" w:rsidRPr="00383D1C">
        <w:rPr>
          <w:b/>
          <w:bCs/>
          <w:sz w:val="22"/>
          <w:szCs w:val="22"/>
        </w:rPr>
        <w:t xml:space="preserve">(ES) </w:t>
      </w:r>
      <w:r w:rsidRPr="00383D1C">
        <w:rPr>
          <w:b/>
          <w:bCs/>
          <w:sz w:val="22"/>
          <w:szCs w:val="22"/>
        </w:rPr>
        <w:t xml:space="preserve">2020/262 </w:t>
      </w:r>
      <w:r w:rsidRPr="00383D1C">
        <w:rPr>
          <w:b/>
          <w:sz w:val="22"/>
          <w:szCs w:val="22"/>
        </w:rPr>
        <w:t xml:space="preserve"> IR NACIONALINIŲ TEISĖS AKTŲ ATITIKTIES LENTELĖ</w:t>
      </w:r>
    </w:p>
    <w:p w14:paraId="278CE086" w14:textId="77777777" w:rsidR="002F3468" w:rsidRPr="00383D1C" w:rsidRDefault="002F3468" w:rsidP="009D14D3">
      <w:pPr>
        <w:jc w:val="center"/>
        <w:rPr>
          <w:b/>
          <w:sz w:val="22"/>
          <w:szCs w:val="22"/>
        </w:rPr>
      </w:pPr>
    </w:p>
    <w:p w14:paraId="278CE087" w14:textId="77777777" w:rsidR="00D54F4A" w:rsidRPr="00383D1C" w:rsidRDefault="00D54F4A" w:rsidP="00D54F4A">
      <w:pPr>
        <w:pStyle w:val="HTMLiankstoformatuotas"/>
        <w:jc w:val="center"/>
        <w:rPr>
          <w:rFonts w:ascii="Times New Roman" w:hAnsi="Times New Roman" w:cs="Times New Roman"/>
          <w:b/>
          <w:sz w:val="22"/>
          <w:szCs w:val="22"/>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6300"/>
        <w:gridCol w:w="2340"/>
      </w:tblGrid>
      <w:tr w:rsidR="0062394C" w:rsidRPr="00383D1C" w14:paraId="278CE0A7" w14:textId="77777777" w:rsidTr="005B432D">
        <w:trPr>
          <w:trHeight w:val="244"/>
        </w:trPr>
        <w:tc>
          <w:tcPr>
            <w:tcW w:w="5940" w:type="dxa"/>
            <w:tcBorders>
              <w:bottom w:val="single" w:sz="4" w:space="0" w:color="auto"/>
            </w:tcBorders>
          </w:tcPr>
          <w:p w14:paraId="278CE088" w14:textId="77777777" w:rsidR="008F596F" w:rsidRPr="00383D1C" w:rsidRDefault="008F596F" w:rsidP="008F596F">
            <w:pPr>
              <w:jc w:val="both"/>
              <w:rPr>
                <w:b/>
                <w:bCs/>
                <w:sz w:val="22"/>
                <w:szCs w:val="22"/>
              </w:rPr>
            </w:pPr>
            <w:r w:rsidRPr="00383D1C">
              <w:rPr>
                <w:b/>
                <w:bCs/>
                <w:sz w:val="22"/>
                <w:szCs w:val="22"/>
              </w:rPr>
              <w:t>2019 m. gruodžio 19 d. Tarybos direktyva</w:t>
            </w:r>
            <w:r w:rsidR="00E50935" w:rsidRPr="00383D1C">
              <w:rPr>
                <w:b/>
                <w:bCs/>
                <w:sz w:val="22"/>
                <w:szCs w:val="22"/>
              </w:rPr>
              <w:t xml:space="preserve"> (ES)</w:t>
            </w:r>
            <w:r w:rsidRPr="00383D1C">
              <w:rPr>
                <w:b/>
                <w:bCs/>
                <w:sz w:val="22"/>
                <w:szCs w:val="22"/>
              </w:rPr>
              <w:t xml:space="preserve"> 2020/262, kuria nustatoma bendroji akcizų tvarka </w:t>
            </w:r>
          </w:p>
          <w:p w14:paraId="278CE089" w14:textId="77777777" w:rsidR="008F596F" w:rsidRPr="00383D1C" w:rsidRDefault="008F596F" w:rsidP="00E50935">
            <w:pPr>
              <w:jc w:val="both"/>
              <w:rPr>
                <w:b/>
                <w:sz w:val="22"/>
                <w:szCs w:val="22"/>
              </w:rPr>
            </w:pPr>
          </w:p>
        </w:tc>
        <w:tc>
          <w:tcPr>
            <w:tcW w:w="6300" w:type="dxa"/>
            <w:tcBorders>
              <w:bottom w:val="single" w:sz="4" w:space="0" w:color="auto"/>
            </w:tcBorders>
          </w:tcPr>
          <w:p w14:paraId="278CE08A" w14:textId="77777777" w:rsidR="008A606C" w:rsidRPr="00383D1C" w:rsidRDefault="001801C4" w:rsidP="00FA5942">
            <w:pPr>
              <w:jc w:val="both"/>
              <w:rPr>
                <w:b/>
                <w:sz w:val="22"/>
                <w:szCs w:val="22"/>
              </w:rPr>
            </w:pPr>
            <w:r w:rsidRPr="00383D1C">
              <w:rPr>
                <w:b/>
                <w:sz w:val="22"/>
                <w:szCs w:val="22"/>
              </w:rPr>
              <w:t xml:space="preserve">1. </w:t>
            </w:r>
            <w:r w:rsidR="00FA5942" w:rsidRPr="00383D1C">
              <w:rPr>
                <w:b/>
                <w:caps/>
                <w:sz w:val="22"/>
                <w:szCs w:val="22"/>
              </w:rPr>
              <w:t>L</w:t>
            </w:r>
            <w:r w:rsidR="00FA5942" w:rsidRPr="00383D1C">
              <w:rPr>
                <w:b/>
                <w:sz w:val="22"/>
                <w:szCs w:val="22"/>
              </w:rPr>
              <w:t>ietuvos</w:t>
            </w:r>
            <w:r w:rsidR="00FA5942" w:rsidRPr="00383D1C">
              <w:rPr>
                <w:b/>
                <w:caps/>
                <w:sz w:val="22"/>
                <w:szCs w:val="22"/>
              </w:rPr>
              <w:t xml:space="preserve"> R</w:t>
            </w:r>
            <w:r w:rsidR="00FA5942" w:rsidRPr="00383D1C">
              <w:rPr>
                <w:b/>
                <w:sz w:val="22"/>
                <w:szCs w:val="22"/>
              </w:rPr>
              <w:t xml:space="preserve">espublikos akcizų įstatymo </w:t>
            </w:r>
            <w:r w:rsidR="00FA5942" w:rsidRPr="00383D1C">
              <w:rPr>
                <w:b/>
                <w:caps/>
                <w:sz w:val="22"/>
                <w:szCs w:val="22"/>
              </w:rPr>
              <w:t>N</w:t>
            </w:r>
            <w:r w:rsidR="00FA5942" w:rsidRPr="00383D1C">
              <w:rPr>
                <w:b/>
                <w:sz w:val="22"/>
                <w:szCs w:val="22"/>
              </w:rPr>
              <w:t>r</w:t>
            </w:r>
            <w:r w:rsidR="00FA5942" w:rsidRPr="00383D1C">
              <w:rPr>
                <w:b/>
                <w:caps/>
                <w:sz w:val="22"/>
                <w:szCs w:val="22"/>
              </w:rPr>
              <w:t>. IX-569 1, 2, 3, 4, 6, 7, 8, 9, 10, 14, 15, 16, 17, 18, 19, 21, 22, 27, 28, 33, 44,</w:t>
            </w:r>
            <w:r w:rsidR="007A5528" w:rsidRPr="00383D1C">
              <w:rPr>
                <w:b/>
                <w:caps/>
                <w:sz w:val="22"/>
                <w:szCs w:val="22"/>
              </w:rPr>
              <w:t xml:space="preserve"> 46,</w:t>
            </w:r>
            <w:r w:rsidR="00FA5942" w:rsidRPr="00383D1C">
              <w:rPr>
                <w:b/>
                <w:caps/>
                <w:sz w:val="22"/>
                <w:szCs w:val="22"/>
              </w:rPr>
              <w:t xml:space="preserve"> 61, 6</w:t>
            </w:r>
            <w:r w:rsidR="007A5528" w:rsidRPr="00383D1C">
              <w:rPr>
                <w:b/>
                <w:caps/>
                <w:sz w:val="22"/>
                <w:szCs w:val="22"/>
              </w:rPr>
              <w:t>4</w:t>
            </w:r>
            <w:r w:rsidR="00FA5942" w:rsidRPr="00383D1C">
              <w:rPr>
                <w:b/>
                <w:caps/>
                <w:sz w:val="22"/>
                <w:szCs w:val="22"/>
              </w:rPr>
              <w:t>,</w:t>
            </w:r>
            <w:r w:rsidR="007A5528" w:rsidRPr="00383D1C">
              <w:rPr>
                <w:b/>
                <w:caps/>
                <w:sz w:val="22"/>
                <w:szCs w:val="22"/>
              </w:rPr>
              <w:t xml:space="preserve"> 66,</w:t>
            </w:r>
            <w:r w:rsidR="00FA5942" w:rsidRPr="00383D1C">
              <w:rPr>
                <w:b/>
                <w:caps/>
                <w:sz w:val="22"/>
                <w:szCs w:val="22"/>
              </w:rPr>
              <w:t xml:space="preserve"> 72 </w:t>
            </w:r>
            <w:r w:rsidR="00FA5942" w:rsidRPr="00383D1C">
              <w:rPr>
                <w:b/>
                <w:sz w:val="22"/>
                <w:szCs w:val="22"/>
              </w:rPr>
              <w:t>straipsnių, 3 priedo pakeitimo ir įstatymo papildymo 8</w:t>
            </w:r>
            <w:r w:rsidR="00FA5942" w:rsidRPr="00383D1C">
              <w:rPr>
                <w:b/>
                <w:sz w:val="22"/>
                <w:szCs w:val="22"/>
                <w:vertAlign w:val="superscript"/>
              </w:rPr>
              <w:t>1</w:t>
            </w:r>
            <w:r w:rsidR="00FA5942" w:rsidRPr="00383D1C">
              <w:rPr>
                <w:b/>
                <w:sz w:val="22"/>
                <w:szCs w:val="22"/>
              </w:rPr>
              <w:t xml:space="preserve"> ir 29</w:t>
            </w:r>
            <w:r w:rsidR="00FA5942" w:rsidRPr="00383D1C">
              <w:rPr>
                <w:b/>
                <w:sz w:val="22"/>
                <w:szCs w:val="22"/>
                <w:vertAlign w:val="superscript"/>
              </w:rPr>
              <w:t>1</w:t>
            </w:r>
            <w:r w:rsidR="00FA5942" w:rsidRPr="00383D1C">
              <w:rPr>
                <w:b/>
                <w:sz w:val="22"/>
                <w:szCs w:val="22"/>
              </w:rPr>
              <w:t xml:space="preserve"> straipsniais įstatymo projektas  </w:t>
            </w:r>
            <w:r w:rsidR="007279D9" w:rsidRPr="00383D1C">
              <w:rPr>
                <w:b/>
                <w:sz w:val="22"/>
                <w:szCs w:val="22"/>
              </w:rPr>
              <w:t>(toliau – Įstatymo projektas)</w:t>
            </w:r>
          </w:p>
          <w:p w14:paraId="278CE08B" w14:textId="77777777" w:rsidR="007A5528" w:rsidRPr="00383D1C" w:rsidRDefault="007A5528" w:rsidP="00FA5942">
            <w:pPr>
              <w:jc w:val="both"/>
              <w:rPr>
                <w:b/>
                <w:caps/>
                <w:sz w:val="22"/>
                <w:szCs w:val="22"/>
              </w:rPr>
            </w:pPr>
          </w:p>
          <w:p w14:paraId="278CE08C" w14:textId="2F1FCCA3" w:rsidR="00A93B0C" w:rsidRPr="00383D1C" w:rsidRDefault="001801C4" w:rsidP="00A27B22">
            <w:pPr>
              <w:pStyle w:val="HTMLiankstoformatuotas"/>
              <w:jc w:val="both"/>
              <w:rPr>
                <w:rFonts w:ascii="Times New Roman" w:hAnsi="Times New Roman" w:cs="Times New Roman"/>
                <w:sz w:val="22"/>
                <w:szCs w:val="22"/>
              </w:rPr>
            </w:pPr>
            <w:r w:rsidRPr="00383D1C">
              <w:rPr>
                <w:rFonts w:ascii="Times New Roman" w:hAnsi="Times New Roman" w:cs="Times New Roman"/>
                <w:sz w:val="22"/>
                <w:szCs w:val="22"/>
              </w:rPr>
              <w:t xml:space="preserve">2. Lietuvos Respublikos </w:t>
            </w:r>
            <w:r w:rsidR="00A27B22" w:rsidRPr="00383D1C">
              <w:rPr>
                <w:rFonts w:ascii="Times New Roman" w:hAnsi="Times New Roman" w:cs="Times New Roman"/>
                <w:sz w:val="22"/>
                <w:szCs w:val="22"/>
              </w:rPr>
              <w:t xml:space="preserve">akcizų įstatymas Nr. IX-569 </w:t>
            </w:r>
            <w:r w:rsidR="00F47903" w:rsidRPr="00383D1C">
              <w:rPr>
                <w:rFonts w:ascii="Times New Roman" w:hAnsi="Times New Roman" w:cs="Times New Roman"/>
                <w:sz w:val="22"/>
                <w:szCs w:val="22"/>
              </w:rPr>
              <w:t xml:space="preserve">(Suvestinė redakcija nuo 2020-11-01) </w:t>
            </w:r>
            <w:r w:rsidRPr="00383D1C">
              <w:rPr>
                <w:rFonts w:ascii="Times New Roman" w:hAnsi="Times New Roman" w:cs="Times New Roman"/>
                <w:sz w:val="22"/>
                <w:szCs w:val="22"/>
              </w:rPr>
              <w:t>(toliau – Įstatymas)</w:t>
            </w:r>
          </w:p>
          <w:p w14:paraId="278CE08D" w14:textId="77777777" w:rsidR="00835BB1" w:rsidRPr="00383D1C" w:rsidRDefault="00835BB1" w:rsidP="00A27B22">
            <w:pPr>
              <w:pStyle w:val="HTMLiankstoformatuotas"/>
              <w:jc w:val="both"/>
              <w:rPr>
                <w:rFonts w:ascii="Times New Roman" w:hAnsi="Times New Roman" w:cs="Times New Roman"/>
                <w:sz w:val="22"/>
                <w:szCs w:val="22"/>
              </w:rPr>
            </w:pPr>
          </w:p>
          <w:p w14:paraId="278CE08E" w14:textId="10519410" w:rsidR="00835BB1" w:rsidRPr="00383D1C" w:rsidRDefault="007A5528" w:rsidP="00A27B22">
            <w:pPr>
              <w:pStyle w:val="HTMLiankstoformatuotas"/>
              <w:jc w:val="both"/>
              <w:rPr>
                <w:rFonts w:ascii="Times New Roman" w:hAnsi="Times New Roman" w:cs="Times New Roman"/>
                <w:sz w:val="22"/>
                <w:szCs w:val="22"/>
              </w:rPr>
            </w:pPr>
            <w:r w:rsidRPr="00383D1C">
              <w:rPr>
                <w:rFonts w:ascii="Times New Roman" w:hAnsi="Times New Roman" w:cs="Times New Roman"/>
                <w:sz w:val="22"/>
                <w:szCs w:val="22"/>
              </w:rPr>
              <w:t xml:space="preserve">3. </w:t>
            </w:r>
            <w:r w:rsidR="00835BB1" w:rsidRPr="00383D1C">
              <w:rPr>
                <w:rFonts w:ascii="Times New Roman" w:hAnsi="Times New Roman" w:cs="Times New Roman"/>
                <w:sz w:val="22"/>
                <w:szCs w:val="22"/>
              </w:rPr>
              <w:t>Lietuvos Respublikos mokesčių administravimo įstatymas Nr. IX-2112</w:t>
            </w:r>
            <w:r w:rsidR="00DD14B2" w:rsidRPr="00383D1C">
              <w:rPr>
                <w:rFonts w:ascii="Times New Roman" w:hAnsi="Times New Roman" w:cs="Times New Roman"/>
                <w:sz w:val="22"/>
                <w:szCs w:val="22"/>
              </w:rPr>
              <w:t xml:space="preserve"> </w:t>
            </w:r>
            <w:r w:rsidR="00FA47E1" w:rsidRPr="00383D1C">
              <w:rPr>
                <w:rFonts w:ascii="Times New Roman" w:hAnsi="Times New Roman" w:cs="Times New Roman"/>
                <w:sz w:val="22"/>
                <w:szCs w:val="22"/>
              </w:rPr>
              <w:t xml:space="preserve">(Suvestinė redakcija nuo 2021-05-28 iki 2021-12-31 ) </w:t>
            </w:r>
            <w:r w:rsidR="00DD14B2" w:rsidRPr="00383D1C">
              <w:rPr>
                <w:rFonts w:ascii="Times New Roman" w:hAnsi="Times New Roman" w:cs="Times New Roman"/>
                <w:sz w:val="22"/>
                <w:szCs w:val="22"/>
              </w:rPr>
              <w:t>(toliau - Mokesčių administravimo įstatymas)</w:t>
            </w:r>
          </w:p>
          <w:p w14:paraId="278CE08F" w14:textId="77777777" w:rsidR="00835BB1" w:rsidRPr="00383D1C" w:rsidRDefault="00835BB1" w:rsidP="00A27B22">
            <w:pPr>
              <w:pStyle w:val="HTMLiankstoformatuotas"/>
              <w:jc w:val="both"/>
              <w:rPr>
                <w:rFonts w:ascii="Times New Roman" w:hAnsi="Times New Roman" w:cs="Times New Roman"/>
                <w:sz w:val="22"/>
                <w:szCs w:val="22"/>
              </w:rPr>
            </w:pPr>
          </w:p>
          <w:p w14:paraId="278CE090" w14:textId="3DEBCEB6" w:rsidR="00C31E18" w:rsidRPr="00383D1C" w:rsidRDefault="007A5528" w:rsidP="00C31E18">
            <w:pPr>
              <w:jc w:val="both"/>
              <w:rPr>
                <w:sz w:val="22"/>
                <w:szCs w:val="22"/>
              </w:rPr>
            </w:pPr>
            <w:r w:rsidRPr="00383D1C">
              <w:rPr>
                <w:sz w:val="22"/>
                <w:szCs w:val="22"/>
              </w:rPr>
              <w:t xml:space="preserve">4. </w:t>
            </w:r>
            <w:r w:rsidR="00C31E18" w:rsidRPr="00383D1C">
              <w:rPr>
                <w:sz w:val="22"/>
                <w:szCs w:val="22"/>
              </w:rPr>
              <w:t xml:space="preserve">Lietuvos Respublikos Vyriausybės 2002 m. birželio 4 d.  nutarimas Nr. 821 “Dėl akcizų įstatymo nuostatų įgyvendinimo“ </w:t>
            </w:r>
            <w:r w:rsidR="00A047A7" w:rsidRPr="00383D1C">
              <w:rPr>
                <w:sz w:val="22"/>
                <w:szCs w:val="22"/>
              </w:rPr>
              <w:t xml:space="preserve">(Suvestinė redakcija nuo 2019-11-01) </w:t>
            </w:r>
            <w:r w:rsidR="00C31E18" w:rsidRPr="00383D1C">
              <w:rPr>
                <w:sz w:val="22"/>
                <w:szCs w:val="22"/>
              </w:rPr>
              <w:t>(toliau – Nutarimas Nr. 821)</w:t>
            </w:r>
          </w:p>
          <w:p w14:paraId="278CE091" w14:textId="77777777" w:rsidR="00816F5C" w:rsidRPr="00383D1C" w:rsidRDefault="00816F5C" w:rsidP="00C31E18">
            <w:pPr>
              <w:jc w:val="both"/>
              <w:rPr>
                <w:sz w:val="22"/>
                <w:szCs w:val="22"/>
              </w:rPr>
            </w:pPr>
          </w:p>
          <w:p w14:paraId="278CE092" w14:textId="4601D99D" w:rsidR="00816F5C" w:rsidRPr="00383D1C" w:rsidRDefault="007A5528" w:rsidP="00C31E18">
            <w:pPr>
              <w:jc w:val="both"/>
              <w:rPr>
                <w:sz w:val="22"/>
                <w:szCs w:val="22"/>
              </w:rPr>
            </w:pPr>
            <w:r w:rsidRPr="00383D1C">
              <w:rPr>
                <w:sz w:val="22"/>
                <w:szCs w:val="22"/>
              </w:rPr>
              <w:t xml:space="preserve">5. </w:t>
            </w:r>
            <w:r w:rsidR="00816F5C" w:rsidRPr="00383D1C">
              <w:rPr>
                <w:sz w:val="22"/>
                <w:szCs w:val="22"/>
              </w:rPr>
              <w:t xml:space="preserve">Lietuvos Respublikos Vyriausybės 2004 m. balandžio 16 d. nutarimas Nr. 442 „Dėl Pridėtinės vertės mokesčio ir akcizų taikymo prekėms ir paslaugoms, skirtoms diplomatinėms atstovybėms, konsulinėms įstaigoms, tarptautinėms organizacijoms, Šiaurės Atlanto Sutarties Organizacijos šalių kariuomenių vienetams ir </w:t>
            </w:r>
            <w:r w:rsidR="00816F5C" w:rsidRPr="00383D1C">
              <w:rPr>
                <w:bCs/>
                <w:sz w:val="22"/>
                <w:szCs w:val="22"/>
              </w:rPr>
              <w:t>Europos Sąjungos institucijoms, įstaigoms ir Europos investicijų bankui</w:t>
            </w:r>
            <w:r w:rsidR="00816F5C" w:rsidRPr="00383D1C">
              <w:rPr>
                <w:sz w:val="22"/>
                <w:szCs w:val="22"/>
              </w:rPr>
              <w:t xml:space="preserve">“ </w:t>
            </w:r>
            <w:r w:rsidR="00F463E3" w:rsidRPr="00383D1C">
              <w:rPr>
                <w:sz w:val="22"/>
                <w:szCs w:val="22"/>
              </w:rPr>
              <w:t>(Suvestinė redakcija nuo 2020-07-23)</w:t>
            </w:r>
            <w:r w:rsidR="00F463E3" w:rsidRPr="00383D1C">
              <w:t xml:space="preserve"> </w:t>
            </w:r>
            <w:r w:rsidR="00816F5C" w:rsidRPr="00383D1C">
              <w:rPr>
                <w:sz w:val="22"/>
                <w:szCs w:val="22"/>
              </w:rPr>
              <w:t>(toliau – Nutarimas Nr. 442)</w:t>
            </w:r>
          </w:p>
          <w:p w14:paraId="437EF8C8" w14:textId="77777777" w:rsidR="007913FC" w:rsidRPr="00383D1C" w:rsidRDefault="007913FC" w:rsidP="00C31E18">
            <w:pPr>
              <w:jc w:val="both"/>
              <w:rPr>
                <w:sz w:val="22"/>
                <w:szCs w:val="22"/>
              </w:rPr>
            </w:pPr>
          </w:p>
          <w:p w14:paraId="11665E5D" w14:textId="6F2F1A33" w:rsidR="007913FC" w:rsidRPr="00383D1C" w:rsidRDefault="007913FC" w:rsidP="00E42EDC">
            <w:pPr>
              <w:jc w:val="both"/>
              <w:rPr>
                <w:sz w:val="22"/>
                <w:szCs w:val="22"/>
              </w:rPr>
            </w:pPr>
            <w:r w:rsidRPr="00383D1C">
              <w:rPr>
                <w:sz w:val="22"/>
                <w:szCs w:val="22"/>
              </w:rPr>
              <w:t xml:space="preserve">6. Lietuvos Respublikos Vyriausybės 2004 m. balandžio 9 d.  nutarimas Nr. 408 “Dėl apdoroto tabako, kaitinamojo tabako produktų, etilo alkoholio ir alkoholinių gėrimų ženklinimo specialiais ženklais – banderolėmis taisyklių patvirtinimo“ </w:t>
            </w:r>
            <w:r w:rsidR="00E42EDC" w:rsidRPr="00383D1C">
              <w:rPr>
                <w:sz w:val="22"/>
                <w:szCs w:val="22"/>
              </w:rPr>
              <w:t xml:space="preserve">(Suvestinė redakcija nuo 2019-11-01 iki 2024-05-19) </w:t>
            </w:r>
            <w:r w:rsidRPr="00383D1C">
              <w:rPr>
                <w:sz w:val="22"/>
                <w:szCs w:val="22"/>
              </w:rPr>
              <w:t>(toliau – Nutarimas Nr. 408)</w:t>
            </w:r>
          </w:p>
          <w:p w14:paraId="278CE093" w14:textId="77777777" w:rsidR="00BE77EF" w:rsidRPr="00383D1C" w:rsidRDefault="00BE77EF" w:rsidP="00C31E18">
            <w:pPr>
              <w:jc w:val="both"/>
              <w:rPr>
                <w:sz w:val="22"/>
                <w:szCs w:val="22"/>
              </w:rPr>
            </w:pPr>
          </w:p>
          <w:p w14:paraId="278CE094" w14:textId="28FC243E" w:rsidR="00EC546A" w:rsidRPr="00383D1C" w:rsidRDefault="007913FC" w:rsidP="00EC546A">
            <w:pPr>
              <w:jc w:val="both"/>
              <w:rPr>
                <w:sz w:val="22"/>
                <w:szCs w:val="22"/>
              </w:rPr>
            </w:pPr>
            <w:r w:rsidRPr="00383D1C">
              <w:rPr>
                <w:sz w:val="22"/>
                <w:szCs w:val="22"/>
              </w:rPr>
              <w:t>7</w:t>
            </w:r>
            <w:r w:rsidR="007A5528" w:rsidRPr="00383D1C">
              <w:rPr>
                <w:sz w:val="22"/>
                <w:szCs w:val="22"/>
              </w:rPr>
              <w:t xml:space="preserve">. </w:t>
            </w:r>
            <w:r w:rsidR="00EC546A" w:rsidRPr="00383D1C">
              <w:rPr>
                <w:sz w:val="22"/>
                <w:szCs w:val="22"/>
              </w:rPr>
              <w:t>Lietuvos Respublikos finansų ministro 2004 m. kovo 2 d. įsakymas Nr. 1K-069 „Dėl Teritorijų, kurios laikomos trečiosiomis teritorijomis, sąrašo patvirtinimo“ (toliau – Įsakymas Nr. 1K-</w:t>
            </w:r>
            <w:r w:rsidR="00904727" w:rsidRPr="00383D1C">
              <w:rPr>
                <w:sz w:val="22"/>
                <w:szCs w:val="22"/>
              </w:rPr>
              <w:t xml:space="preserve"> 069</w:t>
            </w:r>
            <w:r w:rsidR="00EC546A" w:rsidRPr="00383D1C">
              <w:rPr>
                <w:sz w:val="22"/>
                <w:szCs w:val="22"/>
              </w:rPr>
              <w:t>)</w:t>
            </w:r>
          </w:p>
          <w:p w14:paraId="278CE095" w14:textId="77777777" w:rsidR="007A5528" w:rsidRPr="00383D1C" w:rsidRDefault="007A5528" w:rsidP="00EC546A">
            <w:pPr>
              <w:jc w:val="both"/>
              <w:rPr>
                <w:sz w:val="22"/>
                <w:szCs w:val="22"/>
              </w:rPr>
            </w:pPr>
          </w:p>
          <w:p w14:paraId="278CE096" w14:textId="78D14468" w:rsidR="00655392" w:rsidRPr="00383D1C" w:rsidRDefault="007913FC" w:rsidP="00655392">
            <w:pPr>
              <w:jc w:val="both"/>
              <w:rPr>
                <w:sz w:val="22"/>
                <w:szCs w:val="22"/>
              </w:rPr>
            </w:pPr>
            <w:r w:rsidRPr="00383D1C">
              <w:rPr>
                <w:sz w:val="22"/>
                <w:szCs w:val="22"/>
              </w:rPr>
              <w:lastRenderedPageBreak/>
              <w:t>8</w:t>
            </w:r>
            <w:r w:rsidR="007A5528" w:rsidRPr="00383D1C">
              <w:rPr>
                <w:sz w:val="22"/>
                <w:szCs w:val="22"/>
              </w:rPr>
              <w:t xml:space="preserve">. </w:t>
            </w:r>
            <w:r w:rsidR="00655392" w:rsidRPr="00383D1C">
              <w:rPr>
                <w:sz w:val="22"/>
                <w:szCs w:val="22"/>
              </w:rPr>
              <w:t>Lietuvos Respublikos finansų ministro 2009 m. gruodžio 24 d. įsakym</w:t>
            </w:r>
            <w:r w:rsidR="00BD3878" w:rsidRPr="00383D1C">
              <w:rPr>
                <w:sz w:val="22"/>
                <w:szCs w:val="22"/>
              </w:rPr>
              <w:t>as</w:t>
            </w:r>
            <w:r w:rsidR="00655392" w:rsidRPr="00383D1C">
              <w:rPr>
                <w:sz w:val="22"/>
                <w:szCs w:val="22"/>
              </w:rPr>
              <w:t xml:space="preserve"> Nr. 1K-471 „Dėl Teritorijų, kuriose sudaryti ar kurioms skirti sandoriai laikomi valstybėje narėje sudarytais ar jai skirtais sandoriais, sąrašo patvirtinimo“ </w:t>
            </w:r>
            <w:r w:rsidR="001B3C41" w:rsidRPr="00383D1C">
              <w:rPr>
                <w:sz w:val="22"/>
                <w:szCs w:val="22"/>
              </w:rPr>
              <w:t xml:space="preserve">(Suvestinė redakcija nuo 2010-05-05) </w:t>
            </w:r>
            <w:r w:rsidR="00655392" w:rsidRPr="00383D1C">
              <w:rPr>
                <w:sz w:val="22"/>
                <w:szCs w:val="22"/>
              </w:rPr>
              <w:t xml:space="preserve">(toliau – Įsakymas Nr. </w:t>
            </w:r>
            <w:r w:rsidR="00BD3878" w:rsidRPr="00383D1C">
              <w:rPr>
                <w:sz w:val="22"/>
                <w:szCs w:val="22"/>
              </w:rPr>
              <w:t>1K-471</w:t>
            </w:r>
            <w:r w:rsidR="00655392" w:rsidRPr="00383D1C">
              <w:rPr>
                <w:sz w:val="22"/>
                <w:szCs w:val="22"/>
              </w:rPr>
              <w:t>)</w:t>
            </w:r>
          </w:p>
          <w:p w14:paraId="278CE097" w14:textId="77777777" w:rsidR="00BE77EF" w:rsidRPr="00383D1C" w:rsidRDefault="00BE77EF" w:rsidP="00655392">
            <w:pPr>
              <w:jc w:val="both"/>
              <w:rPr>
                <w:sz w:val="22"/>
                <w:szCs w:val="22"/>
              </w:rPr>
            </w:pPr>
          </w:p>
          <w:p w14:paraId="278CE098" w14:textId="7C957BC5" w:rsidR="00BE77EF" w:rsidRPr="00383D1C" w:rsidRDefault="007913FC" w:rsidP="00BE77EF">
            <w:pPr>
              <w:jc w:val="both"/>
              <w:rPr>
                <w:sz w:val="22"/>
                <w:szCs w:val="22"/>
              </w:rPr>
            </w:pPr>
            <w:r w:rsidRPr="00383D1C">
              <w:rPr>
                <w:sz w:val="22"/>
                <w:szCs w:val="22"/>
              </w:rPr>
              <w:t>9</w:t>
            </w:r>
            <w:r w:rsidR="007A5528" w:rsidRPr="00383D1C">
              <w:rPr>
                <w:sz w:val="22"/>
                <w:szCs w:val="22"/>
              </w:rPr>
              <w:t xml:space="preserve">. </w:t>
            </w:r>
            <w:r w:rsidR="00BE77EF" w:rsidRPr="00383D1C">
              <w:rPr>
                <w:sz w:val="22"/>
                <w:szCs w:val="22"/>
              </w:rPr>
              <w:t>L</w:t>
            </w:r>
            <w:r w:rsidR="00BE77EF" w:rsidRPr="00383D1C">
              <w:rPr>
                <w:bCs/>
                <w:sz w:val="22"/>
                <w:szCs w:val="22"/>
              </w:rPr>
              <w:t xml:space="preserve">ietuvos Respublikos finansų ministro </w:t>
            </w:r>
            <w:r w:rsidR="00BE77EF" w:rsidRPr="00383D1C">
              <w:rPr>
                <w:sz w:val="22"/>
                <w:szCs w:val="22"/>
              </w:rPr>
              <w:t xml:space="preserve">2002 m. birželio 5 d. </w:t>
            </w:r>
            <w:r w:rsidR="00BE77EF" w:rsidRPr="00383D1C">
              <w:rPr>
                <w:bCs/>
                <w:sz w:val="22"/>
                <w:szCs w:val="22"/>
              </w:rPr>
              <w:t xml:space="preserve">įsakymas </w:t>
            </w:r>
            <w:r w:rsidR="00BE77EF" w:rsidRPr="00383D1C">
              <w:rPr>
                <w:sz w:val="22"/>
                <w:szCs w:val="22"/>
              </w:rPr>
              <w:t>Nr. 154 „D</w:t>
            </w:r>
            <w:r w:rsidR="00BE77EF" w:rsidRPr="00383D1C">
              <w:rPr>
                <w:bCs/>
                <w:sz w:val="22"/>
                <w:szCs w:val="22"/>
              </w:rPr>
              <w:t xml:space="preserve">ėl Lietuvos Respublikos akcizų įstatymo įgyvendinimo“ </w:t>
            </w:r>
            <w:r w:rsidR="001B3C41" w:rsidRPr="00383D1C">
              <w:rPr>
                <w:bCs/>
                <w:sz w:val="22"/>
                <w:szCs w:val="22"/>
              </w:rPr>
              <w:t>(Suvestinė redakcija nuo 2020-11-01</w:t>
            </w:r>
            <w:r w:rsidR="001B3C41" w:rsidRPr="00383D1C">
              <w:rPr>
                <w:sz w:val="22"/>
                <w:szCs w:val="22"/>
              </w:rPr>
              <w:t xml:space="preserve">) </w:t>
            </w:r>
            <w:r w:rsidR="00BE77EF" w:rsidRPr="00383D1C">
              <w:rPr>
                <w:sz w:val="22"/>
                <w:szCs w:val="22"/>
              </w:rPr>
              <w:t>(toliau – Įsakymas Nr. 154)</w:t>
            </w:r>
          </w:p>
          <w:p w14:paraId="278CE099" w14:textId="77777777" w:rsidR="00BE77EF" w:rsidRPr="00383D1C" w:rsidRDefault="00BE77EF" w:rsidP="00BE77EF">
            <w:pPr>
              <w:jc w:val="both"/>
              <w:rPr>
                <w:sz w:val="22"/>
                <w:szCs w:val="22"/>
              </w:rPr>
            </w:pPr>
          </w:p>
          <w:p w14:paraId="278CE09A" w14:textId="5AAE088D" w:rsidR="00DB4139" w:rsidRPr="00383D1C" w:rsidRDefault="007913FC" w:rsidP="00DB4139">
            <w:pPr>
              <w:jc w:val="both"/>
              <w:rPr>
                <w:sz w:val="22"/>
                <w:szCs w:val="22"/>
              </w:rPr>
            </w:pPr>
            <w:r w:rsidRPr="00383D1C">
              <w:rPr>
                <w:sz w:val="22"/>
                <w:szCs w:val="22"/>
              </w:rPr>
              <w:t>10</w:t>
            </w:r>
            <w:r w:rsidR="007A5528" w:rsidRPr="00383D1C">
              <w:rPr>
                <w:sz w:val="22"/>
                <w:szCs w:val="22"/>
              </w:rPr>
              <w:t xml:space="preserve">. </w:t>
            </w:r>
            <w:r w:rsidR="006B71B9" w:rsidRPr="00383D1C">
              <w:rPr>
                <w:sz w:val="22"/>
                <w:szCs w:val="22"/>
              </w:rPr>
              <w:t xml:space="preserve">Lietuvos Respublikos energetikos ministro 2010 m. liepos 16 d. įsakymas Nr. 1-207 „Dėl kuro natūralios netekties normų patvirtinimo“ </w:t>
            </w:r>
            <w:r w:rsidR="001B3C41" w:rsidRPr="00383D1C">
              <w:rPr>
                <w:sz w:val="22"/>
                <w:szCs w:val="22"/>
              </w:rPr>
              <w:t xml:space="preserve">(Suvestinė redakcija nuo 2019-01-01) </w:t>
            </w:r>
            <w:r w:rsidR="00DB4139" w:rsidRPr="00383D1C">
              <w:rPr>
                <w:sz w:val="22"/>
                <w:szCs w:val="22"/>
              </w:rPr>
              <w:t xml:space="preserve">(toliau – Įsakymas Nr. </w:t>
            </w:r>
            <w:r w:rsidR="00C730A9" w:rsidRPr="00383D1C">
              <w:rPr>
                <w:sz w:val="22"/>
                <w:szCs w:val="22"/>
              </w:rPr>
              <w:t>1-207</w:t>
            </w:r>
            <w:r w:rsidR="00DB4139" w:rsidRPr="00383D1C">
              <w:rPr>
                <w:sz w:val="22"/>
                <w:szCs w:val="22"/>
              </w:rPr>
              <w:t>)</w:t>
            </w:r>
          </w:p>
          <w:p w14:paraId="278CE09B" w14:textId="77777777" w:rsidR="006B71B9" w:rsidRPr="00383D1C" w:rsidRDefault="006B71B9" w:rsidP="006B71B9">
            <w:pPr>
              <w:jc w:val="both"/>
              <w:rPr>
                <w:sz w:val="22"/>
                <w:szCs w:val="22"/>
              </w:rPr>
            </w:pPr>
          </w:p>
          <w:p w14:paraId="278CE09C" w14:textId="310EEEA1" w:rsidR="00DB4139" w:rsidRPr="00383D1C" w:rsidRDefault="007A5528" w:rsidP="00DB4139">
            <w:pPr>
              <w:jc w:val="both"/>
              <w:rPr>
                <w:sz w:val="22"/>
                <w:szCs w:val="22"/>
              </w:rPr>
            </w:pPr>
            <w:r w:rsidRPr="00383D1C">
              <w:rPr>
                <w:sz w:val="22"/>
                <w:szCs w:val="22"/>
              </w:rPr>
              <w:t>1</w:t>
            </w:r>
            <w:r w:rsidR="007913FC" w:rsidRPr="00383D1C">
              <w:rPr>
                <w:sz w:val="22"/>
                <w:szCs w:val="22"/>
              </w:rPr>
              <w:t>1</w:t>
            </w:r>
            <w:r w:rsidRPr="00383D1C">
              <w:rPr>
                <w:sz w:val="22"/>
                <w:szCs w:val="22"/>
              </w:rPr>
              <w:t xml:space="preserve">. </w:t>
            </w:r>
            <w:r w:rsidR="006B71B9" w:rsidRPr="00383D1C">
              <w:rPr>
                <w:sz w:val="22"/>
                <w:szCs w:val="22"/>
              </w:rPr>
              <w:t xml:space="preserve">Lietuvos Respublikos žemės ūkio ministro </w:t>
            </w:r>
            <w:r w:rsidR="00B46FDB" w:rsidRPr="00383D1C">
              <w:rPr>
                <w:sz w:val="22"/>
                <w:szCs w:val="22"/>
              </w:rPr>
              <w:t xml:space="preserve">2002 vasario </w:t>
            </w:r>
            <w:r w:rsidR="006B71B9" w:rsidRPr="00383D1C">
              <w:rPr>
                <w:sz w:val="22"/>
                <w:szCs w:val="22"/>
              </w:rPr>
              <w:t xml:space="preserve">26 įsakymas Nr. 62 “Dėl </w:t>
            </w:r>
            <w:r w:rsidR="002C060B" w:rsidRPr="00383D1C">
              <w:rPr>
                <w:bCs/>
                <w:sz w:val="22"/>
                <w:szCs w:val="22"/>
              </w:rPr>
              <w:t>tabako produktų natūralių nuostolių normų patvirtinimo</w:t>
            </w:r>
            <w:r w:rsidR="006B71B9" w:rsidRPr="00383D1C">
              <w:rPr>
                <w:sz w:val="22"/>
                <w:szCs w:val="22"/>
              </w:rPr>
              <w:t xml:space="preserve">“ </w:t>
            </w:r>
            <w:r w:rsidR="001B3C41" w:rsidRPr="00383D1C">
              <w:rPr>
                <w:sz w:val="22"/>
                <w:szCs w:val="22"/>
              </w:rPr>
              <w:t>(</w:t>
            </w:r>
            <w:r w:rsidR="001B3C41" w:rsidRPr="00383D1C">
              <w:rPr>
                <w:bCs/>
                <w:sz w:val="22"/>
                <w:szCs w:val="22"/>
              </w:rPr>
              <w:t>Suvestinė redakcija nuo 2019-11-09</w:t>
            </w:r>
            <w:r w:rsidR="001B3C41" w:rsidRPr="00383D1C">
              <w:rPr>
                <w:sz w:val="22"/>
                <w:szCs w:val="22"/>
              </w:rPr>
              <w:t xml:space="preserve">) </w:t>
            </w:r>
            <w:r w:rsidR="00DB4139" w:rsidRPr="00383D1C">
              <w:rPr>
                <w:sz w:val="22"/>
                <w:szCs w:val="22"/>
              </w:rPr>
              <w:t xml:space="preserve">(toliau – Įsakymas Nr. </w:t>
            </w:r>
            <w:r w:rsidR="002C060B" w:rsidRPr="00383D1C">
              <w:rPr>
                <w:sz w:val="22"/>
                <w:szCs w:val="22"/>
              </w:rPr>
              <w:t>62</w:t>
            </w:r>
            <w:r w:rsidR="00DB4139" w:rsidRPr="00383D1C">
              <w:rPr>
                <w:sz w:val="22"/>
                <w:szCs w:val="22"/>
              </w:rPr>
              <w:t>)</w:t>
            </w:r>
          </w:p>
          <w:p w14:paraId="278CE09D" w14:textId="77777777" w:rsidR="006B71B9" w:rsidRPr="00383D1C" w:rsidRDefault="006B71B9" w:rsidP="006B71B9">
            <w:pPr>
              <w:jc w:val="both"/>
              <w:rPr>
                <w:sz w:val="22"/>
                <w:szCs w:val="22"/>
              </w:rPr>
            </w:pPr>
          </w:p>
          <w:p w14:paraId="278CE09E" w14:textId="5FF8FFB2" w:rsidR="00DB4139" w:rsidRPr="00383D1C" w:rsidRDefault="007A5528" w:rsidP="00DB4139">
            <w:pPr>
              <w:jc w:val="both"/>
              <w:rPr>
                <w:sz w:val="22"/>
                <w:szCs w:val="22"/>
              </w:rPr>
            </w:pPr>
            <w:r w:rsidRPr="00383D1C">
              <w:rPr>
                <w:sz w:val="22"/>
                <w:szCs w:val="22"/>
              </w:rPr>
              <w:t>1</w:t>
            </w:r>
            <w:r w:rsidR="007913FC" w:rsidRPr="00383D1C">
              <w:rPr>
                <w:sz w:val="22"/>
                <w:szCs w:val="22"/>
              </w:rPr>
              <w:t>2</w:t>
            </w:r>
            <w:r w:rsidRPr="00383D1C">
              <w:rPr>
                <w:sz w:val="22"/>
                <w:szCs w:val="22"/>
              </w:rPr>
              <w:t xml:space="preserve">. </w:t>
            </w:r>
            <w:r w:rsidR="006B71B9" w:rsidRPr="00383D1C">
              <w:rPr>
                <w:sz w:val="22"/>
                <w:szCs w:val="22"/>
              </w:rPr>
              <w:t xml:space="preserve">Lietuvos Respublikos žemės ūkio ministro </w:t>
            </w:r>
            <w:r w:rsidR="005D4798" w:rsidRPr="00383D1C">
              <w:rPr>
                <w:sz w:val="22"/>
                <w:szCs w:val="22"/>
              </w:rPr>
              <w:t xml:space="preserve">2000 m. sausio 25 d. </w:t>
            </w:r>
            <w:r w:rsidR="006B71B9" w:rsidRPr="00383D1C">
              <w:rPr>
                <w:sz w:val="22"/>
                <w:szCs w:val="22"/>
              </w:rPr>
              <w:t xml:space="preserve">įsakymas Nr. 22 „Dėl etilo alkoholio ir alkoholinių gėrimų gamybos, išpilstymo, saugojimo, realizavimo ir gabenimo maksimaliai leistinų nuostolių normų“ </w:t>
            </w:r>
            <w:r w:rsidR="00C26B0B" w:rsidRPr="00383D1C">
              <w:rPr>
                <w:sz w:val="22"/>
                <w:szCs w:val="22"/>
              </w:rPr>
              <w:t xml:space="preserve">(Suvestinė redakcija nuo 2019-11-21) </w:t>
            </w:r>
            <w:r w:rsidR="00DB4139" w:rsidRPr="00383D1C">
              <w:rPr>
                <w:sz w:val="22"/>
                <w:szCs w:val="22"/>
              </w:rPr>
              <w:t xml:space="preserve">(toliau – Įsakymas Nr. </w:t>
            </w:r>
            <w:r w:rsidR="003544B8" w:rsidRPr="00383D1C">
              <w:rPr>
                <w:sz w:val="22"/>
                <w:szCs w:val="22"/>
              </w:rPr>
              <w:t>22</w:t>
            </w:r>
            <w:r w:rsidR="00DB4139" w:rsidRPr="00383D1C">
              <w:rPr>
                <w:sz w:val="22"/>
                <w:szCs w:val="22"/>
              </w:rPr>
              <w:t>)</w:t>
            </w:r>
          </w:p>
          <w:p w14:paraId="278CE09F" w14:textId="77777777" w:rsidR="006B71B9" w:rsidRPr="00383D1C" w:rsidRDefault="006B71B9" w:rsidP="006B71B9">
            <w:pPr>
              <w:jc w:val="both"/>
              <w:rPr>
                <w:sz w:val="22"/>
                <w:szCs w:val="22"/>
              </w:rPr>
            </w:pPr>
          </w:p>
          <w:p w14:paraId="278CE0A0" w14:textId="31091FE4" w:rsidR="00403E08" w:rsidRPr="00383D1C" w:rsidRDefault="007A5528" w:rsidP="00E309BE">
            <w:pPr>
              <w:jc w:val="both"/>
            </w:pPr>
            <w:r w:rsidRPr="00383D1C">
              <w:rPr>
                <w:sz w:val="22"/>
                <w:szCs w:val="22"/>
              </w:rPr>
              <w:t>1</w:t>
            </w:r>
            <w:r w:rsidR="007913FC" w:rsidRPr="00383D1C">
              <w:rPr>
                <w:sz w:val="22"/>
                <w:szCs w:val="22"/>
              </w:rPr>
              <w:t>3</w:t>
            </w:r>
            <w:r w:rsidRPr="00383D1C">
              <w:rPr>
                <w:sz w:val="22"/>
                <w:szCs w:val="22"/>
              </w:rPr>
              <w:t xml:space="preserve">. </w:t>
            </w:r>
            <w:r w:rsidR="0039393C" w:rsidRPr="00383D1C">
              <w:rPr>
                <w:sz w:val="22"/>
                <w:szCs w:val="22"/>
              </w:rPr>
              <w:t>Valstybinės mokesčių inspekcijos prie Lietuvos Respublikos finansų ministerijos viršininko 2002 m. birželio 17 d. įsakymas Nr. 157 „Dėl akcizais apmokestinamų prekių sandėlių registravimo“</w:t>
            </w:r>
            <w:r w:rsidR="00403E08" w:rsidRPr="00383D1C">
              <w:rPr>
                <w:sz w:val="22"/>
                <w:szCs w:val="22"/>
              </w:rPr>
              <w:t xml:space="preserve"> </w:t>
            </w:r>
            <w:r w:rsidR="00E309BE" w:rsidRPr="00383D1C">
              <w:rPr>
                <w:sz w:val="22"/>
                <w:szCs w:val="22"/>
              </w:rPr>
              <w:t>(Suvestinė redakcija nuo 2015-10-29</w:t>
            </w:r>
            <w:r w:rsidR="00E309BE" w:rsidRPr="00383D1C">
              <w:rPr>
                <w:bCs/>
                <w:sz w:val="22"/>
                <w:szCs w:val="22"/>
              </w:rPr>
              <w:t xml:space="preserve">) </w:t>
            </w:r>
            <w:r w:rsidR="00403E08" w:rsidRPr="00383D1C">
              <w:rPr>
                <w:bCs/>
                <w:sz w:val="22"/>
                <w:szCs w:val="22"/>
              </w:rPr>
              <w:t>(toliau – Įsakymas Nr. VA-157)</w:t>
            </w:r>
          </w:p>
          <w:p w14:paraId="278CE0A1" w14:textId="77777777" w:rsidR="0039393C" w:rsidRPr="00383D1C" w:rsidRDefault="0039393C" w:rsidP="006B71B9">
            <w:pPr>
              <w:jc w:val="both"/>
              <w:rPr>
                <w:sz w:val="22"/>
                <w:szCs w:val="22"/>
              </w:rPr>
            </w:pPr>
          </w:p>
          <w:p w14:paraId="278CE0A2" w14:textId="293FF7DF" w:rsidR="008D62EE" w:rsidRPr="00383D1C" w:rsidRDefault="003D5866" w:rsidP="008D62EE">
            <w:pPr>
              <w:widowControl w:val="0"/>
              <w:suppressAutoHyphens/>
              <w:jc w:val="both"/>
              <w:rPr>
                <w:bCs/>
                <w:sz w:val="22"/>
                <w:szCs w:val="22"/>
              </w:rPr>
            </w:pPr>
            <w:r w:rsidRPr="00383D1C">
              <w:rPr>
                <w:noProof/>
                <w:sz w:val="22"/>
                <w:szCs w:val="22"/>
              </w:rPr>
              <w:drawing>
                <wp:anchor distT="0" distB="0" distL="114300" distR="114300" simplePos="0" relativeHeight="251659264" behindDoc="0" locked="0" layoutInCell="1" allowOverlap="1" wp14:anchorId="278CECE7" wp14:editId="05F7926D">
                  <wp:simplePos x="0" y="0"/>
                  <wp:positionH relativeFrom="column">
                    <wp:posOffset>0</wp:posOffset>
                  </wp:positionH>
                  <wp:positionV relativeFrom="paragraph">
                    <wp:posOffset>0</wp:posOffset>
                  </wp:positionV>
                  <wp:extent cx="9525" cy="9525"/>
                  <wp:effectExtent l="0" t="0" r="0" b="0"/>
                  <wp:wrapNone/>
                  <wp:docPr id="2" name="Paveikslėlis 2"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hidden="1"/>
                          <pic:cNvPicPr preferRelativeResize="0">
                            <a:picLocks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913FC" w:rsidRPr="00383D1C">
              <w:rPr>
                <w:sz w:val="22"/>
                <w:szCs w:val="22"/>
              </w:rPr>
              <w:t>14</w:t>
            </w:r>
            <w:r w:rsidR="007A5528" w:rsidRPr="00383D1C">
              <w:rPr>
                <w:sz w:val="22"/>
                <w:szCs w:val="22"/>
              </w:rPr>
              <w:t xml:space="preserve">. </w:t>
            </w:r>
            <w:r w:rsidR="008D62EE" w:rsidRPr="00383D1C">
              <w:rPr>
                <w:sz w:val="22"/>
                <w:szCs w:val="22"/>
              </w:rPr>
              <w:t>Valstybinės mokesčių inspekcijos prie Lietuvos Respublikos finansų ministerijos viršininko 2010 m. rugpjūčio 2 d. įsakymas Nr. VA-88 „D</w:t>
            </w:r>
            <w:r w:rsidR="00B4007F" w:rsidRPr="00383D1C">
              <w:rPr>
                <w:bCs/>
                <w:sz w:val="22"/>
                <w:szCs w:val="22"/>
              </w:rPr>
              <w:t>ėl A</w:t>
            </w:r>
            <w:r w:rsidR="008D62EE" w:rsidRPr="00383D1C">
              <w:rPr>
                <w:bCs/>
                <w:sz w:val="22"/>
                <w:szCs w:val="22"/>
              </w:rPr>
              <w:t>kcizais apmokestinamų prekių, kurioms taikomas akcizų mokėjimo laikino atidėjimo režimas, gab</w:t>
            </w:r>
            <w:r w:rsidR="005C4692" w:rsidRPr="00383D1C">
              <w:rPr>
                <w:bCs/>
                <w:sz w:val="22"/>
                <w:szCs w:val="22"/>
              </w:rPr>
              <w:t>enimo taisyklių patvirtinimo“</w:t>
            </w:r>
            <w:r w:rsidR="004A1F7C" w:rsidRPr="00383D1C">
              <w:rPr>
                <w:bCs/>
                <w:sz w:val="22"/>
                <w:szCs w:val="22"/>
              </w:rPr>
              <w:t xml:space="preserve"> (Suvestinė redakcija nuo 2014-09-0</w:t>
            </w:r>
            <w:r w:rsidR="008878AC" w:rsidRPr="00383D1C">
              <w:rPr>
                <w:bCs/>
                <w:sz w:val="22"/>
                <w:szCs w:val="22"/>
              </w:rPr>
              <w:t>1</w:t>
            </w:r>
            <w:r w:rsidR="004A1F7C" w:rsidRPr="00383D1C">
              <w:rPr>
                <w:bCs/>
                <w:sz w:val="22"/>
                <w:szCs w:val="22"/>
              </w:rPr>
              <w:t>)</w:t>
            </w:r>
            <w:r w:rsidR="004A1F7C" w:rsidRPr="00383D1C">
              <w:rPr>
                <w:b/>
                <w:bCs/>
                <w:i/>
                <w:iCs/>
              </w:rPr>
              <w:t xml:space="preserve"> </w:t>
            </w:r>
            <w:r w:rsidR="005C4692" w:rsidRPr="00383D1C">
              <w:rPr>
                <w:bCs/>
                <w:sz w:val="22"/>
                <w:szCs w:val="22"/>
              </w:rPr>
              <w:t>(t</w:t>
            </w:r>
            <w:r w:rsidR="008D62EE" w:rsidRPr="00383D1C">
              <w:rPr>
                <w:bCs/>
                <w:sz w:val="22"/>
                <w:szCs w:val="22"/>
              </w:rPr>
              <w:t>oliau – Įsakymas Nr. VA-88)</w:t>
            </w:r>
          </w:p>
          <w:p w14:paraId="278CE0A3" w14:textId="77777777" w:rsidR="00D0389E" w:rsidRPr="00383D1C" w:rsidRDefault="00D0389E" w:rsidP="008D62EE">
            <w:pPr>
              <w:widowControl w:val="0"/>
              <w:suppressAutoHyphens/>
              <w:jc w:val="both"/>
              <w:rPr>
                <w:bCs/>
                <w:sz w:val="22"/>
                <w:szCs w:val="22"/>
              </w:rPr>
            </w:pPr>
          </w:p>
          <w:p w14:paraId="278CE0A5" w14:textId="4A0EDDA7" w:rsidR="00EC546A" w:rsidRPr="00383D1C" w:rsidRDefault="007A5528" w:rsidP="005537C8">
            <w:pPr>
              <w:widowControl w:val="0"/>
              <w:suppressAutoHyphens/>
              <w:jc w:val="both"/>
              <w:rPr>
                <w:sz w:val="22"/>
                <w:szCs w:val="22"/>
              </w:rPr>
            </w:pPr>
            <w:r w:rsidRPr="00383D1C">
              <w:rPr>
                <w:sz w:val="22"/>
                <w:szCs w:val="22"/>
              </w:rPr>
              <w:t>1</w:t>
            </w:r>
            <w:r w:rsidR="007913FC" w:rsidRPr="00383D1C">
              <w:rPr>
                <w:sz w:val="22"/>
                <w:szCs w:val="22"/>
              </w:rPr>
              <w:t>5</w:t>
            </w:r>
            <w:r w:rsidRPr="00383D1C">
              <w:rPr>
                <w:sz w:val="22"/>
                <w:szCs w:val="22"/>
              </w:rPr>
              <w:t xml:space="preserve">. </w:t>
            </w:r>
            <w:r w:rsidR="00D0389E" w:rsidRPr="00383D1C">
              <w:rPr>
                <w:sz w:val="22"/>
                <w:szCs w:val="22"/>
              </w:rPr>
              <w:t xml:space="preserve">Valstybinės mokesčių inspekcijos prie Lietuvos Respublikos finansų ministerijos viršininko ir Muitinės departamento prie Lietuvos Respublikos finansų ministerijos generalinio direktoriaus  2010 m. rugsėjo 3 d. įsakymas Nr. VA-97/1B-553 „Dėl Akcizais apmokestinamų prekių, kurioms taikomas akcizų mokėjimo laikino atidėjimo režimas, gabenimo tais atvejais, kai neveikia Valstybinės mokesčių inspekcijos akcizų informacinė sistema ir (arba) Muitinės deklaracijų apdorojimo sistema, taisyklių patvirtinimo“ </w:t>
            </w:r>
            <w:r w:rsidR="00F971C9" w:rsidRPr="00383D1C">
              <w:rPr>
                <w:sz w:val="22"/>
                <w:szCs w:val="22"/>
              </w:rPr>
              <w:t xml:space="preserve">(Suvestinė redakcija nuo 2017-02-01) </w:t>
            </w:r>
            <w:r w:rsidR="00F33097" w:rsidRPr="00383D1C">
              <w:rPr>
                <w:sz w:val="22"/>
                <w:szCs w:val="22"/>
              </w:rPr>
              <w:t>(t</w:t>
            </w:r>
            <w:r w:rsidR="00E519AD" w:rsidRPr="00383D1C">
              <w:rPr>
                <w:sz w:val="22"/>
                <w:szCs w:val="22"/>
              </w:rPr>
              <w:t>oliau – Įsakymas Nr. VA-97/1B-553</w:t>
            </w:r>
            <w:r w:rsidR="00E519AD" w:rsidRPr="00383D1C">
              <w:rPr>
                <w:bCs/>
                <w:sz w:val="22"/>
                <w:szCs w:val="22"/>
              </w:rPr>
              <w:t>)</w:t>
            </w:r>
          </w:p>
        </w:tc>
        <w:tc>
          <w:tcPr>
            <w:tcW w:w="2340" w:type="dxa"/>
            <w:tcBorders>
              <w:bottom w:val="single" w:sz="4" w:space="0" w:color="auto"/>
            </w:tcBorders>
          </w:tcPr>
          <w:p w14:paraId="278CE0A6" w14:textId="77777777" w:rsidR="00585C9A" w:rsidRPr="00383D1C" w:rsidRDefault="00585C9A" w:rsidP="002E15B0">
            <w:pPr>
              <w:pStyle w:val="HTMLiankstoformatuotas"/>
              <w:rPr>
                <w:rFonts w:ascii="Times New Roman" w:hAnsi="Times New Roman" w:cs="Times New Roman"/>
                <w:sz w:val="22"/>
                <w:szCs w:val="22"/>
              </w:rPr>
            </w:pPr>
            <w:r w:rsidRPr="00383D1C">
              <w:rPr>
                <w:rFonts w:ascii="Times New Roman" w:hAnsi="Times New Roman" w:cs="Times New Roman"/>
                <w:sz w:val="22"/>
                <w:szCs w:val="22"/>
              </w:rPr>
              <w:lastRenderedPageBreak/>
              <w:t>Direktyvos perkėlimo (įgyvendinimo) lygis (visiškas, dalinis)</w:t>
            </w:r>
          </w:p>
        </w:tc>
      </w:tr>
      <w:tr w:rsidR="0062394C" w:rsidRPr="00383D1C" w14:paraId="278CE156" w14:textId="77777777">
        <w:trPr>
          <w:trHeight w:val="527"/>
        </w:trPr>
        <w:tc>
          <w:tcPr>
            <w:tcW w:w="5940" w:type="dxa"/>
          </w:tcPr>
          <w:p w14:paraId="278CE0A8" w14:textId="77777777" w:rsidR="00564B2F" w:rsidRPr="00383D1C" w:rsidRDefault="00242F4B" w:rsidP="00C57377">
            <w:pPr>
              <w:shd w:val="clear" w:color="auto" w:fill="FFFFFF"/>
              <w:rPr>
                <w:b/>
                <w:iCs/>
                <w:sz w:val="22"/>
                <w:szCs w:val="22"/>
              </w:rPr>
            </w:pPr>
            <w:r w:rsidRPr="00383D1C">
              <w:rPr>
                <w:b/>
                <w:iCs/>
                <w:sz w:val="22"/>
                <w:szCs w:val="22"/>
              </w:rPr>
              <w:lastRenderedPageBreak/>
              <w:t>1</w:t>
            </w:r>
            <w:r w:rsidR="00564B2F" w:rsidRPr="00383D1C">
              <w:rPr>
                <w:b/>
                <w:iCs/>
                <w:sz w:val="22"/>
                <w:szCs w:val="22"/>
              </w:rPr>
              <w:t> straipsnis</w:t>
            </w:r>
          </w:p>
          <w:p w14:paraId="278CE0A9" w14:textId="77777777" w:rsidR="00564B2F" w:rsidRPr="00383D1C" w:rsidRDefault="00564B2F" w:rsidP="00564B2F">
            <w:pPr>
              <w:shd w:val="clear" w:color="auto" w:fill="FFFFFF"/>
              <w:rPr>
                <w:vanish/>
                <w:sz w:val="22"/>
                <w:szCs w:val="22"/>
              </w:rPr>
            </w:pPr>
          </w:p>
          <w:p w14:paraId="278CE0AA" w14:textId="77777777" w:rsidR="00564B2F" w:rsidRPr="00383D1C" w:rsidRDefault="00564B2F" w:rsidP="003253E2">
            <w:pPr>
              <w:shd w:val="clear" w:color="auto" w:fill="FFFFFF"/>
              <w:rPr>
                <w:vanish/>
                <w:sz w:val="22"/>
                <w:szCs w:val="22"/>
              </w:rPr>
            </w:pPr>
          </w:p>
          <w:tbl>
            <w:tblPr>
              <w:tblW w:w="11092" w:type="dxa"/>
              <w:tblCellSpacing w:w="0" w:type="dxa"/>
              <w:tblLayout w:type="fixed"/>
              <w:tblCellMar>
                <w:left w:w="0" w:type="dxa"/>
                <w:right w:w="0" w:type="dxa"/>
              </w:tblCellMar>
              <w:tblLook w:val="04A0" w:firstRow="1" w:lastRow="0" w:firstColumn="1" w:lastColumn="0" w:noHBand="0" w:noVBand="1"/>
            </w:tblPr>
            <w:tblGrid>
              <w:gridCol w:w="5704"/>
              <w:gridCol w:w="5388"/>
            </w:tblGrid>
            <w:tr w:rsidR="0062394C" w:rsidRPr="00383D1C" w14:paraId="278CE105" w14:textId="77777777" w:rsidTr="006D76A7">
              <w:trPr>
                <w:tblCellSpacing w:w="0" w:type="dxa"/>
              </w:trPr>
              <w:tc>
                <w:tcPr>
                  <w:tcW w:w="5704" w:type="dxa"/>
                </w:tcPr>
                <w:p w14:paraId="278CE0AB" w14:textId="36C0BA81" w:rsidR="000931CB" w:rsidRPr="00383D1C" w:rsidRDefault="000325E8" w:rsidP="00242F4B">
                  <w:pPr>
                    <w:jc w:val="both"/>
                    <w:rPr>
                      <w:b/>
                      <w:sz w:val="22"/>
                      <w:szCs w:val="22"/>
                    </w:rPr>
                  </w:pPr>
                  <w:r w:rsidRPr="00383D1C">
                    <w:rPr>
                      <w:b/>
                      <w:sz w:val="22"/>
                      <w:szCs w:val="22"/>
                    </w:rPr>
                    <w:t>Dalykas</w:t>
                  </w:r>
                </w:p>
                <w:p w14:paraId="278CE0AC" w14:textId="77777777" w:rsidR="00E8682E" w:rsidRPr="00383D1C" w:rsidRDefault="00E8682E" w:rsidP="00242F4B">
                  <w:pPr>
                    <w:jc w:val="both"/>
                    <w:rPr>
                      <w:sz w:val="22"/>
                      <w:szCs w:val="22"/>
                    </w:rPr>
                  </w:pPr>
                  <w:r w:rsidRPr="00383D1C">
                    <w:rPr>
                      <w:sz w:val="22"/>
                      <w:szCs w:val="22"/>
                    </w:rPr>
                    <w:t xml:space="preserve">1.Šia direktyva nustatoma bendroji akcizų, kuriais tiesiogiai ar netiesiogiai apmokestinamas toliau nurodytų prekių (toliau – akcizais apmokestinamos prekės) vartojimas, tvarka: </w:t>
                  </w:r>
                </w:p>
                <w:p w14:paraId="278CE0AD" w14:textId="77777777" w:rsidR="00E8682E" w:rsidRPr="00383D1C" w:rsidRDefault="00E8682E" w:rsidP="00242F4B">
                  <w:pPr>
                    <w:jc w:val="both"/>
                    <w:rPr>
                      <w:sz w:val="22"/>
                      <w:szCs w:val="22"/>
                    </w:rPr>
                  </w:pPr>
                  <w:r w:rsidRPr="00383D1C">
                    <w:rPr>
                      <w:sz w:val="22"/>
                      <w:szCs w:val="22"/>
                    </w:rPr>
                    <w:t xml:space="preserve">a) energetikos produktų ir elektros energijos, kuriems taikoma Direktyva 2003/96/EB; </w:t>
                  </w:r>
                </w:p>
                <w:p w14:paraId="278CE0AE" w14:textId="77777777" w:rsidR="00E8682E" w:rsidRPr="00383D1C" w:rsidRDefault="00E8682E" w:rsidP="00242F4B">
                  <w:pPr>
                    <w:jc w:val="both"/>
                    <w:rPr>
                      <w:sz w:val="22"/>
                      <w:szCs w:val="22"/>
                    </w:rPr>
                  </w:pPr>
                  <w:r w:rsidRPr="00383D1C">
                    <w:rPr>
                      <w:sz w:val="22"/>
                      <w:szCs w:val="22"/>
                    </w:rPr>
                    <w:t xml:space="preserve">b) alkoholio ir alkoholinių gėrimų, kuriems taikomos direktyvos 92/83/EEB ir 92/84/EEB; </w:t>
                  </w:r>
                </w:p>
                <w:p w14:paraId="278CE0AF" w14:textId="77777777" w:rsidR="000152CF" w:rsidRPr="00383D1C" w:rsidRDefault="00E8682E" w:rsidP="00242F4B">
                  <w:pPr>
                    <w:jc w:val="both"/>
                    <w:rPr>
                      <w:sz w:val="22"/>
                      <w:szCs w:val="22"/>
                    </w:rPr>
                  </w:pPr>
                  <w:r w:rsidRPr="00383D1C">
                    <w:rPr>
                      <w:sz w:val="22"/>
                      <w:szCs w:val="22"/>
                    </w:rPr>
                    <w:t xml:space="preserve">c) apdoroto tabako, kuriam taikoma direktyva 2011/64/ES. </w:t>
                  </w:r>
                </w:p>
                <w:p w14:paraId="278CE0B0" w14:textId="77777777" w:rsidR="000152CF" w:rsidRPr="00383D1C" w:rsidRDefault="000152CF" w:rsidP="00242F4B">
                  <w:pPr>
                    <w:jc w:val="both"/>
                    <w:rPr>
                      <w:sz w:val="22"/>
                      <w:szCs w:val="22"/>
                    </w:rPr>
                  </w:pPr>
                </w:p>
                <w:p w14:paraId="278CE0B1" w14:textId="77777777" w:rsidR="000152CF" w:rsidRPr="00383D1C" w:rsidRDefault="000152CF" w:rsidP="00242F4B">
                  <w:pPr>
                    <w:jc w:val="both"/>
                    <w:rPr>
                      <w:sz w:val="22"/>
                      <w:szCs w:val="22"/>
                    </w:rPr>
                  </w:pPr>
                </w:p>
                <w:p w14:paraId="278CE0B2" w14:textId="77777777" w:rsidR="000152CF" w:rsidRPr="00383D1C" w:rsidRDefault="000152CF" w:rsidP="00242F4B">
                  <w:pPr>
                    <w:jc w:val="both"/>
                    <w:rPr>
                      <w:sz w:val="22"/>
                      <w:szCs w:val="22"/>
                    </w:rPr>
                  </w:pPr>
                </w:p>
                <w:p w14:paraId="278CE0B3" w14:textId="77777777" w:rsidR="000152CF" w:rsidRPr="00383D1C" w:rsidRDefault="000152CF" w:rsidP="00242F4B">
                  <w:pPr>
                    <w:jc w:val="both"/>
                    <w:rPr>
                      <w:sz w:val="22"/>
                      <w:szCs w:val="22"/>
                    </w:rPr>
                  </w:pPr>
                </w:p>
                <w:p w14:paraId="278CE0B4" w14:textId="77777777" w:rsidR="000152CF" w:rsidRPr="00383D1C" w:rsidRDefault="000152CF" w:rsidP="00242F4B">
                  <w:pPr>
                    <w:jc w:val="both"/>
                    <w:rPr>
                      <w:sz w:val="22"/>
                      <w:szCs w:val="22"/>
                    </w:rPr>
                  </w:pPr>
                </w:p>
                <w:p w14:paraId="278CE0B5" w14:textId="77777777" w:rsidR="000152CF" w:rsidRPr="00383D1C" w:rsidRDefault="000152CF" w:rsidP="00242F4B">
                  <w:pPr>
                    <w:jc w:val="both"/>
                    <w:rPr>
                      <w:sz w:val="22"/>
                      <w:szCs w:val="22"/>
                    </w:rPr>
                  </w:pPr>
                </w:p>
                <w:p w14:paraId="278CE0B6" w14:textId="77777777" w:rsidR="000152CF" w:rsidRPr="00383D1C" w:rsidRDefault="000152CF" w:rsidP="00242F4B">
                  <w:pPr>
                    <w:jc w:val="both"/>
                    <w:rPr>
                      <w:sz w:val="22"/>
                      <w:szCs w:val="22"/>
                    </w:rPr>
                  </w:pPr>
                </w:p>
                <w:p w14:paraId="278CE0B7" w14:textId="77777777" w:rsidR="000152CF" w:rsidRPr="00383D1C" w:rsidRDefault="000152CF" w:rsidP="00242F4B">
                  <w:pPr>
                    <w:jc w:val="both"/>
                    <w:rPr>
                      <w:sz w:val="22"/>
                      <w:szCs w:val="22"/>
                    </w:rPr>
                  </w:pPr>
                </w:p>
                <w:p w14:paraId="278CE0B8" w14:textId="77777777" w:rsidR="000152CF" w:rsidRPr="00383D1C" w:rsidRDefault="000152CF" w:rsidP="00242F4B">
                  <w:pPr>
                    <w:jc w:val="both"/>
                    <w:rPr>
                      <w:sz w:val="22"/>
                      <w:szCs w:val="22"/>
                    </w:rPr>
                  </w:pPr>
                </w:p>
                <w:p w14:paraId="278CE0B9" w14:textId="77777777" w:rsidR="000152CF" w:rsidRPr="00383D1C" w:rsidRDefault="000152CF" w:rsidP="00242F4B">
                  <w:pPr>
                    <w:jc w:val="both"/>
                    <w:rPr>
                      <w:sz w:val="22"/>
                      <w:szCs w:val="22"/>
                    </w:rPr>
                  </w:pPr>
                </w:p>
                <w:p w14:paraId="278CE0BA" w14:textId="77777777" w:rsidR="000152CF" w:rsidRPr="00383D1C" w:rsidRDefault="000152CF" w:rsidP="00242F4B">
                  <w:pPr>
                    <w:jc w:val="both"/>
                    <w:rPr>
                      <w:sz w:val="22"/>
                      <w:szCs w:val="22"/>
                    </w:rPr>
                  </w:pPr>
                </w:p>
                <w:p w14:paraId="278CE0BB" w14:textId="77777777" w:rsidR="000152CF" w:rsidRPr="00383D1C" w:rsidRDefault="000152CF" w:rsidP="00242F4B">
                  <w:pPr>
                    <w:jc w:val="both"/>
                    <w:rPr>
                      <w:sz w:val="22"/>
                      <w:szCs w:val="22"/>
                    </w:rPr>
                  </w:pPr>
                </w:p>
                <w:p w14:paraId="278CE0BC" w14:textId="77777777" w:rsidR="000152CF" w:rsidRPr="00383D1C" w:rsidRDefault="000152CF" w:rsidP="00242F4B">
                  <w:pPr>
                    <w:jc w:val="both"/>
                    <w:rPr>
                      <w:sz w:val="22"/>
                      <w:szCs w:val="22"/>
                    </w:rPr>
                  </w:pPr>
                </w:p>
                <w:p w14:paraId="278CE0BD" w14:textId="77777777" w:rsidR="000152CF" w:rsidRPr="00383D1C" w:rsidRDefault="000152CF" w:rsidP="00242F4B">
                  <w:pPr>
                    <w:jc w:val="both"/>
                    <w:rPr>
                      <w:sz w:val="22"/>
                      <w:szCs w:val="22"/>
                    </w:rPr>
                  </w:pPr>
                </w:p>
                <w:p w14:paraId="278CE0BE" w14:textId="77777777" w:rsidR="000152CF" w:rsidRPr="00383D1C" w:rsidRDefault="000152CF" w:rsidP="00242F4B">
                  <w:pPr>
                    <w:jc w:val="both"/>
                    <w:rPr>
                      <w:sz w:val="22"/>
                      <w:szCs w:val="22"/>
                    </w:rPr>
                  </w:pPr>
                </w:p>
                <w:p w14:paraId="278CE0BF" w14:textId="77777777" w:rsidR="000152CF" w:rsidRPr="00383D1C" w:rsidRDefault="000152CF" w:rsidP="00242F4B">
                  <w:pPr>
                    <w:jc w:val="both"/>
                    <w:rPr>
                      <w:sz w:val="22"/>
                      <w:szCs w:val="22"/>
                    </w:rPr>
                  </w:pPr>
                </w:p>
                <w:p w14:paraId="278CE0C0" w14:textId="77777777" w:rsidR="000152CF" w:rsidRPr="00383D1C" w:rsidRDefault="000152CF" w:rsidP="00242F4B">
                  <w:pPr>
                    <w:jc w:val="both"/>
                    <w:rPr>
                      <w:sz w:val="22"/>
                      <w:szCs w:val="22"/>
                    </w:rPr>
                  </w:pPr>
                </w:p>
                <w:p w14:paraId="278CE0C1" w14:textId="77777777" w:rsidR="000152CF" w:rsidRPr="00383D1C" w:rsidRDefault="000152CF" w:rsidP="00242F4B">
                  <w:pPr>
                    <w:jc w:val="both"/>
                    <w:rPr>
                      <w:sz w:val="22"/>
                      <w:szCs w:val="22"/>
                    </w:rPr>
                  </w:pPr>
                </w:p>
                <w:p w14:paraId="278CE0C2" w14:textId="77777777" w:rsidR="000152CF" w:rsidRPr="00383D1C" w:rsidRDefault="000152CF" w:rsidP="00242F4B">
                  <w:pPr>
                    <w:jc w:val="both"/>
                    <w:rPr>
                      <w:sz w:val="22"/>
                      <w:szCs w:val="22"/>
                    </w:rPr>
                  </w:pPr>
                </w:p>
                <w:p w14:paraId="278CE0C3" w14:textId="77777777" w:rsidR="000152CF" w:rsidRPr="00383D1C" w:rsidRDefault="000152CF" w:rsidP="00242F4B">
                  <w:pPr>
                    <w:jc w:val="both"/>
                    <w:rPr>
                      <w:sz w:val="22"/>
                      <w:szCs w:val="22"/>
                    </w:rPr>
                  </w:pPr>
                </w:p>
                <w:p w14:paraId="278CE0C4" w14:textId="77777777" w:rsidR="000152CF" w:rsidRPr="00383D1C" w:rsidRDefault="000152CF" w:rsidP="00242F4B">
                  <w:pPr>
                    <w:jc w:val="both"/>
                    <w:rPr>
                      <w:sz w:val="22"/>
                      <w:szCs w:val="22"/>
                    </w:rPr>
                  </w:pPr>
                </w:p>
                <w:p w14:paraId="278CE0C5" w14:textId="77777777" w:rsidR="000152CF" w:rsidRPr="00383D1C" w:rsidRDefault="000152CF" w:rsidP="00242F4B">
                  <w:pPr>
                    <w:jc w:val="both"/>
                    <w:rPr>
                      <w:sz w:val="22"/>
                      <w:szCs w:val="22"/>
                    </w:rPr>
                  </w:pPr>
                </w:p>
                <w:p w14:paraId="278CE0C6" w14:textId="77777777" w:rsidR="000152CF" w:rsidRPr="00383D1C" w:rsidRDefault="000152CF" w:rsidP="00242F4B">
                  <w:pPr>
                    <w:jc w:val="both"/>
                    <w:rPr>
                      <w:sz w:val="22"/>
                      <w:szCs w:val="22"/>
                    </w:rPr>
                  </w:pPr>
                </w:p>
                <w:p w14:paraId="278CE0C7" w14:textId="77777777" w:rsidR="000152CF" w:rsidRPr="00383D1C" w:rsidRDefault="000152CF" w:rsidP="00242F4B">
                  <w:pPr>
                    <w:jc w:val="both"/>
                    <w:rPr>
                      <w:sz w:val="22"/>
                      <w:szCs w:val="22"/>
                    </w:rPr>
                  </w:pPr>
                </w:p>
                <w:p w14:paraId="278CE0C8" w14:textId="77777777" w:rsidR="000152CF" w:rsidRPr="00383D1C" w:rsidRDefault="000152CF" w:rsidP="00242F4B">
                  <w:pPr>
                    <w:jc w:val="both"/>
                    <w:rPr>
                      <w:sz w:val="22"/>
                      <w:szCs w:val="22"/>
                    </w:rPr>
                  </w:pPr>
                </w:p>
                <w:p w14:paraId="278CE0C9" w14:textId="77777777" w:rsidR="000152CF" w:rsidRPr="00383D1C" w:rsidRDefault="000152CF" w:rsidP="00242F4B">
                  <w:pPr>
                    <w:jc w:val="both"/>
                    <w:rPr>
                      <w:sz w:val="22"/>
                      <w:szCs w:val="22"/>
                    </w:rPr>
                  </w:pPr>
                </w:p>
                <w:p w14:paraId="278CE0CA" w14:textId="77777777" w:rsidR="000152CF" w:rsidRPr="00383D1C" w:rsidRDefault="000152CF" w:rsidP="00242F4B">
                  <w:pPr>
                    <w:jc w:val="both"/>
                    <w:rPr>
                      <w:sz w:val="22"/>
                      <w:szCs w:val="22"/>
                    </w:rPr>
                  </w:pPr>
                </w:p>
                <w:p w14:paraId="278CE0CB" w14:textId="77777777" w:rsidR="000152CF" w:rsidRPr="00383D1C" w:rsidRDefault="000152CF" w:rsidP="00242F4B">
                  <w:pPr>
                    <w:jc w:val="both"/>
                    <w:rPr>
                      <w:sz w:val="22"/>
                      <w:szCs w:val="22"/>
                    </w:rPr>
                  </w:pPr>
                </w:p>
                <w:p w14:paraId="278CE0CC" w14:textId="77777777" w:rsidR="000152CF" w:rsidRPr="00383D1C" w:rsidRDefault="000152CF" w:rsidP="00242F4B">
                  <w:pPr>
                    <w:jc w:val="both"/>
                    <w:rPr>
                      <w:sz w:val="22"/>
                      <w:szCs w:val="22"/>
                    </w:rPr>
                  </w:pPr>
                </w:p>
                <w:p w14:paraId="278CE0CD" w14:textId="77777777" w:rsidR="000152CF" w:rsidRPr="00383D1C" w:rsidRDefault="000152CF" w:rsidP="00242F4B">
                  <w:pPr>
                    <w:jc w:val="both"/>
                    <w:rPr>
                      <w:sz w:val="22"/>
                      <w:szCs w:val="22"/>
                    </w:rPr>
                  </w:pPr>
                </w:p>
                <w:p w14:paraId="278CE0CE" w14:textId="77777777" w:rsidR="000152CF" w:rsidRPr="00383D1C" w:rsidRDefault="000152CF" w:rsidP="00242F4B">
                  <w:pPr>
                    <w:jc w:val="both"/>
                    <w:rPr>
                      <w:sz w:val="22"/>
                      <w:szCs w:val="22"/>
                    </w:rPr>
                  </w:pPr>
                </w:p>
                <w:p w14:paraId="278CE0CF" w14:textId="77777777" w:rsidR="000152CF" w:rsidRPr="00383D1C" w:rsidRDefault="000152CF" w:rsidP="00242F4B">
                  <w:pPr>
                    <w:jc w:val="both"/>
                    <w:rPr>
                      <w:sz w:val="22"/>
                      <w:szCs w:val="22"/>
                    </w:rPr>
                  </w:pPr>
                </w:p>
                <w:p w14:paraId="278CE0D0" w14:textId="77777777" w:rsidR="000152CF" w:rsidRPr="00383D1C" w:rsidRDefault="000152CF" w:rsidP="00242F4B">
                  <w:pPr>
                    <w:jc w:val="both"/>
                    <w:rPr>
                      <w:sz w:val="22"/>
                      <w:szCs w:val="22"/>
                    </w:rPr>
                  </w:pPr>
                </w:p>
                <w:p w14:paraId="278CE0D1" w14:textId="77777777" w:rsidR="000152CF" w:rsidRPr="00383D1C" w:rsidRDefault="000152CF" w:rsidP="00242F4B">
                  <w:pPr>
                    <w:jc w:val="both"/>
                    <w:rPr>
                      <w:sz w:val="22"/>
                      <w:szCs w:val="22"/>
                    </w:rPr>
                  </w:pPr>
                </w:p>
                <w:p w14:paraId="278CE0D2" w14:textId="77777777" w:rsidR="000152CF" w:rsidRPr="00383D1C" w:rsidRDefault="000152CF" w:rsidP="00242F4B">
                  <w:pPr>
                    <w:jc w:val="both"/>
                    <w:rPr>
                      <w:sz w:val="22"/>
                      <w:szCs w:val="22"/>
                    </w:rPr>
                  </w:pPr>
                </w:p>
                <w:p w14:paraId="278CE0D3" w14:textId="77777777" w:rsidR="000152CF" w:rsidRPr="00383D1C" w:rsidRDefault="000152CF" w:rsidP="00242F4B">
                  <w:pPr>
                    <w:jc w:val="both"/>
                    <w:rPr>
                      <w:sz w:val="22"/>
                      <w:szCs w:val="22"/>
                    </w:rPr>
                  </w:pPr>
                </w:p>
                <w:p w14:paraId="278CE0D4" w14:textId="77777777" w:rsidR="000152CF" w:rsidRPr="00383D1C" w:rsidRDefault="000152CF" w:rsidP="00242F4B">
                  <w:pPr>
                    <w:jc w:val="both"/>
                    <w:rPr>
                      <w:sz w:val="22"/>
                      <w:szCs w:val="22"/>
                    </w:rPr>
                  </w:pPr>
                </w:p>
                <w:p w14:paraId="278CE0D5" w14:textId="77777777" w:rsidR="000152CF" w:rsidRPr="00383D1C" w:rsidRDefault="000152CF" w:rsidP="00242F4B">
                  <w:pPr>
                    <w:jc w:val="both"/>
                    <w:rPr>
                      <w:sz w:val="22"/>
                      <w:szCs w:val="22"/>
                    </w:rPr>
                  </w:pPr>
                </w:p>
                <w:p w14:paraId="278CE0D6" w14:textId="77777777" w:rsidR="000152CF" w:rsidRPr="00383D1C" w:rsidRDefault="000152CF" w:rsidP="00242F4B">
                  <w:pPr>
                    <w:jc w:val="both"/>
                    <w:rPr>
                      <w:sz w:val="22"/>
                      <w:szCs w:val="22"/>
                    </w:rPr>
                  </w:pPr>
                </w:p>
                <w:p w14:paraId="278CE0D7" w14:textId="77777777" w:rsidR="000152CF" w:rsidRPr="00383D1C" w:rsidRDefault="000152CF" w:rsidP="00242F4B">
                  <w:pPr>
                    <w:jc w:val="both"/>
                    <w:rPr>
                      <w:sz w:val="22"/>
                      <w:szCs w:val="22"/>
                    </w:rPr>
                  </w:pPr>
                </w:p>
                <w:p w14:paraId="278CE0D8" w14:textId="77777777" w:rsidR="000152CF" w:rsidRPr="00383D1C" w:rsidRDefault="000152CF" w:rsidP="00242F4B">
                  <w:pPr>
                    <w:jc w:val="both"/>
                    <w:rPr>
                      <w:sz w:val="22"/>
                      <w:szCs w:val="22"/>
                    </w:rPr>
                  </w:pPr>
                </w:p>
                <w:p w14:paraId="278CE0D9" w14:textId="77777777" w:rsidR="000152CF" w:rsidRPr="00383D1C" w:rsidRDefault="000152CF" w:rsidP="00242F4B">
                  <w:pPr>
                    <w:jc w:val="both"/>
                    <w:rPr>
                      <w:sz w:val="22"/>
                      <w:szCs w:val="22"/>
                    </w:rPr>
                  </w:pPr>
                </w:p>
                <w:p w14:paraId="278CE0DA" w14:textId="77777777" w:rsidR="000152CF" w:rsidRPr="00383D1C" w:rsidRDefault="000152CF" w:rsidP="00242F4B">
                  <w:pPr>
                    <w:jc w:val="both"/>
                    <w:rPr>
                      <w:sz w:val="22"/>
                      <w:szCs w:val="22"/>
                    </w:rPr>
                  </w:pPr>
                </w:p>
                <w:p w14:paraId="278CE0DB" w14:textId="77777777" w:rsidR="000152CF" w:rsidRPr="00383D1C" w:rsidRDefault="000152CF" w:rsidP="00242F4B">
                  <w:pPr>
                    <w:jc w:val="both"/>
                    <w:rPr>
                      <w:sz w:val="22"/>
                      <w:szCs w:val="22"/>
                    </w:rPr>
                  </w:pPr>
                </w:p>
                <w:p w14:paraId="278CE0DC" w14:textId="77777777" w:rsidR="000152CF" w:rsidRPr="00383D1C" w:rsidRDefault="000152CF" w:rsidP="00242F4B">
                  <w:pPr>
                    <w:jc w:val="both"/>
                    <w:rPr>
                      <w:sz w:val="22"/>
                      <w:szCs w:val="22"/>
                    </w:rPr>
                  </w:pPr>
                </w:p>
                <w:p w14:paraId="278CE0DD" w14:textId="77777777" w:rsidR="000152CF" w:rsidRPr="00383D1C" w:rsidRDefault="000152CF" w:rsidP="00242F4B">
                  <w:pPr>
                    <w:jc w:val="both"/>
                    <w:rPr>
                      <w:sz w:val="22"/>
                      <w:szCs w:val="22"/>
                    </w:rPr>
                  </w:pPr>
                </w:p>
                <w:p w14:paraId="278CE0DE" w14:textId="77777777" w:rsidR="000152CF" w:rsidRPr="00383D1C" w:rsidRDefault="000152CF" w:rsidP="00242F4B">
                  <w:pPr>
                    <w:jc w:val="both"/>
                    <w:rPr>
                      <w:sz w:val="22"/>
                      <w:szCs w:val="22"/>
                    </w:rPr>
                  </w:pPr>
                </w:p>
                <w:p w14:paraId="278CE0DF" w14:textId="77777777" w:rsidR="000152CF" w:rsidRPr="00383D1C" w:rsidRDefault="000152CF" w:rsidP="00242F4B">
                  <w:pPr>
                    <w:jc w:val="both"/>
                    <w:rPr>
                      <w:sz w:val="22"/>
                      <w:szCs w:val="22"/>
                    </w:rPr>
                  </w:pPr>
                </w:p>
                <w:p w14:paraId="278CE0E0" w14:textId="77777777" w:rsidR="000152CF" w:rsidRPr="00383D1C" w:rsidRDefault="000152CF" w:rsidP="00242F4B">
                  <w:pPr>
                    <w:jc w:val="both"/>
                    <w:rPr>
                      <w:sz w:val="22"/>
                      <w:szCs w:val="22"/>
                    </w:rPr>
                  </w:pPr>
                </w:p>
                <w:p w14:paraId="278CE0E1" w14:textId="77777777" w:rsidR="000152CF" w:rsidRPr="00383D1C" w:rsidRDefault="000152CF" w:rsidP="00242F4B">
                  <w:pPr>
                    <w:jc w:val="both"/>
                    <w:rPr>
                      <w:sz w:val="22"/>
                      <w:szCs w:val="22"/>
                    </w:rPr>
                  </w:pPr>
                </w:p>
                <w:p w14:paraId="278CE0E2" w14:textId="77777777" w:rsidR="000152CF" w:rsidRPr="00383D1C" w:rsidRDefault="000152CF" w:rsidP="00242F4B">
                  <w:pPr>
                    <w:jc w:val="both"/>
                    <w:rPr>
                      <w:sz w:val="22"/>
                      <w:szCs w:val="22"/>
                    </w:rPr>
                  </w:pPr>
                </w:p>
                <w:p w14:paraId="278CE0E3" w14:textId="77777777" w:rsidR="000152CF" w:rsidRPr="00383D1C" w:rsidRDefault="000152CF" w:rsidP="00242F4B">
                  <w:pPr>
                    <w:jc w:val="both"/>
                    <w:rPr>
                      <w:sz w:val="22"/>
                      <w:szCs w:val="22"/>
                    </w:rPr>
                  </w:pPr>
                </w:p>
                <w:p w14:paraId="278CE0E4" w14:textId="77777777" w:rsidR="000152CF" w:rsidRPr="00383D1C" w:rsidRDefault="000152CF" w:rsidP="00242F4B">
                  <w:pPr>
                    <w:jc w:val="both"/>
                    <w:rPr>
                      <w:sz w:val="22"/>
                      <w:szCs w:val="22"/>
                    </w:rPr>
                  </w:pPr>
                </w:p>
                <w:p w14:paraId="278CE0E5" w14:textId="77777777" w:rsidR="000152CF" w:rsidRPr="00383D1C" w:rsidRDefault="000152CF" w:rsidP="00242F4B">
                  <w:pPr>
                    <w:jc w:val="both"/>
                    <w:rPr>
                      <w:sz w:val="22"/>
                      <w:szCs w:val="22"/>
                    </w:rPr>
                  </w:pPr>
                </w:p>
                <w:p w14:paraId="278CE0E6" w14:textId="77777777" w:rsidR="000152CF" w:rsidRPr="00383D1C" w:rsidRDefault="000152CF" w:rsidP="00242F4B">
                  <w:pPr>
                    <w:jc w:val="both"/>
                    <w:rPr>
                      <w:sz w:val="22"/>
                      <w:szCs w:val="22"/>
                    </w:rPr>
                  </w:pPr>
                </w:p>
                <w:p w14:paraId="278CE0E7" w14:textId="77777777" w:rsidR="000152CF" w:rsidRPr="00383D1C" w:rsidRDefault="000152CF" w:rsidP="00242F4B">
                  <w:pPr>
                    <w:jc w:val="both"/>
                    <w:rPr>
                      <w:sz w:val="22"/>
                      <w:szCs w:val="22"/>
                    </w:rPr>
                  </w:pPr>
                </w:p>
                <w:p w14:paraId="278CE0E8" w14:textId="77777777" w:rsidR="000152CF" w:rsidRPr="00383D1C" w:rsidRDefault="000152CF" w:rsidP="00242F4B">
                  <w:pPr>
                    <w:jc w:val="both"/>
                    <w:rPr>
                      <w:sz w:val="22"/>
                      <w:szCs w:val="22"/>
                    </w:rPr>
                  </w:pPr>
                </w:p>
                <w:p w14:paraId="278CE0E9" w14:textId="77777777" w:rsidR="000152CF" w:rsidRPr="00383D1C" w:rsidRDefault="000152CF" w:rsidP="00242F4B">
                  <w:pPr>
                    <w:jc w:val="both"/>
                    <w:rPr>
                      <w:sz w:val="22"/>
                      <w:szCs w:val="22"/>
                    </w:rPr>
                  </w:pPr>
                </w:p>
                <w:p w14:paraId="278CE0EA" w14:textId="77777777" w:rsidR="000152CF" w:rsidRPr="00383D1C" w:rsidRDefault="000152CF" w:rsidP="00242F4B">
                  <w:pPr>
                    <w:jc w:val="both"/>
                    <w:rPr>
                      <w:sz w:val="22"/>
                      <w:szCs w:val="22"/>
                    </w:rPr>
                  </w:pPr>
                </w:p>
                <w:p w14:paraId="278CE0EB" w14:textId="77777777" w:rsidR="000152CF" w:rsidRPr="00383D1C" w:rsidRDefault="000152CF" w:rsidP="00242F4B">
                  <w:pPr>
                    <w:jc w:val="both"/>
                    <w:rPr>
                      <w:sz w:val="22"/>
                      <w:szCs w:val="22"/>
                    </w:rPr>
                  </w:pPr>
                </w:p>
                <w:p w14:paraId="278CE0EC" w14:textId="77777777" w:rsidR="000152CF" w:rsidRPr="00383D1C" w:rsidRDefault="000152CF" w:rsidP="00242F4B">
                  <w:pPr>
                    <w:jc w:val="both"/>
                    <w:rPr>
                      <w:sz w:val="22"/>
                      <w:szCs w:val="22"/>
                    </w:rPr>
                  </w:pPr>
                </w:p>
                <w:p w14:paraId="278CE0ED" w14:textId="77777777" w:rsidR="000152CF" w:rsidRPr="00383D1C" w:rsidRDefault="000152CF" w:rsidP="00242F4B">
                  <w:pPr>
                    <w:jc w:val="both"/>
                    <w:rPr>
                      <w:sz w:val="22"/>
                      <w:szCs w:val="22"/>
                    </w:rPr>
                  </w:pPr>
                </w:p>
                <w:p w14:paraId="278CE0EE" w14:textId="77777777" w:rsidR="000152CF" w:rsidRPr="00383D1C" w:rsidRDefault="000152CF" w:rsidP="00242F4B">
                  <w:pPr>
                    <w:jc w:val="both"/>
                    <w:rPr>
                      <w:sz w:val="22"/>
                      <w:szCs w:val="22"/>
                    </w:rPr>
                  </w:pPr>
                </w:p>
                <w:p w14:paraId="278CE0EF" w14:textId="77777777" w:rsidR="000152CF" w:rsidRPr="00383D1C" w:rsidRDefault="000152CF" w:rsidP="00242F4B">
                  <w:pPr>
                    <w:jc w:val="both"/>
                    <w:rPr>
                      <w:sz w:val="22"/>
                      <w:szCs w:val="22"/>
                    </w:rPr>
                  </w:pPr>
                </w:p>
                <w:p w14:paraId="278CE0F0" w14:textId="77777777" w:rsidR="000152CF" w:rsidRPr="00383D1C" w:rsidRDefault="000152CF" w:rsidP="00242F4B">
                  <w:pPr>
                    <w:jc w:val="both"/>
                    <w:rPr>
                      <w:sz w:val="22"/>
                      <w:szCs w:val="22"/>
                    </w:rPr>
                  </w:pPr>
                </w:p>
                <w:p w14:paraId="278CE0F1" w14:textId="77777777" w:rsidR="000152CF" w:rsidRPr="00383D1C" w:rsidRDefault="000152CF" w:rsidP="00242F4B">
                  <w:pPr>
                    <w:jc w:val="both"/>
                    <w:rPr>
                      <w:sz w:val="22"/>
                      <w:szCs w:val="22"/>
                    </w:rPr>
                  </w:pPr>
                </w:p>
                <w:p w14:paraId="278CE0F2" w14:textId="77777777" w:rsidR="000152CF" w:rsidRPr="00383D1C" w:rsidRDefault="000152CF" w:rsidP="00242F4B">
                  <w:pPr>
                    <w:jc w:val="both"/>
                    <w:rPr>
                      <w:sz w:val="22"/>
                      <w:szCs w:val="22"/>
                    </w:rPr>
                  </w:pPr>
                </w:p>
                <w:p w14:paraId="278CE0F3" w14:textId="77777777" w:rsidR="000152CF" w:rsidRPr="00383D1C" w:rsidRDefault="000152CF" w:rsidP="00242F4B">
                  <w:pPr>
                    <w:jc w:val="both"/>
                    <w:rPr>
                      <w:sz w:val="22"/>
                      <w:szCs w:val="22"/>
                    </w:rPr>
                  </w:pPr>
                </w:p>
                <w:p w14:paraId="278CE0F4" w14:textId="77777777" w:rsidR="000152CF" w:rsidRPr="00383D1C" w:rsidRDefault="000152CF" w:rsidP="00242F4B">
                  <w:pPr>
                    <w:jc w:val="both"/>
                    <w:rPr>
                      <w:sz w:val="22"/>
                      <w:szCs w:val="22"/>
                    </w:rPr>
                  </w:pPr>
                </w:p>
                <w:p w14:paraId="278CE0F5" w14:textId="77777777" w:rsidR="000152CF" w:rsidRPr="00383D1C" w:rsidRDefault="000152CF" w:rsidP="00242F4B">
                  <w:pPr>
                    <w:jc w:val="both"/>
                    <w:rPr>
                      <w:sz w:val="22"/>
                      <w:szCs w:val="22"/>
                    </w:rPr>
                  </w:pPr>
                </w:p>
                <w:p w14:paraId="278CE0F6" w14:textId="77777777" w:rsidR="000152CF" w:rsidRPr="00383D1C" w:rsidRDefault="000152CF" w:rsidP="00242F4B">
                  <w:pPr>
                    <w:jc w:val="both"/>
                    <w:rPr>
                      <w:sz w:val="22"/>
                      <w:szCs w:val="22"/>
                    </w:rPr>
                  </w:pPr>
                </w:p>
                <w:p w14:paraId="278CE0F7" w14:textId="77777777" w:rsidR="000152CF" w:rsidRPr="00383D1C" w:rsidRDefault="000152CF" w:rsidP="00242F4B">
                  <w:pPr>
                    <w:jc w:val="both"/>
                    <w:rPr>
                      <w:sz w:val="22"/>
                      <w:szCs w:val="22"/>
                    </w:rPr>
                  </w:pPr>
                </w:p>
                <w:p w14:paraId="278CE0F8" w14:textId="77777777" w:rsidR="00E553F3" w:rsidRPr="00383D1C" w:rsidRDefault="00E553F3" w:rsidP="00242F4B">
                  <w:pPr>
                    <w:jc w:val="both"/>
                    <w:rPr>
                      <w:sz w:val="22"/>
                      <w:szCs w:val="22"/>
                    </w:rPr>
                  </w:pPr>
                </w:p>
                <w:p w14:paraId="278CE0F9" w14:textId="77777777" w:rsidR="00E553F3" w:rsidRPr="00383D1C" w:rsidRDefault="00E553F3" w:rsidP="00242F4B">
                  <w:pPr>
                    <w:jc w:val="both"/>
                    <w:rPr>
                      <w:sz w:val="22"/>
                      <w:szCs w:val="22"/>
                    </w:rPr>
                  </w:pPr>
                </w:p>
                <w:p w14:paraId="278CE0FA" w14:textId="77777777" w:rsidR="00C070A6" w:rsidRPr="00383D1C" w:rsidRDefault="00C070A6" w:rsidP="00242F4B">
                  <w:pPr>
                    <w:jc w:val="both"/>
                    <w:rPr>
                      <w:sz w:val="22"/>
                      <w:szCs w:val="22"/>
                    </w:rPr>
                  </w:pPr>
                </w:p>
                <w:p w14:paraId="278CE0FB" w14:textId="77777777" w:rsidR="00E553F3" w:rsidRPr="00383D1C" w:rsidRDefault="00E553F3" w:rsidP="00242F4B">
                  <w:pPr>
                    <w:jc w:val="both"/>
                    <w:rPr>
                      <w:sz w:val="22"/>
                      <w:szCs w:val="22"/>
                    </w:rPr>
                  </w:pPr>
                </w:p>
                <w:p w14:paraId="278CE0FC" w14:textId="77777777" w:rsidR="000152CF" w:rsidRPr="00383D1C" w:rsidRDefault="000152CF" w:rsidP="00242F4B">
                  <w:pPr>
                    <w:jc w:val="both"/>
                    <w:rPr>
                      <w:sz w:val="22"/>
                      <w:szCs w:val="22"/>
                    </w:rPr>
                  </w:pPr>
                </w:p>
                <w:p w14:paraId="278CE0FD" w14:textId="77777777" w:rsidR="00E8682E" w:rsidRPr="00383D1C" w:rsidRDefault="00E8682E" w:rsidP="00242F4B">
                  <w:pPr>
                    <w:jc w:val="both"/>
                    <w:rPr>
                      <w:sz w:val="22"/>
                      <w:szCs w:val="22"/>
                    </w:rPr>
                  </w:pPr>
                  <w:r w:rsidRPr="00383D1C">
                    <w:rPr>
                      <w:sz w:val="22"/>
                      <w:szCs w:val="22"/>
                    </w:rPr>
                    <w:t xml:space="preserve">2.Specifiniais tikslais valstybės narės gali akcizais apmokestinamas prekes apmokestinti kitais netiesioginiais mokesčiais, jei tie mokesčiai atitinka akcizams ar pridėtinės vertės mokesčiui taikomas Sąjungos mokesčių taisykles, susijusias su mokesčio bazės nustatymu, mokesčio apskaičiavimu, prievolės apskaičiuoti mokestį atsiradimu ir mokesčio stebėsena, tačiau neįskaitant nuostatų dėl atleidimo nuo mokesčių. </w:t>
                  </w:r>
                </w:p>
                <w:p w14:paraId="278CE0FE" w14:textId="77777777" w:rsidR="005A5083" w:rsidRPr="00383D1C" w:rsidRDefault="005A5083" w:rsidP="00242F4B">
                  <w:pPr>
                    <w:jc w:val="both"/>
                    <w:rPr>
                      <w:sz w:val="22"/>
                      <w:szCs w:val="22"/>
                    </w:rPr>
                  </w:pPr>
                </w:p>
                <w:p w14:paraId="278CE0FF" w14:textId="77777777" w:rsidR="00E8682E" w:rsidRPr="00383D1C" w:rsidRDefault="00E8682E" w:rsidP="00242F4B">
                  <w:pPr>
                    <w:jc w:val="both"/>
                    <w:rPr>
                      <w:sz w:val="22"/>
                      <w:szCs w:val="22"/>
                    </w:rPr>
                  </w:pPr>
                  <w:r w:rsidRPr="00383D1C">
                    <w:rPr>
                      <w:sz w:val="22"/>
                      <w:szCs w:val="22"/>
                    </w:rPr>
                    <w:t xml:space="preserve">3.Valstybės narės gali apmokestinti: </w:t>
                  </w:r>
                </w:p>
                <w:p w14:paraId="278CE100" w14:textId="77777777" w:rsidR="000F10F1" w:rsidRPr="00383D1C" w:rsidRDefault="00E8682E" w:rsidP="00242F4B">
                  <w:pPr>
                    <w:jc w:val="both"/>
                    <w:rPr>
                      <w:sz w:val="22"/>
                      <w:szCs w:val="22"/>
                    </w:rPr>
                  </w:pPr>
                  <w:r w:rsidRPr="00383D1C">
                    <w:rPr>
                      <w:sz w:val="22"/>
                      <w:szCs w:val="22"/>
                    </w:rPr>
                    <w:t>a) produktus, kurie nėra akcizais apmokestinamos prekė</w:t>
                  </w:r>
                  <w:r w:rsidR="009F7B3B" w:rsidRPr="00383D1C">
                    <w:rPr>
                      <w:sz w:val="22"/>
                      <w:szCs w:val="22"/>
                    </w:rPr>
                    <w:t>s;</w:t>
                  </w:r>
                </w:p>
                <w:p w14:paraId="03C9518B" w14:textId="77777777" w:rsidR="000325E8" w:rsidRPr="00383D1C" w:rsidRDefault="009F7B3B" w:rsidP="00242F4B">
                  <w:pPr>
                    <w:jc w:val="both"/>
                    <w:rPr>
                      <w:ins w:id="0" w:author="Petras Butrimas" w:date="2021-07-03T11:04:00Z"/>
                      <w:sz w:val="22"/>
                      <w:szCs w:val="22"/>
                    </w:rPr>
                  </w:pPr>
                  <w:r w:rsidRPr="00383D1C">
                    <w:rPr>
                      <w:sz w:val="22"/>
                      <w:szCs w:val="22"/>
                    </w:rPr>
                    <w:t xml:space="preserve">b) </w:t>
                  </w:r>
                  <w:r w:rsidR="00E8682E" w:rsidRPr="00383D1C">
                    <w:rPr>
                      <w:sz w:val="22"/>
                      <w:szCs w:val="22"/>
                    </w:rPr>
                    <w:t xml:space="preserve">paslaugų teikimą, įskaitant su akcizais apmokestinamomis prekėmis susijusias paslaugas; šis apmokestinimas negali būti apyvartos mokesčių pobūdžio. </w:t>
                  </w:r>
                </w:p>
                <w:p w14:paraId="76B2A3DF" w14:textId="77777777" w:rsidR="000325E8" w:rsidRPr="00383D1C" w:rsidRDefault="000325E8" w:rsidP="00242F4B">
                  <w:pPr>
                    <w:jc w:val="both"/>
                    <w:rPr>
                      <w:ins w:id="1" w:author="Petras Butrimas" w:date="2021-07-03T11:04:00Z"/>
                      <w:sz w:val="22"/>
                      <w:szCs w:val="22"/>
                    </w:rPr>
                  </w:pPr>
                </w:p>
                <w:p w14:paraId="278CE101" w14:textId="5D49E3BD" w:rsidR="000931CB" w:rsidRPr="00383D1C" w:rsidRDefault="00E8682E" w:rsidP="00242F4B">
                  <w:pPr>
                    <w:jc w:val="both"/>
                    <w:rPr>
                      <w:sz w:val="22"/>
                      <w:szCs w:val="22"/>
                    </w:rPr>
                  </w:pPr>
                  <w:r w:rsidRPr="00383D1C">
                    <w:rPr>
                      <w:sz w:val="22"/>
                      <w:szCs w:val="22"/>
                    </w:rPr>
                    <w:t>Tačiau prekyboje tarp valstybių narių dėl tokių mokesčių taikymo negali atsirasti su sienų kirtimu susijusių formalumų.</w:t>
                  </w:r>
                </w:p>
                <w:p w14:paraId="278CE102" w14:textId="77777777" w:rsidR="000931CB" w:rsidRPr="00383D1C" w:rsidRDefault="000931CB" w:rsidP="00242F4B">
                  <w:pPr>
                    <w:jc w:val="both"/>
                    <w:rPr>
                      <w:sz w:val="22"/>
                      <w:szCs w:val="22"/>
                    </w:rPr>
                  </w:pPr>
                </w:p>
                <w:p w14:paraId="278CE103" w14:textId="77777777" w:rsidR="00242F4B" w:rsidRPr="00383D1C" w:rsidRDefault="00242F4B" w:rsidP="00242F4B">
                  <w:pPr>
                    <w:jc w:val="both"/>
                    <w:rPr>
                      <w:sz w:val="22"/>
                      <w:szCs w:val="22"/>
                    </w:rPr>
                  </w:pPr>
                </w:p>
              </w:tc>
              <w:tc>
                <w:tcPr>
                  <w:tcW w:w="5388" w:type="dxa"/>
                </w:tcPr>
                <w:p w14:paraId="278CE104" w14:textId="77777777" w:rsidR="003253E2" w:rsidRPr="00383D1C" w:rsidRDefault="003253E2" w:rsidP="003253E2">
                  <w:pPr>
                    <w:jc w:val="both"/>
                    <w:rPr>
                      <w:sz w:val="22"/>
                      <w:szCs w:val="22"/>
                    </w:rPr>
                  </w:pPr>
                </w:p>
              </w:tc>
            </w:tr>
          </w:tbl>
          <w:p w14:paraId="278CE106" w14:textId="77777777" w:rsidR="002F43AD" w:rsidRPr="00383D1C" w:rsidRDefault="002F43AD" w:rsidP="002F43AD">
            <w:pPr>
              <w:shd w:val="clear" w:color="auto" w:fill="FFFFFF"/>
              <w:jc w:val="both"/>
              <w:rPr>
                <w:sz w:val="22"/>
                <w:szCs w:val="22"/>
              </w:rPr>
            </w:pPr>
          </w:p>
        </w:tc>
        <w:tc>
          <w:tcPr>
            <w:tcW w:w="6300" w:type="dxa"/>
          </w:tcPr>
          <w:p w14:paraId="278CE107" w14:textId="77777777" w:rsidR="00477291" w:rsidRPr="00383D1C" w:rsidRDefault="001B5034" w:rsidP="00477291">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w:t>
            </w:r>
            <w:r w:rsidR="00477291" w:rsidRPr="00383D1C">
              <w:rPr>
                <w:rFonts w:ascii="Times New Roman" w:hAnsi="Times New Roman" w:cs="Times New Roman"/>
                <w:b/>
                <w:sz w:val="22"/>
                <w:szCs w:val="22"/>
              </w:rPr>
              <w:t>as</w:t>
            </w:r>
          </w:p>
          <w:p w14:paraId="278CE108" w14:textId="77777777" w:rsidR="00242F4B" w:rsidRPr="00383D1C" w:rsidRDefault="00242F4B" w:rsidP="00242F4B">
            <w:pPr>
              <w:ind w:firstLine="720"/>
              <w:jc w:val="both"/>
              <w:rPr>
                <w:b/>
                <w:sz w:val="22"/>
                <w:szCs w:val="22"/>
              </w:rPr>
            </w:pPr>
          </w:p>
          <w:p w14:paraId="278CE109" w14:textId="77777777" w:rsidR="001B5034" w:rsidRPr="00383D1C" w:rsidRDefault="001B5034" w:rsidP="001B5034">
            <w:pPr>
              <w:jc w:val="both"/>
              <w:rPr>
                <w:b/>
                <w:sz w:val="22"/>
                <w:szCs w:val="22"/>
              </w:rPr>
            </w:pPr>
            <w:bookmarkStart w:id="2" w:name="straipsnis2"/>
            <w:r w:rsidRPr="00383D1C">
              <w:rPr>
                <w:b/>
                <w:sz w:val="22"/>
                <w:szCs w:val="22"/>
              </w:rPr>
              <w:t>2 straipsnis. Akcizų objektas</w:t>
            </w:r>
          </w:p>
          <w:bookmarkEnd w:id="2"/>
          <w:p w14:paraId="278CE10A" w14:textId="77777777" w:rsidR="00185CF7" w:rsidRPr="00383D1C" w:rsidRDefault="00185CF7" w:rsidP="00185CF7">
            <w:pPr>
              <w:jc w:val="both"/>
              <w:rPr>
                <w:sz w:val="22"/>
                <w:szCs w:val="22"/>
              </w:rPr>
            </w:pPr>
            <w:r w:rsidRPr="00383D1C">
              <w:rPr>
                <w:sz w:val="22"/>
                <w:szCs w:val="22"/>
              </w:rPr>
              <w:t>1. Akcizais yra apmokestinamos šios prekės, kaip jos apibrėžtos šio įstatymo 3 straipsnyje:</w:t>
            </w:r>
          </w:p>
          <w:p w14:paraId="278CE10B" w14:textId="77777777" w:rsidR="00185CF7" w:rsidRPr="00383D1C" w:rsidRDefault="00185CF7" w:rsidP="00185CF7">
            <w:pPr>
              <w:ind w:firstLine="720"/>
              <w:jc w:val="both"/>
              <w:rPr>
                <w:sz w:val="22"/>
                <w:szCs w:val="22"/>
              </w:rPr>
            </w:pPr>
            <w:r w:rsidRPr="00383D1C">
              <w:rPr>
                <w:sz w:val="22"/>
                <w:szCs w:val="22"/>
              </w:rPr>
              <w:t>1) etilo alkoholis ir alkoholiniai gėrimai;</w:t>
            </w:r>
          </w:p>
          <w:p w14:paraId="278CE10C" w14:textId="77777777" w:rsidR="00185CF7" w:rsidRPr="00383D1C" w:rsidRDefault="00185CF7" w:rsidP="00185CF7">
            <w:pPr>
              <w:ind w:firstLine="720"/>
              <w:jc w:val="both"/>
              <w:rPr>
                <w:sz w:val="22"/>
                <w:szCs w:val="22"/>
              </w:rPr>
            </w:pPr>
            <w:r w:rsidRPr="00383D1C">
              <w:rPr>
                <w:sz w:val="22"/>
                <w:szCs w:val="22"/>
              </w:rPr>
              <w:t>2) apdorotas tabakas;</w:t>
            </w:r>
          </w:p>
          <w:p w14:paraId="278CE10D" w14:textId="77777777" w:rsidR="00185CF7" w:rsidRPr="00383D1C" w:rsidRDefault="00185CF7" w:rsidP="00185CF7">
            <w:pPr>
              <w:ind w:firstLine="720"/>
              <w:jc w:val="both"/>
              <w:rPr>
                <w:sz w:val="22"/>
                <w:szCs w:val="22"/>
              </w:rPr>
            </w:pPr>
            <w:r w:rsidRPr="00383D1C">
              <w:rPr>
                <w:sz w:val="22"/>
                <w:szCs w:val="22"/>
              </w:rPr>
              <w:t>3) neapdorotas tabakas;</w:t>
            </w:r>
          </w:p>
          <w:p w14:paraId="278CE10E" w14:textId="77777777" w:rsidR="00185CF7" w:rsidRPr="00383D1C" w:rsidRDefault="00185CF7" w:rsidP="00185CF7">
            <w:pPr>
              <w:ind w:firstLine="720"/>
              <w:jc w:val="both"/>
              <w:rPr>
                <w:sz w:val="22"/>
                <w:szCs w:val="22"/>
              </w:rPr>
            </w:pPr>
            <w:r w:rsidRPr="00383D1C">
              <w:rPr>
                <w:sz w:val="22"/>
                <w:szCs w:val="22"/>
              </w:rPr>
              <w:t>4) kaitinamojo tabako produktai;</w:t>
            </w:r>
          </w:p>
          <w:p w14:paraId="278CE10F" w14:textId="77777777" w:rsidR="00185CF7" w:rsidRPr="00383D1C" w:rsidRDefault="00185CF7" w:rsidP="00185CF7">
            <w:pPr>
              <w:ind w:firstLine="720"/>
              <w:jc w:val="both"/>
              <w:rPr>
                <w:sz w:val="22"/>
                <w:szCs w:val="22"/>
              </w:rPr>
            </w:pPr>
            <w:r w:rsidRPr="00383D1C">
              <w:rPr>
                <w:sz w:val="22"/>
                <w:szCs w:val="22"/>
              </w:rPr>
              <w:t>5) elektroninių cigarečių skystis;</w:t>
            </w:r>
          </w:p>
          <w:p w14:paraId="278CE110" w14:textId="77777777" w:rsidR="00185CF7" w:rsidRPr="00383D1C" w:rsidRDefault="00185CF7" w:rsidP="00185CF7">
            <w:pPr>
              <w:ind w:firstLine="720"/>
              <w:jc w:val="both"/>
              <w:rPr>
                <w:sz w:val="22"/>
                <w:szCs w:val="22"/>
              </w:rPr>
            </w:pPr>
            <w:r w:rsidRPr="00383D1C">
              <w:rPr>
                <w:sz w:val="22"/>
                <w:szCs w:val="22"/>
              </w:rPr>
              <w:t>6) energiniai produktai;</w:t>
            </w:r>
          </w:p>
          <w:p w14:paraId="278CE111" w14:textId="77777777" w:rsidR="00185CF7" w:rsidRPr="00383D1C" w:rsidRDefault="00185CF7" w:rsidP="00185CF7">
            <w:pPr>
              <w:ind w:firstLine="720"/>
              <w:jc w:val="both"/>
              <w:rPr>
                <w:sz w:val="22"/>
                <w:szCs w:val="22"/>
              </w:rPr>
            </w:pPr>
            <w:r w:rsidRPr="00383D1C">
              <w:rPr>
                <w:sz w:val="22"/>
                <w:szCs w:val="22"/>
              </w:rPr>
              <w:t xml:space="preserve">7) elektros energija. </w:t>
            </w:r>
          </w:p>
          <w:p w14:paraId="278CE112" w14:textId="77777777" w:rsidR="001B5034" w:rsidRPr="00383D1C" w:rsidRDefault="001B5034" w:rsidP="002F128C">
            <w:pPr>
              <w:ind w:firstLine="720"/>
              <w:jc w:val="both"/>
              <w:rPr>
                <w:sz w:val="22"/>
                <w:szCs w:val="22"/>
              </w:rPr>
            </w:pPr>
          </w:p>
          <w:p w14:paraId="278CE113" w14:textId="77777777" w:rsidR="00A96AFB" w:rsidRPr="00383D1C" w:rsidRDefault="00A96AFB" w:rsidP="001B5034">
            <w:pPr>
              <w:pStyle w:val="Pagrindinistekstas"/>
              <w:widowControl w:val="0"/>
              <w:spacing w:before="0" w:beforeAutospacing="0" w:after="0" w:afterAutospacing="0"/>
              <w:rPr>
                <w:b/>
                <w:sz w:val="22"/>
                <w:szCs w:val="22"/>
              </w:rPr>
            </w:pPr>
            <w:r w:rsidRPr="00383D1C">
              <w:rPr>
                <w:b/>
                <w:sz w:val="22"/>
                <w:szCs w:val="22"/>
              </w:rPr>
              <w:t>Įstatymo projektas</w:t>
            </w:r>
          </w:p>
          <w:p w14:paraId="278CE114" w14:textId="77777777" w:rsidR="003648DF" w:rsidRPr="00383D1C" w:rsidRDefault="004169D7" w:rsidP="001B5034">
            <w:pPr>
              <w:pStyle w:val="Pagrindinistekstas"/>
              <w:widowControl w:val="0"/>
              <w:spacing w:before="0" w:beforeAutospacing="0" w:after="0" w:afterAutospacing="0"/>
              <w:rPr>
                <w:b/>
                <w:sz w:val="22"/>
                <w:szCs w:val="22"/>
              </w:rPr>
            </w:pPr>
            <w:r w:rsidRPr="00383D1C">
              <w:rPr>
                <w:b/>
                <w:sz w:val="22"/>
                <w:szCs w:val="22"/>
              </w:rPr>
              <w:t>3 straipsnis. 3 straipsnio pakeitimas</w:t>
            </w:r>
          </w:p>
          <w:p w14:paraId="278CE115" w14:textId="77777777" w:rsidR="00CA120C" w:rsidRPr="00383D1C" w:rsidRDefault="00CA120C" w:rsidP="00CA120C">
            <w:pPr>
              <w:jc w:val="both"/>
              <w:rPr>
                <w:b/>
                <w:sz w:val="22"/>
                <w:szCs w:val="22"/>
              </w:rPr>
            </w:pPr>
            <w:r w:rsidRPr="00383D1C">
              <w:rPr>
                <w:b/>
                <w:sz w:val="22"/>
                <w:szCs w:val="22"/>
              </w:rPr>
              <w:t>7. Pakeisti 3 straipsnio 14 dalį ir ją išdėstyti taip:</w:t>
            </w:r>
          </w:p>
          <w:p w14:paraId="278CE116" w14:textId="77777777" w:rsidR="00CA120C" w:rsidRPr="00383D1C" w:rsidRDefault="00CA120C" w:rsidP="00CA120C">
            <w:pPr>
              <w:widowControl w:val="0"/>
              <w:jc w:val="both"/>
              <w:rPr>
                <w:b/>
                <w:sz w:val="22"/>
                <w:szCs w:val="22"/>
              </w:rPr>
            </w:pPr>
            <w:r w:rsidRPr="00383D1C">
              <w:rPr>
                <w:b/>
                <w:sz w:val="22"/>
                <w:szCs w:val="22"/>
              </w:rPr>
              <w:t>„14. Etilo alkoholis – visi šie produktai:</w:t>
            </w:r>
          </w:p>
          <w:p w14:paraId="278CE117" w14:textId="6907A1DE" w:rsidR="00CA120C" w:rsidRPr="00383D1C" w:rsidRDefault="00CA120C" w:rsidP="00CA120C">
            <w:pPr>
              <w:widowControl w:val="0"/>
              <w:jc w:val="both"/>
              <w:rPr>
                <w:b/>
                <w:sz w:val="22"/>
                <w:szCs w:val="22"/>
              </w:rPr>
            </w:pPr>
            <w:r w:rsidRPr="00383D1C">
              <w:rPr>
                <w:b/>
                <w:sz w:val="22"/>
                <w:szCs w:val="22"/>
              </w:rPr>
              <w:t xml:space="preserve">1) KN 2207 ir 2208 pozicijose klasifikuojami produktai, kurių faktinė tūrinė alkoholio koncentracija procentais yra didesnė kaip 1,2 procento, taip pat kai šie produktai yra produkto, klasifikuojamo kitoje KN pozicijoje, sudedamoji dalis; </w:t>
            </w:r>
          </w:p>
          <w:p w14:paraId="278CE118" w14:textId="77777777" w:rsidR="00CA120C" w:rsidRPr="00383D1C" w:rsidRDefault="00CA120C" w:rsidP="00CA120C">
            <w:pPr>
              <w:widowControl w:val="0"/>
              <w:jc w:val="both"/>
              <w:rPr>
                <w:b/>
                <w:sz w:val="22"/>
                <w:szCs w:val="22"/>
              </w:rPr>
            </w:pPr>
            <w:r w:rsidRPr="00383D1C">
              <w:rPr>
                <w:b/>
                <w:sz w:val="22"/>
                <w:szCs w:val="22"/>
              </w:rPr>
              <w:t>2) KN 2204, 2205 ir 2206 pozicijose klasifikuojami produktai, kurių faktinė tūrinė alkoholio koncentracija procentais yra didesnė kaip 22 procentai;</w:t>
            </w:r>
          </w:p>
          <w:p w14:paraId="278CE119" w14:textId="77777777" w:rsidR="00CA120C" w:rsidRPr="00383D1C" w:rsidRDefault="00CA120C" w:rsidP="00CA120C">
            <w:pPr>
              <w:widowControl w:val="0"/>
              <w:jc w:val="both"/>
              <w:rPr>
                <w:b/>
                <w:sz w:val="22"/>
                <w:szCs w:val="22"/>
              </w:rPr>
            </w:pPr>
            <w:r w:rsidRPr="00383D1C">
              <w:rPr>
                <w:b/>
                <w:sz w:val="22"/>
                <w:szCs w:val="22"/>
              </w:rPr>
              <w:t xml:space="preserve">3) etilo alkoholio turintys produktai nepaisant, ar tai </w:t>
            </w:r>
            <w:r w:rsidRPr="00383D1C">
              <w:rPr>
                <w:b/>
                <w:bCs/>
                <w:sz w:val="22"/>
                <w:szCs w:val="22"/>
              </w:rPr>
              <w:t>tirpalas (skysto pavidalo)</w:t>
            </w:r>
            <w:r w:rsidRPr="00383D1C">
              <w:rPr>
                <w:b/>
                <w:sz w:val="22"/>
                <w:szCs w:val="22"/>
              </w:rPr>
              <w:t>, ar ne.“</w:t>
            </w:r>
          </w:p>
          <w:p w14:paraId="278CE11A" w14:textId="77777777" w:rsidR="00A96AFB" w:rsidRPr="00383D1C" w:rsidRDefault="00A96AFB" w:rsidP="00A96AFB">
            <w:pPr>
              <w:jc w:val="both"/>
              <w:rPr>
                <w:b/>
                <w:sz w:val="22"/>
                <w:szCs w:val="22"/>
              </w:rPr>
            </w:pPr>
          </w:p>
          <w:p w14:paraId="278CE11B" w14:textId="77777777" w:rsidR="009333F4" w:rsidRPr="00383D1C" w:rsidRDefault="009333F4" w:rsidP="009333F4">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Įstatymas</w:t>
            </w:r>
          </w:p>
          <w:p w14:paraId="278CE11C" w14:textId="77777777" w:rsidR="00A96AFB" w:rsidRPr="00383D1C" w:rsidRDefault="00A96AFB" w:rsidP="001B5034">
            <w:pPr>
              <w:pStyle w:val="Pagrindinistekstas"/>
              <w:widowControl w:val="0"/>
              <w:spacing w:before="0" w:beforeAutospacing="0" w:after="0" w:afterAutospacing="0"/>
              <w:rPr>
                <w:sz w:val="22"/>
                <w:szCs w:val="22"/>
              </w:rPr>
            </w:pPr>
          </w:p>
          <w:p w14:paraId="278CE11D" w14:textId="77777777" w:rsidR="001B5034" w:rsidRPr="00383D1C" w:rsidRDefault="001B5034" w:rsidP="001B5034">
            <w:pPr>
              <w:jc w:val="both"/>
              <w:rPr>
                <w:b/>
                <w:sz w:val="22"/>
                <w:szCs w:val="22"/>
              </w:rPr>
            </w:pPr>
            <w:r w:rsidRPr="00383D1C">
              <w:rPr>
                <w:b/>
                <w:sz w:val="22"/>
                <w:szCs w:val="22"/>
              </w:rPr>
              <w:lastRenderedPageBreak/>
              <w:t xml:space="preserve">3 straipsnis. Pagrindinės šio įstatymo sąvokos </w:t>
            </w:r>
          </w:p>
          <w:p w14:paraId="278CE11E" w14:textId="77777777" w:rsidR="001B5034" w:rsidRPr="00383D1C" w:rsidRDefault="001B5034" w:rsidP="001B5034">
            <w:pPr>
              <w:jc w:val="both"/>
              <w:rPr>
                <w:sz w:val="22"/>
                <w:szCs w:val="22"/>
              </w:rPr>
            </w:pPr>
            <w:r w:rsidRPr="00383D1C">
              <w:rPr>
                <w:sz w:val="22"/>
                <w:szCs w:val="22"/>
              </w:rPr>
              <w:t xml:space="preserve">7. </w:t>
            </w:r>
            <w:r w:rsidRPr="00383D1C">
              <w:rPr>
                <w:b/>
                <w:sz w:val="22"/>
                <w:szCs w:val="22"/>
              </w:rPr>
              <w:t>Alkoholiniai gėrimai</w:t>
            </w:r>
            <w:r w:rsidRPr="00383D1C">
              <w:rPr>
                <w:sz w:val="22"/>
                <w:szCs w:val="22"/>
              </w:rPr>
              <w:t xml:space="preserve"> – alus, vynas iš šviežių vynuogių, kiti fermentuoti gėrimai ir tarpiniai produktai, kaip tai</w:t>
            </w:r>
            <w:r w:rsidRPr="00383D1C">
              <w:rPr>
                <w:b/>
                <w:sz w:val="22"/>
                <w:szCs w:val="22"/>
              </w:rPr>
              <w:t xml:space="preserve"> </w:t>
            </w:r>
            <w:r w:rsidRPr="00383D1C">
              <w:rPr>
                <w:sz w:val="22"/>
                <w:szCs w:val="22"/>
              </w:rPr>
              <w:t>apibrėžta šiame straipsnyje.</w:t>
            </w:r>
          </w:p>
          <w:p w14:paraId="278CE11F" w14:textId="77777777" w:rsidR="001B5034" w:rsidRPr="00383D1C" w:rsidRDefault="001B5034" w:rsidP="001B5034">
            <w:pPr>
              <w:jc w:val="both"/>
              <w:rPr>
                <w:sz w:val="22"/>
                <w:szCs w:val="22"/>
              </w:rPr>
            </w:pPr>
            <w:r w:rsidRPr="00383D1C">
              <w:rPr>
                <w:sz w:val="22"/>
                <w:szCs w:val="22"/>
              </w:rPr>
              <w:t xml:space="preserve">8. </w:t>
            </w:r>
            <w:r w:rsidRPr="00383D1C">
              <w:rPr>
                <w:b/>
                <w:sz w:val="22"/>
                <w:szCs w:val="22"/>
              </w:rPr>
              <w:t>Alus</w:t>
            </w:r>
            <w:r w:rsidRPr="00383D1C">
              <w:rPr>
                <w:sz w:val="22"/>
                <w:szCs w:val="22"/>
              </w:rPr>
              <w:t xml:space="preserve"> – Kombinuotosios nomenklatūros (toliau – KN) 2203 pozicijoje klasifikuojamas alkoholinis gėrimas, kurio faktinė tūrinė alkoholio koncentracija procentais yra didesnė kaip 0,5 procento, taip pat bet koks gėrimas, kuris yra pagamintas maišant alų su nealkoholiniais gėrimais, klasifikuojamas KN 2206 pozicijoje ir kurio faktinė tūrinė alkoholio koncentracija procentais yra didesnė kaip 0,5 procento.</w:t>
            </w:r>
          </w:p>
          <w:p w14:paraId="278CE120" w14:textId="77777777" w:rsidR="001B5034" w:rsidRPr="00383D1C" w:rsidRDefault="001B5034" w:rsidP="001B5034">
            <w:pPr>
              <w:jc w:val="both"/>
              <w:rPr>
                <w:sz w:val="22"/>
                <w:szCs w:val="22"/>
              </w:rPr>
            </w:pPr>
            <w:r w:rsidRPr="00383D1C">
              <w:rPr>
                <w:sz w:val="22"/>
                <w:szCs w:val="22"/>
              </w:rPr>
              <w:t xml:space="preserve">9. </w:t>
            </w:r>
            <w:r w:rsidRPr="00383D1C">
              <w:rPr>
                <w:b/>
                <w:sz w:val="22"/>
                <w:szCs w:val="22"/>
              </w:rPr>
              <w:t>Apdorotas tabakas</w:t>
            </w:r>
            <w:r w:rsidRPr="00383D1C">
              <w:rPr>
                <w:sz w:val="22"/>
                <w:szCs w:val="22"/>
              </w:rPr>
              <w:t xml:space="preserve"> – cigaretės, cigarai ir cigarilės, rūkomasis tabakas, kaip tai apibrėžta šiame straipsnyje.</w:t>
            </w:r>
          </w:p>
          <w:p w14:paraId="278CE121" w14:textId="77777777" w:rsidR="001B5034" w:rsidRPr="00383D1C" w:rsidRDefault="001B5034" w:rsidP="001B5034">
            <w:pPr>
              <w:pStyle w:val="Pagrindinistekstas2"/>
              <w:widowControl w:val="0"/>
              <w:spacing w:after="0" w:line="240" w:lineRule="auto"/>
              <w:jc w:val="both"/>
              <w:rPr>
                <w:sz w:val="22"/>
                <w:szCs w:val="22"/>
              </w:rPr>
            </w:pPr>
            <w:r w:rsidRPr="00383D1C">
              <w:rPr>
                <w:sz w:val="22"/>
                <w:szCs w:val="22"/>
              </w:rPr>
              <w:t xml:space="preserve">10. </w:t>
            </w:r>
            <w:r w:rsidRPr="00383D1C">
              <w:rPr>
                <w:b/>
                <w:sz w:val="22"/>
                <w:szCs w:val="22"/>
              </w:rPr>
              <w:t>Cigarai ir cigarilės</w:t>
            </w:r>
            <w:r w:rsidRPr="00383D1C">
              <w:rPr>
                <w:sz w:val="22"/>
                <w:szCs w:val="22"/>
              </w:rPr>
              <w:t xml:space="preserve"> – šie produktai: </w:t>
            </w:r>
          </w:p>
          <w:p w14:paraId="278CE122" w14:textId="77777777" w:rsidR="009258F3" w:rsidRPr="00383D1C" w:rsidRDefault="009258F3" w:rsidP="009258F3">
            <w:pPr>
              <w:ind w:firstLine="720"/>
              <w:jc w:val="both"/>
              <w:rPr>
                <w:sz w:val="22"/>
                <w:szCs w:val="22"/>
              </w:rPr>
            </w:pPr>
            <w:r w:rsidRPr="00383D1C">
              <w:rPr>
                <w:sz w:val="22"/>
                <w:szCs w:val="22"/>
              </w:rPr>
              <w:t xml:space="preserve">1) paruošti rūkyti tabako ritinėliai, įvynioti į išorinį apvalkalą, pagamintą iš natūralaus tabako; </w:t>
            </w:r>
          </w:p>
          <w:p w14:paraId="278CE123" w14:textId="77777777" w:rsidR="009258F3" w:rsidRPr="00383D1C" w:rsidRDefault="009258F3" w:rsidP="009258F3">
            <w:pPr>
              <w:widowControl w:val="0"/>
              <w:ind w:firstLine="720"/>
              <w:jc w:val="both"/>
              <w:rPr>
                <w:sz w:val="22"/>
                <w:szCs w:val="22"/>
              </w:rPr>
            </w:pPr>
            <w:r w:rsidRPr="00383D1C">
              <w:rPr>
                <w:sz w:val="22"/>
                <w:szCs w:val="22"/>
              </w:rPr>
              <w:t>2) paruošti rūkyti, užpildyti smulkinto tabako mišiniu tabako ritinėliai, kuriuos visiškai dengia įprastos cigaro spalvos išorinis apvalkalas, pagamintas iš regeneruoto tabako ir dengiantis filtrą, jei jis yra, bet ne kandiklį (kai cigarai yra su kandikliais), jeigu jų vieneto svoris (be filtro ar kandiklio) yra ne mažesnis kaip 2,3 gramo, bet ne didesnis kaip 10 gramų ir bent trečdalyje ritinėlio (pagal ilgį) apskritimo ilgis yra ne mažesnis kaip 34 mm.</w:t>
            </w:r>
          </w:p>
          <w:p w14:paraId="278CE124" w14:textId="77777777" w:rsidR="001B5034" w:rsidRPr="00383D1C" w:rsidRDefault="001B5034" w:rsidP="001B5034">
            <w:pPr>
              <w:pStyle w:val="Pagrindinistekstas2"/>
              <w:widowControl w:val="0"/>
              <w:spacing w:after="0" w:line="240" w:lineRule="auto"/>
              <w:jc w:val="both"/>
              <w:rPr>
                <w:sz w:val="22"/>
                <w:szCs w:val="22"/>
              </w:rPr>
            </w:pPr>
            <w:r w:rsidRPr="00383D1C">
              <w:rPr>
                <w:sz w:val="22"/>
                <w:szCs w:val="22"/>
              </w:rPr>
              <w:t xml:space="preserve">11. </w:t>
            </w:r>
            <w:r w:rsidRPr="00383D1C">
              <w:rPr>
                <w:b/>
                <w:sz w:val="22"/>
                <w:szCs w:val="22"/>
              </w:rPr>
              <w:t>Cigaretės</w:t>
            </w:r>
            <w:r w:rsidRPr="00383D1C">
              <w:rPr>
                <w:sz w:val="22"/>
                <w:szCs w:val="22"/>
              </w:rPr>
              <w:t xml:space="preserve"> – šie produktai:</w:t>
            </w:r>
          </w:p>
          <w:p w14:paraId="278CE125" w14:textId="77777777" w:rsidR="0078578E" w:rsidRPr="00383D1C" w:rsidRDefault="0078578E" w:rsidP="0078578E">
            <w:pPr>
              <w:widowControl w:val="0"/>
              <w:ind w:firstLine="720"/>
              <w:jc w:val="both"/>
              <w:rPr>
                <w:sz w:val="22"/>
                <w:szCs w:val="22"/>
              </w:rPr>
            </w:pPr>
            <w:r w:rsidRPr="00383D1C">
              <w:rPr>
                <w:sz w:val="22"/>
                <w:szCs w:val="22"/>
              </w:rPr>
              <w:t xml:space="preserve">1) paruošti rūkyti tabako ritinėliai, nepriskirtini prie cigarų ar cigarilių pagal šio straipsnio 10 dalies nuostatas; </w:t>
            </w:r>
          </w:p>
          <w:p w14:paraId="278CE126" w14:textId="77777777" w:rsidR="005A48F2" w:rsidRPr="00383D1C" w:rsidRDefault="0078578E" w:rsidP="005A48F2">
            <w:pPr>
              <w:widowControl w:val="0"/>
              <w:ind w:firstLine="720"/>
              <w:jc w:val="both"/>
              <w:rPr>
                <w:sz w:val="22"/>
                <w:szCs w:val="22"/>
              </w:rPr>
            </w:pPr>
            <w:r w:rsidRPr="00383D1C">
              <w:rPr>
                <w:sz w:val="22"/>
                <w:szCs w:val="22"/>
              </w:rPr>
              <w:t>2) tabako ritinėliai, kurie nepramoniniu būdu gali būti įkišti į vamzdelius, pagamintus iš cigarečių popieriaus;</w:t>
            </w:r>
          </w:p>
          <w:p w14:paraId="278CE127" w14:textId="77777777" w:rsidR="0078578E" w:rsidRPr="00383D1C" w:rsidRDefault="0078578E" w:rsidP="005A48F2">
            <w:pPr>
              <w:widowControl w:val="0"/>
              <w:ind w:firstLine="720"/>
              <w:jc w:val="both"/>
              <w:rPr>
                <w:sz w:val="22"/>
                <w:szCs w:val="22"/>
              </w:rPr>
            </w:pPr>
            <w:r w:rsidRPr="00383D1C">
              <w:rPr>
                <w:sz w:val="22"/>
                <w:szCs w:val="22"/>
              </w:rPr>
              <w:t>3) tabako ritinėliai, kurie nepramoniniu būdu gali būti įvynioti į cigarečių popierių.</w:t>
            </w:r>
          </w:p>
          <w:p w14:paraId="278CE128" w14:textId="77777777" w:rsidR="005A48F2" w:rsidRPr="00383D1C" w:rsidRDefault="005A48F2" w:rsidP="005A48F2">
            <w:pPr>
              <w:widowControl w:val="0"/>
              <w:jc w:val="both"/>
              <w:rPr>
                <w:sz w:val="22"/>
                <w:szCs w:val="22"/>
              </w:rPr>
            </w:pPr>
            <w:r w:rsidRPr="00383D1C">
              <w:rPr>
                <w:sz w:val="22"/>
                <w:szCs w:val="22"/>
              </w:rPr>
              <w:t xml:space="preserve">27. </w:t>
            </w:r>
            <w:r w:rsidRPr="00383D1C">
              <w:rPr>
                <w:b/>
                <w:sz w:val="22"/>
                <w:szCs w:val="22"/>
              </w:rPr>
              <w:t>Rūkomasis tabakas</w:t>
            </w:r>
            <w:r w:rsidRPr="00383D1C">
              <w:rPr>
                <w:sz w:val="22"/>
                <w:szCs w:val="22"/>
              </w:rPr>
              <w:t xml:space="preserve"> – šie produktai:</w:t>
            </w:r>
          </w:p>
          <w:p w14:paraId="278CE129" w14:textId="77777777" w:rsidR="005A48F2" w:rsidRPr="00383D1C" w:rsidRDefault="005A48F2" w:rsidP="005A48F2">
            <w:pPr>
              <w:widowControl w:val="0"/>
              <w:ind w:firstLine="720"/>
              <w:jc w:val="both"/>
              <w:rPr>
                <w:sz w:val="22"/>
                <w:szCs w:val="22"/>
              </w:rPr>
            </w:pPr>
            <w:r w:rsidRPr="00383D1C">
              <w:rPr>
                <w:sz w:val="22"/>
                <w:szCs w:val="22"/>
              </w:rPr>
              <w:t>1) suplėšytas, supjaustytas ar kitaip susmulkintas ir suspaustas į briketus (kubelius) arba nesuspaustas tabakas, tinkamas rūkyti jo papildomai neapdorojus pramoniniu būdu;</w:t>
            </w:r>
          </w:p>
          <w:p w14:paraId="278CE12A" w14:textId="77777777" w:rsidR="005A48F2" w:rsidRPr="00383D1C" w:rsidRDefault="005A48F2" w:rsidP="005A48F2">
            <w:pPr>
              <w:widowControl w:val="0"/>
              <w:ind w:firstLine="720"/>
              <w:jc w:val="both"/>
              <w:rPr>
                <w:sz w:val="22"/>
                <w:szCs w:val="22"/>
              </w:rPr>
            </w:pPr>
            <w:r w:rsidRPr="00383D1C">
              <w:rPr>
                <w:sz w:val="22"/>
                <w:szCs w:val="22"/>
              </w:rPr>
              <w:t>2) mažmeninei prekybai skirtos tabako liekanos (tabako lapų liekanos ir šalutiniai produktai, gauti apdorojant tabaką ir gaminant tabako produktus), nepriskirtinos prie šio straipsnio 10 ir 11 dalyse nurodytų produktų, jeigu jos gali būti rūkomos.</w:t>
            </w:r>
          </w:p>
          <w:p w14:paraId="278CE12B" w14:textId="77777777" w:rsidR="001B5034" w:rsidRPr="00383D1C" w:rsidRDefault="001B5034" w:rsidP="001B5034">
            <w:pPr>
              <w:pStyle w:val="Pagrindinistekstas2"/>
              <w:widowControl w:val="0"/>
              <w:spacing w:after="0" w:line="240" w:lineRule="auto"/>
              <w:jc w:val="both"/>
              <w:rPr>
                <w:sz w:val="22"/>
                <w:szCs w:val="22"/>
              </w:rPr>
            </w:pPr>
            <w:r w:rsidRPr="00383D1C">
              <w:rPr>
                <w:sz w:val="22"/>
                <w:szCs w:val="22"/>
              </w:rPr>
              <w:t xml:space="preserve">12. </w:t>
            </w:r>
            <w:r w:rsidRPr="00383D1C">
              <w:rPr>
                <w:b/>
                <w:sz w:val="22"/>
                <w:szCs w:val="22"/>
              </w:rPr>
              <w:t>Elektros energija</w:t>
            </w:r>
            <w:r w:rsidRPr="00383D1C">
              <w:rPr>
                <w:sz w:val="22"/>
                <w:szCs w:val="22"/>
              </w:rPr>
              <w:t xml:space="preserve"> – KN 2716 pozicijoje klasifikuojama </w:t>
            </w:r>
            <w:r w:rsidRPr="00383D1C">
              <w:rPr>
                <w:sz w:val="22"/>
                <w:szCs w:val="22"/>
              </w:rPr>
              <w:lastRenderedPageBreak/>
              <w:t>energija.</w:t>
            </w:r>
          </w:p>
          <w:p w14:paraId="278CE12C" w14:textId="77777777" w:rsidR="001B5034" w:rsidRPr="00383D1C" w:rsidRDefault="001B5034" w:rsidP="001B5034">
            <w:pPr>
              <w:pStyle w:val="Pagrindinistekstas2"/>
              <w:widowControl w:val="0"/>
              <w:spacing w:after="0" w:line="240" w:lineRule="auto"/>
              <w:jc w:val="both"/>
              <w:rPr>
                <w:sz w:val="22"/>
                <w:szCs w:val="22"/>
              </w:rPr>
            </w:pPr>
            <w:r w:rsidRPr="00383D1C">
              <w:rPr>
                <w:sz w:val="22"/>
                <w:szCs w:val="22"/>
              </w:rPr>
              <w:t xml:space="preserve">13. </w:t>
            </w:r>
            <w:r w:rsidRPr="00383D1C">
              <w:rPr>
                <w:b/>
                <w:sz w:val="22"/>
                <w:szCs w:val="22"/>
              </w:rPr>
              <w:t>Energiniai produktai</w:t>
            </w:r>
            <w:r w:rsidRPr="00383D1C">
              <w:rPr>
                <w:sz w:val="22"/>
                <w:szCs w:val="22"/>
              </w:rPr>
              <w:t xml:space="preserve"> – šio įstatymo 1 priede nurodyti produktai.</w:t>
            </w:r>
          </w:p>
          <w:p w14:paraId="278CE12D" w14:textId="77777777" w:rsidR="001B5034" w:rsidRPr="00383D1C" w:rsidRDefault="001B5034" w:rsidP="001B5034">
            <w:pPr>
              <w:widowControl w:val="0"/>
              <w:jc w:val="both"/>
              <w:rPr>
                <w:b/>
                <w:sz w:val="22"/>
                <w:szCs w:val="22"/>
              </w:rPr>
            </w:pPr>
          </w:p>
          <w:p w14:paraId="278CE12E" w14:textId="77777777" w:rsidR="001B5034" w:rsidRPr="00383D1C" w:rsidRDefault="001B5034" w:rsidP="001B5034">
            <w:pPr>
              <w:widowControl w:val="0"/>
              <w:jc w:val="both"/>
              <w:rPr>
                <w:b/>
                <w:sz w:val="22"/>
                <w:szCs w:val="22"/>
              </w:rPr>
            </w:pPr>
            <w:r w:rsidRPr="00383D1C">
              <w:rPr>
                <w:b/>
                <w:sz w:val="22"/>
                <w:szCs w:val="22"/>
              </w:rPr>
              <w:t>1 priedas</w:t>
            </w:r>
          </w:p>
          <w:p w14:paraId="278CE12F" w14:textId="77777777" w:rsidR="001B5034" w:rsidRPr="00383D1C" w:rsidRDefault="001B5034" w:rsidP="001B5034">
            <w:pPr>
              <w:widowControl w:val="0"/>
              <w:jc w:val="both"/>
              <w:rPr>
                <w:b/>
                <w:sz w:val="22"/>
                <w:szCs w:val="22"/>
              </w:rPr>
            </w:pPr>
            <w:r w:rsidRPr="00383D1C">
              <w:rPr>
                <w:b/>
                <w:sz w:val="22"/>
                <w:szCs w:val="22"/>
              </w:rPr>
              <w:t>ENERGINIAI PRODUKTAI</w:t>
            </w:r>
          </w:p>
          <w:p w14:paraId="278CE130" w14:textId="77777777" w:rsidR="00D437E9" w:rsidRPr="00383D1C" w:rsidRDefault="000C2FB0" w:rsidP="00D437E9">
            <w:pPr>
              <w:ind w:firstLine="720"/>
              <w:jc w:val="both"/>
              <w:rPr>
                <w:bCs/>
                <w:sz w:val="22"/>
                <w:szCs w:val="22"/>
              </w:rPr>
            </w:pPr>
            <w:r w:rsidRPr="00383D1C">
              <w:rPr>
                <w:sz w:val="22"/>
                <w:szCs w:val="22"/>
              </w:rPr>
              <w:t xml:space="preserve">1. </w:t>
            </w:r>
            <w:r w:rsidR="00D437E9" w:rsidRPr="00383D1C">
              <w:rPr>
                <w:sz w:val="22"/>
                <w:szCs w:val="22"/>
              </w:rPr>
              <w:t>KN 2701, 2702, 2704–2715 pozicijose klasifikuojami produktai.</w:t>
            </w:r>
          </w:p>
          <w:p w14:paraId="278CE131" w14:textId="77777777" w:rsidR="00D437E9" w:rsidRPr="00383D1C" w:rsidRDefault="00D437E9" w:rsidP="00D437E9">
            <w:pPr>
              <w:ind w:firstLine="720"/>
              <w:jc w:val="both"/>
              <w:rPr>
                <w:bCs/>
                <w:sz w:val="22"/>
                <w:szCs w:val="22"/>
              </w:rPr>
            </w:pPr>
            <w:r w:rsidRPr="00383D1C">
              <w:rPr>
                <w:bCs/>
                <w:sz w:val="22"/>
                <w:szCs w:val="22"/>
              </w:rPr>
              <w:t>2. KN 2901 ir 2902 pozicijose klasifikuojami produktai.</w:t>
            </w:r>
          </w:p>
          <w:p w14:paraId="278CE132" w14:textId="77777777" w:rsidR="00D437E9" w:rsidRPr="00383D1C" w:rsidRDefault="00D437E9" w:rsidP="00D437E9">
            <w:pPr>
              <w:ind w:firstLine="720"/>
              <w:jc w:val="both"/>
              <w:rPr>
                <w:bCs/>
                <w:sz w:val="22"/>
                <w:szCs w:val="22"/>
              </w:rPr>
            </w:pPr>
            <w:r w:rsidRPr="00383D1C">
              <w:rPr>
                <w:bCs/>
                <w:sz w:val="22"/>
                <w:szCs w:val="22"/>
              </w:rPr>
              <w:t>3. KN 2905 11 00 pozicijoje klasifikuojami produktai, jeigu jie yra nesintetinės kilmės ir yra skirti naudoti kaip variklių degalai arba kaip šildymui skirtas kuras.</w:t>
            </w:r>
          </w:p>
          <w:p w14:paraId="278CE133" w14:textId="77777777" w:rsidR="00D437E9" w:rsidRPr="00383D1C" w:rsidRDefault="00D437E9" w:rsidP="00D437E9">
            <w:pPr>
              <w:ind w:firstLine="720"/>
              <w:jc w:val="both"/>
              <w:rPr>
                <w:bCs/>
                <w:sz w:val="22"/>
                <w:szCs w:val="22"/>
              </w:rPr>
            </w:pPr>
            <w:r w:rsidRPr="00383D1C">
              <w:rPr>
                <w:bCs/>
                <w:sz w:val="22"/>
                <w:szCs w:val="22"/>
              </w:rPr>
              <w:t>4. KN 3403 pozicijoje klasifikuojami produktai.</w:t>
            </w:r>
          </w:p>
          <w:p w14:paraId="278CE134" w14:textId="77777777" w:rsidR="00D437E9" w:rsidRPr="00383D1C" w:rsidRDefault="00D437E9" w:rsidP="00D437E9">
            <w:pPr>
              <w:ind w:firstLine="720"/>
              <w:jc w:val="both"/>
              <w:rPr>
                <w:bCs/>
                <w:sz w:val="22"/>
                <w:szCs w:val="22"/>
              </w:rPr>
            </w:pPr>
            <w:r w:rsidRPr="00383D1C">
              <w:rPr>
                <w:bCs/>
                <w:sz w:val="22"/>
                <w:szCs w:val="22"/>
              </w:rPr>
              <w:t>5. KN 3811 pozicijoje klasifikuojami produktai.</w:t>
            </w:r>
          </w:p>
          <w:p w14:paraId="278CE135" w14:textId="77777777" w:rsidR="00D437E9" w:rsidRPr="00383D1C" w:rsidRDefault="00D437E9" w:rsidP="00D437E9">
            <w:pPr>
              <w:ind w:firstLine="720"/>
              <w:jc w:val="both"/>
              <w:rPr>
                <w:bCs/>
                <w:sz w:val="22"/>
                <w:szCs w:val="22"/>
              </w:rPr>
            </w:pPr>
            <w:r w:rsidRPr="00383D1C">
              <w:rPr>
                <w:bCs/>
                <w:sz w:val="22"/>
                <w:szCs w:val="22"/>
              </w:rPr>
              <w:t>6. KN 3817 pozicijoje klasifikuojami produktai.</w:t>
            </w:r>
          </w:p>
          <w:p w14:paraId="278CE136" w14:textId="77777777" w:rsidR="00D437E9" w:rsidRPr="00383D1C" w:rsidRDefault="00D437E9" w:rsidP="00D437E9">
            <w:pPr>
              <w:ind w:firstLine="720"/>
              <w:jc w:val="both"/>
              <w:rPr>
                <w:bCs/>
                <w:sz w:val="22"/>
                <w:szCs w:val="22"/>
              </w:rPr>
            </w:pPr>
            <w:r w:rsidRPr="00383D1C">
              <w:rPr>
                <w:bCs/>
                <w:sz w:val="22"/>
                <w:szCs w:val="22"/>
              </w:rPr>
              <w:t>7. KN 1507–1518, 3824 90 97 pozicijose klasifikuojami produktai, jeigu jie skirti naudoti kaip variklių degalai arba kaip šildymui skirtas kuras.</w:t>
            </w:r>
          </w:p>
          <w:p w14:paraId="278CE137" w14:textId="77777777" w:rsidR="001B5034" w:rsidRPr="00383D1C" w:rsidRDefault="001B5034" w:rsidP="001B5034">
            <w:pPr>
              <w:widowControl w:val="0"/>
              <w:jc w:val="both"/>
              <w:rPr>
                <w:b/>
                <w:sz w:val="22"/>
                <w:szCs w:val="22"/>
              </w:rPr>
            </w:pPr>
          </w:p>
          <w:p w14:paraId="278CE138" w14:textId="77777777" w:rsidR="00E553F3" w:rsidRPr="00383D1C" w:rsidRDefault="00E553F3" w:rsidP="00E553F3">
            <w:pPr>
              <w:pStyle w:val="prastasistinklapis8"/>
              <w:spacing w:before="0" w:after="0"/>
              <w:ind w:left="0" w:right="-108"/>
              <w:jc w:val="both"/>
              <w:rPr>
                <w:i/>
              </w:rPr>
            </w:pPr>
            <w:r w:rsidRPr="00383D1C">
              <w:rPr>
                <w:i/>
              </w:rPr>
              <w:t xml:space="preserve">Pastaba: Lietuva nepasirinko šių </w:t>
            </w:r>
            <w:r w:rsidRPr="00383D1C">
              <w:rPr>
                <w:rFonts w:eastAsiaTheme="minorHAnsi"/>
                <w:i/>
              </w:rPr>
              <w:t>Tarybos direktyvos (ES) 2020/262</w:t>
            </w:r>
            <w:r w:rsidRPr="00383D1C">
              <w:rPr>
                <w:i/>
              </w:rPr>
              <w:t xml:space="preserve"> nuostatų įgyvendinti. </w:t>
            </w:r>
          </w:p>
          <w:p w14:paraId="278CE139" w14:textId="77777777" w:rsidR="00E553F3" w:rsidRPr="00383D1C" w:rsidRDefault="00E553F3" w:rsidP="001B5034">
            <w:pPr>
              <w:widowControl w:val="0"/>
              <w:jc w:val="both"/>
              <w:rPr>
                <w:b/>
                <w:sz w:val="22"/>
                <w:szCs w:val="22"/>
              </w:rPr>
            </w:pPr>
          </w:p>
          <w:p w14:paraId="278CE13A" w14:textId="77777777" w:rsidR="00E553F3" w:rsidRPr="00383D1C" w:rsidRDefault="00E553F3" w:rsidP="001B5034">
            <w:pPr>
              <w:widowControl w:val="0"/>
              <w:jc w:val="both"/>
              <w:rPr>
                <w:b/>
                <w:sz w:val="22"/>
                <w:szCs w:val="22"/>
              </w:rPr>
            </w:pPr>
          </w:p>
          <w:p w14:paraId="278CE13B" w14:textId="77777777" w:rsidR="00E553F3" w:rsidRPr="00383D1C" w:rsidRDefault="00E553F3" w:rsidP="001B5034">
            <w:pPr>
              <w:widowControl w:val="0"/>
              <w:jc w:val="both"/>
              <w:rPr>
                <w:b/>
                <w:sz w:val="22"/>
                <w:szCs w:val="22"/>
              </w:rPr>
            </w:pPr>
          </w:p>
          <w:p w14:paraId="278CE13C" w14:textId="77777777" w:rsidR="00E553F3" w:rsidRPr="00383D1C" w:rsidRDefault="00E553F3" w:rsidP="001B5034">
            <w:pPr>
              <w:widowControl w:val="0"/>
              <w:jc w:val="both"/>
              <w:rPr>
                <w:b/>
                <w:sz w:val="22"/>
                <w:szCs w:val="22"/>
              </w:rPr>
            </w:pPr>
          </w:p>
          <w:p w14:paraId="278CE13D" w14:textId="77777777" w:rsidR="005A118E" w:rsidRPr="00383D1C" w:rsidRDefault="005A118E" w:rsidP="001B5034">
            <w:pPr>
              <w:widowControl w:val="0"/>
              <w:jc w:val="both"/>
              <w:rPr>
                <w:b/>
                <w:sz w:val="22"/>
                <w:szCs w:val="22"/>
              </w:rPr>
            </w:pPr>
          </w:p>
          <w:p w14:paraId="278CE13E" w14:textId="77777777" w:rsidR="00E553F3" w:rsidRPr="00383D1C" w:rsidRDefault="00E553F3" w:rsidP="001B5034">
            <w:pPr>
              <w:widowControl w:val="0"/>
              <w:jc w:val="both"/>
              <w:rPr>
                <w:b/>
                <w:sz w:val="22"/>
                <w:szCs w:val="22"/>
              </w:rPr>
            </w:pPr>
          </w:p>
          <w:p w14:paraId="278CE13F" w14:textId="77777777" w:rsidR="004169D7" w:rsidRPr="00383D1C" w:rsidRDefault="004169D7" w:rsidP="001B5034">
            <w:pPr>
              <w:widowControl w:val="0"/>
              <w:jc w:val="both"/>
              <w:rPr>
                <w:b/>
                <w:sz w:val="22"/>
                <w:szCs w:val="22"/>
              </w:rPr>
            </w:pPr>
          </w:p>
          <w:p w14:paraId="278CE140" w14:textId="77777777" w:rsidR="000F10F1" w:rsidRPr="00383D1C" w:rsidRDefault="000F10F1" w:rsidP="000F10F1">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Įstatymas</w:t>
            </w:r>
          </w:p>
          <w:p w14:paraId="278CE141" w14:textId="77777777" w:rsidR="000F10F1" w:rsidRPr="00383D1C" w:rsidRDefault="000F10F1" w:rsidP="000F10F1">
            <w:pPr>
              <w:pStyle w:val="Pagrindinistekstas"/>
              <w:widowControl w:val="0"/>
              <w:spacing w:before="0" w:beforeAutospacing="0" w:after="0" w:afterAutospacing="0"/>
              <w:rPr>
                <w:sz w:val="22"/>
                <w:szCs w:val="22"/>
              </w:rPr>
            </w:pPr>
          </w:p>
          <w:p w14:paraId="278CE142" w14:textId="77777777" w:rsidR="000F10F1" w:rsidRPr="00383D1C" w:rsidRDefault="000F10F1" w:rsidP="000F10F1">
            <w:pPr>
              <w:jc w:val="both"/>
              <w:rPr>
                <w:b/>
                <w:sz w:val="22"/>
                <w:szCs w:val="22"/>
              </w:rPr>
            </w:pPr>
            <w:r w:rsidRPr="00383D1C">
              <w:rPr>
                <w:b/>
                <w:sz w:val="22"/>
                <w:szCs w:val="22"/>
              </w:rPr>
              <w:t>2 straipsnis. Akcizų objektas</w:t>
            </w:r>
          </w:p>
          <w:p w14:paraId="278CE143" w14:textId="77777777" w:rsidR="000F10F1" w:rsidRPr="00383D1C" w:rsidRDefault="000F10F1" w:rsidP="000F10F1">
            <w:pPr>
              <w:jc w:val="both"/>
              <w:rPr>
                <w:sz w:val="22"/>
                <w:szCs w:val="22"/>
              </w:rPr>
            </w:pPr>
            <w:r w:rsidRPr="00383D1C">
              <w:rPr>
                <w:sz w:val="22"/>
                <w:szCs w:val="22"/>
              </w:rPr>
              <w:t>1. Akcizais yra apmokestinamos šios prekės, kaip jos apibrėžtos šio įstatymo 3 straipsnyje:</w:t>
            </w:r>
          </w:p>
          <w:p w14:paraId="278CE144" w14:textId="77777777" w:rsidR="000F10F1" w:rsidRPr="00383D1C" w:rsidRDefault="000F10F1" w:rsidP="000F10F1">
            <w:pPr>
              <w:ind w:firstLine="720"/>
              <w:jc w:val="both"/>
              <w:rPr>
                <w:sz w:val="22"/>
                <w:szCs w:val="22"/>
              </w:rPr>
            </w:pPr>
            <w:r w:rsidRPr="00383D1C">
              <w:rPr>
                <w:sz w:val="22"/>
                <w:szCs w:val="22"/>
              </w:rPr>
              <w:t>1) etilo alkoholis ir alkoholiniai gėrimai;</w:t>
            </w:r>
          </w:p>
          <w:p w14:paraId="278CE145" w14:textId="77777777" w:rsidR="000F10F1" w:rsidRPr="00383D1C" w:rsidRDefault="000F10F1" w:rsidP="000F10F1">
            <w:pPr>
              <w:ind w:firstLine="720"/>
              <w:jc w:val="both"/>
              <w:rPr>
                <w:sz w:val="22"/>
                <w:szCs w:val="22"/>
              </w:rPr>
            </w:pPr>
            <w:r w:rsidRPr="00383D1C">
              <w:rPr>
                <w:sz w:val="22"/>
                <w:szCs w:val="22"/>
              </w:rPr>
              <w:t>2) apdorotas tabakas;</w:t>
            </w:r>
          </w:p>
          <w:p w14:paraId="278CE146" w14:textId="77777777" w:rsidR="000F10F1" w:rsidRPr="00383D1C" w:rsidRDefault="000F10F1" w:rsidP="000F10F1">
            <w:pPr>
              <w:ind w:firstLine="720"/>
              <w:jc w:val="both"/>
              <w:rPr>
                <w:sz w:val="22"/>
                <w:szCs w:val="22"/>
              </w:rPr>
            </w:pPr>
            <w:r w:rsidRPr="00383D1C">
              <w:rPr>
                <w:sz w:val="22"/>
                <w:szCs w:val="22"/>
              </w:rPr>
              <w:t>3) neapdorotas tabakas;</w:t>
            </w:r>
          </w:p>
          <w:p w14:paraId="278CE147" w14:textId="77777777" w:rsidR="000F10F1" w:rsidRPr="00383D1C" w:rsidRDefault="000F10F1" w:rsidP="000F10F1">
            <w:pPr>
              <w:ind w:firstLine="720"/>
              <w:jc w:val="both"/>
              <w:rPr>
                <w:sz w:val="22"/>
                <w:szCs w:val="22"/>
              </w:rPr>
            </w:pPr>
            <w:r w:rsidRPr="00383D1C">
              <w:rPr>
                <w:sz w:val="22"/>
                <w:szCs w:val="22"/>
              </w:rPr>
              <w:t>4) kaitinamojo tabako produktai;</w:t>
            </w:r>
          </w:p>
          <w:p w14:paraId="278CE148" w14:textId="77777777" w:rsidR="000F10F1" w:rsidRPr="00383D1C" w:rsidRDefault="000F10F1" w:rsidP="000F10F1">
            <w:pPr>
              <w:ind w:firstLine="720"/>
              <w:jc w:val="both"/>
              <w:rPr>
                <w:sz w:val="22"/>
                <w:szCs w:val="22"/>
              </w:rPr>
            </w:pPr>
            <w:r w:rsidRPr="00383D1C">
              <w:rPr>
                <w:sz w:val="22"/>
                <w:szCs w:val="22"/>
              </w:rPr>
              <w:t>5) elektroninių cigarečių skystis;</w:t>
            </w:r>
          </w:p>
          <w:p w14:paraId="278CE149" w14:textId="77777777" w:rsidR="000F10F1" w:rsidRPr="00383D1C" w:rsidRDefault="000F10F1" w:rsidP="000F10F1">
            <w:pPr>
              <w:ind w:firstLine="720"/>
              <w:jc w:val="both"/>
              <w:rPr>
                <w:sz w:val="22"/>
                <w:szCs w:val="22"/>
              </w:rPr>
            </w:pPr>
            <w:r w:rsidRPr="00383D1C">
              <w:rPr>
                <w:sz w:val="22"/>
                <w:szCs w:val="22"/>
              </w:rPr>
              <w:t>6) energiniai produktai;</w:t>
            </w:r>
          </w:p>
          <w:p w14:paraId="278CE14A" w14:textId="77777777" w:rsidR="000F10F1" w:rsidRPr="00383D1C" w:rsidRDefault="000F10F1" w:rsidP="000F10F1">
            <w:pPr>
              <w:ind w:firstLine="720"/>
              <w:jc w:val="both"/>
              <w:rPr>
                <w:sz w:val="22"/>
                <w:szCs w:val="22"/>
              </w:rPr>
            </w:pPr>
            <w:r w:rsidRPr="00383D1C">
              <w:rPr>
                <w:sz w:val="22"/>
                <w:szCs w:val="22"/>
              </w:rPr>
              <w:lastRenderedPageBreak/>
              <w:t xml:space="preserve">7) elektros energija. </w:t>
            </w:r>
          </w:p>
          <w:p w14:paraId="278CE14B" w14:textId="77777777" w:rsidR="000F10F1" w:rsidRPr="00383D1C" w:rsidRDefault="000F10F1" w:rsidP="000F10F1">
            <w:pPr>
              <w:jc w:val="both"/>
              <w:rPr>
                <w:b/>
                <w:sz w:val="22"/>
                <w:szCs w:val="22"/>
              </w:rPr>
            </w:pPr>
          </w:p>
          <w:p w14:paraId="278CE14C" w14:textId="77777777" w:rsidR="000F10F1" w:rsidRPr="00383D1C" w:rsidRDefault="000F10F1" w:rsidP="000F10F1">
            <w:pPr>
              <w:jc w:val="both"/>
              <w:rPr>
                <w:b/>
                <w:sz w:val="22"/>
                <w:szCs w:val="22"/>
              </w:rPr>
            </w:pPr>
            <w:r w:rsidRPr="00383D1C">
              <w:rPr>
                <w:b/>
                <w:sz w:val="22"/>
                <w:szCs w:val="22"/>
              </w:rPr>
              <w:t xml:space="preserve">3 straipsnis. Pagrindinės šio įstatymo sąvokos </w:t>
            </w:r>
          </w:p>
          <w:p w14:paraId="278CE14D" w14:textId="77777777" w:rsidR="000F10F1" w:rsidRPr="00383D1C" w:rsidRDefault="000F10F1" w:rsidP="000F10F1">
            <w:pPr>
              <w:jc w:val="both"/>
              <w:rPr>
                <w:sz w:val="22"/>
                <w:szCs w:val="22"/>
              </w:rPr>
            </w:pPr>
            <w:r w:rsidRPr="00383D1C">
              <w:rPr>
                <w:sz w:val="22"/>
                <w:szCs w:val="22"/>
              </w:rPr>
              <w:t>22</w:t>
            </w:r>
            <w:r w:rsidRPr="00383D1C">
              <w:rPr>
                <w:sz w:val="22"/>
                <w:szCs w:val="22"/>
                <w:vertAlign w:val="superscript"/>
              </w:rPr>
              <w:t>1</w:t>
            </w:r>
            <w:r w:rsidRPr="00383D1C">
              <w:rPr>
                <w:sz w:val="22"/>
                <w:szCs w:val="22"/>
              </w:rPr>
              <w:t>.</w:t>
            </w:r>
            <w:r w:rsidRPr="00383D1C">
              <w:rPr>
                <w:b/>
                <w:sz w:val="22"/>
                <w:szCs w:val="22"/>
              </w:rPr>
              <w:t xml:space="preserve"> </w:t>
            </w:r>
            <w:r w:rsidRPr="00383D1C">
              <w:rPr>
                <w:b/>
                <w:bCs/>
                <w:sz w:val="22"/>
                <w:szCs w:val="22"/>
              </w:rPr>
              <w:t xml:space="preserve">Neapdorotas tabakas </w:t>
            </w:r>
            <w:r w:rsidRPr="00383D1C">
              <w:rPr>
                <w:bCs/>
                <w:sz w:val="22"/>
                <w:szCs w:val="22"/>
              </w:rPr>
              <w:t>– prie apdoroto tabako, kaip jis apibrėžtas šio straipsnio 9 dalyje, ir kaitinamojo tabako produktų, kaip jie apibrėžti šio straipsnio 18</w:t>
            </w:r>
            <w:r w:rsidRPr="00383D1C">
              <w:rPr>
                <w:bCs/>
                <w:sz w:val="22"/>
                <w:szCs w:val="22"/>
                <w:vertAlign w:val="superscript"/>
              </w:rPr>
              <w:t>1</w:t>
            </w:r>
            <w:r w:rsidRPr="00383D1C">
              <w:rPr>
                <w:bCs/>
                <w:sz w:val="22"/>
                <w:szCs w:val="22"/>
              </w:rPr>
              <w:t xml:space="preserve"> dalyje, nepriskiriami 2019 metų KN versijos KN 2401 pozicijoje klasifikuojami produktai.</w:t>
            </w:r>
            <w:r w:rsidRPr="00383D1C">
              <w:rPr>
                <w:sz w:val="22"/>
                <w:szCs w:val="22"/>
              </w:rPr>
              <w:t xml:space="preserve"> </w:t>
            </w:r>
          </w:p>
          <w:p w14:paraId="278CE14E" w14:textId="77777777" w:rsidR="000F10F1" w:rsidRPr="00383D1C" w:rsidRDefault="000F10F1" w:rsidP="000F10F1">
            <w:pPr>
              <w:jc w:val="both"/>
              <w:rPr>
                <w:sz w:val="22"/>
                <w:szCs w:val="22"/>
              </w:rPr>
            </w:pPr>
            <w:r w:rsidRPr="00383D1C">
              <w:rPr>
                <w:sz w:val="22"/>
                <w:szCs w:val="22"/>
              </w:rPr>
              <w:t>18</w:t>
            </w:r>
            <w:r w:rsidRPr="00383D1C">
              <w:rPr>
                <w:sz w:val="22"/>
                <w:szCs w:val="22"/>
                <w:vertAlign w:val="superscript"/>
              </w:rPr>
              <w:t>1</w:t>
            </w:r>
            <w:r w:rsidRPr="00383D1C">
              <w:rPr>
                <w:sz w:val="22"/>
                <w:szCs w:val="22"/>
              </w:rPr>
              <w:t>.</w:t>
            </w:r>
            <w:r w:rsidRPr="00383D1C">
              <w:rPr>
                <w:b/>
                <w:sz w:val="22"/>
                <w:szCs w:val="22"/>
              </w:rPr>
              <w:t xml:space="preserve"> Kaitinamojo tabako produktai</w:t>
            </w:r>
            <w:r w:rsidRPr="00383D1C">
              <w:rPr>
                <w:sz w:val="22"/>
                <w:szCs w:val="22"/>
              </w:rPr>
              <w:t xml:space="preserve"> –</w:t>
            </w:r>
            <w:r w:rsidRPr="00383D1C">
              <w:rPr>
                <w:b/>
                <w:bCs/>
                <w:sz w:val="22"/>
                <w:szCs w:val="22"/>
              </w:rPr>
              <w:t xml:space="preserve"> </w:t>
            </w:r>
            <w:r w:rsidRPr="00383D1C">
              <w:rPr>
                <w:bCs/>
                <w:sz w:val="22"/>
                <w:szCs w:val="22"/>
              </w:rPr>
              <w:t>prie cigarų ir cigarilių, cigarečių ir rūkomojo tabako, kaip jie apibrėžti šio straipsnio 10, 11 ir 27 dalyse, nepriskiriami tabako gaminiai, paruošti vartoti tik specialiame elektroniniame įrenginyje, kuriame tabako gaminiai yra kaitinami jiems nedegant.</w:t>
            </w:r>
            <w:r w:rsidRPr="00383D1C">
              <w:rPr>
                <w:sz w:val="22"/>
                <w:szCs w:val="22"/>
              </w:rPr>
              <w:t xml:space="preserve"> </w:t>
            </w:r>
          </w:p>
          <w:p w14:paraId="278CE14F" w14:textId="77777777" w:rsidR="004169D7" w:rsidRPr="00383D1C" w:rsidRDefault="004169D7" w:rsidP="000F10F1">
            <w:pPr>
              <w:jc w:val="both"/>
              <w:rPr>
                <w:sz w:val="22"/>
                <w:szCs w:val="22"/>
              </w:rPr>
            </w:pPr>
          </w:p>
          <w:p w14:paraId="278CE150" w14:textId="77777777" w:rsidR="004169D7" w:rsidRPr="00383D1C" w:rsidRDefault="004169D7" w:rsidP="004169D7">
            <w:pPr>
              <w:pStyle w:val="Pagrindinistekstas"/>
              <w:widowControl w:val="0"/>
              <w:spacing w:before="0" w:beforeAutospacing="0" w:after="0" w:afterAutospacing="0"/>
              <w:rPr>
                <w:b/>
                <w:sz w:val="22"/>
                <w:szCs w:val="22"/>
              </w:rPr>
            </w:pPr>
            <w:r w:rsidRPr="00383D1C">
              <w:rPr>
                <w:b/>
                <w:sz w:val="22"/>
                <w:szCs w:val="22"/>
              </w:rPr>
              <w:t>Įstatymo projektas</w:t>
            </w:r>
          </w:p>
          <w:p w14:paraId="278CE151" w14:textId="77777777" w:rsidR="004169D7" w:rsidRPr="00383D1C" w:rsidRDefault="004169D7" w:rsidP="004169D7">
            <w:pPr>
              <w:jc w:val="both"/>
              <w:rPr>
                <w:b/>
                <w:sz w:val="22"/>
                <w:szCs w:val="22"/>
              </w:rPr>
            </w:pPr>
            <w:r w:rsidRPr="00383D1C">
              <w:rPr>
                <w:b/>
                <w:sz w:val="22"/>
                <w:szCs w:val="22"/>
              </w:rPr>
              <w:t>3 straipsnis. 3 straipsnio pakeitimas</w:t>
            </w:r>
          </w:p>
          <w:p w14:paraId="278CE152" w14:textId="77777777" w:rsidR="004169D7" w:rsidRPr="00383D1C" w:rsidRDefault="004169D7" w:rsidP="004169D7">
            <w:pPr>
              <w:jc w:val="both"/>
              <w:rPr>
                <w:b/>
                <w:sz w:val="22"/>
                <w:szCs w:val="22"/>
              </w:rPr>
            </w:pPr>
            <w:r w:rsidRPr="00383D1C">
              <w:rPr>
                <w:b/>
                <w:sz w:val="22"/>
                <w:szCs w:val="22"/>
              </w:rPr>
              <w:t>6. Pakeisti 3 straipsnio 11</w:t>
            </w:r>
            <w:r w:rsidRPr="00383D1C">
              <w:rPr>
                <w:b/>
                <w:sz w:val="22"/>
                <w:szCs w:val="22"/>
                <w:vertAlign w:val="superscript"/>
              </w:rPr>
              <w:t>1</w:t>
            </w:r>
            <w:r w:rsidRPr="00383D1C">
              <w:rPr>
                <w:b/>
                <w:sz w:val="22"/>
                <w:szCs w:val="22"/>
              </w:rPr>
              <w:t xml:space="preserve"> dalį ir ją išdėstyti taip:</w:t>
            </w:r>
          </w:p>
          <w:p w14:paraId="278CE153" w14:textId="77777777" w:rsidR="004169D7" w:rsidRPr="00383D1C" w:rsidRDefault="004169D7" w:rsidP="004169D7">
            <w:pPr>
              <w:jc w:val="both"/>
              <w:rPr>
                <w:b/>
                <w:sz w:val="22"/>
                <w:szCs w:val="22"/>
              </w:rPr>
            </w:pPr>
            <w:r w:rsidRPr="00383D1C">
              <w:rPr>
                <w:b/>
                <w:sz w:val="22"/>
                <w:szCs w:val="22"/>
              </w:rPr>
              <w:t>„11</w:t>
            </w:r>
            <w:r w:rsidRPr="00383D1C">
              <w:rPr>
                <w:b/>
                <w:sz w:val="22"/>
                <w:szCs w:val="22"/>
                <w:vertAlign w:val="superscript"/>
              </w:rPr>
              <w:t>1</w:t>
            </w:r>
            <w:r w:rsidRPr="00383D1C">
              <w:rPr>
                <w:b/>
                <w:sz w:val="22"/>
                <w:szCs w:val="22"/>
              </w:rPr>
              <w:t xml:space="preserve">. Elektroninių cigarečių skystis – elektroninėms cigaretėms skirtas skystas gaminys, 2019 metų KN versijoje klasifikuojamas 3824 99 56 ir 3824 99 57 </w:t>
            </w:r>
            <w:proofErr w:type="spellStart"/>
            <w:r w:rsidRPr="00383D1C">
              <w:rPr>
                <w:b/>
                <w:sz w:val="22"/>
                <w:szCs w:val="22"/>
              </w:rPr>
              <w:t>subpozicijose</w:t>
            </w:r>
            <w:proofErr w:type="spellEnd"/>
            <w:r w:rsidRPr="00383D1C">
              <w:rPr>
                <w:b/>
                <w:sz w:val="22"/>
                <w:szCs w:val="22"/>
              </w:rPr>
              <w:t xml:space="preserve"> (įskaitant atvejus, kai šie gaminiai yra gaminio, klasifikuojamo KN 8543 70 70 </w:t>
            </w:r>
            <w:proofErr w:type="spellStart"/>
            <w:r w:rsidRPr="00383D1C">
              <w:rPr>
                <w:b/>
                <w:sz w:val="22"/>
                <w:szCs w:val="22"/>
              </w:rPr>
              <w:t>subpozicijoje</w:t>
            </w:r>
            <w:proofErr w:type="spellEnd"/>
            <w:r w:rsidRPr="00383D1C">
              <w:rPr>
                <w:b/>
                <w:sz w:val="22"/>
                <w:szCs w:val="22"/>
              </w:rPr>
              <w:t xml:space="preserve">, sudedamoji dalis).“ </w:t>
            </w:r>
          </w:p>
          <w:p w14:paraId="278CE154" w14:textId="77777777" w:rsidR="00FD22ED" w:rsidRPr="00383D1C" w:rsidRDefault="00FD22ED" w:rsidP="004169D7">
            <w:pPr>
              <w:pStyle w:val="prastasistinklapis8"/>
              <w:spacing w:before="0" w:after="0"/>
              <w:ind w:left="0" w:right="-108"/>
              <w:jc w:val="both"/>
              <w:rPr>
                <w:b/>
              </w:rPr>
            </w:pPr>
          </w:p>
        </w:tc>
        <w:tc>
          <w:tcPr>
            <w:tcW w:w="2340" w:type="dxa"/>
          </w:tcPr>
          <w:p w14:paraId="278CE155" w14:textId="77777777" w:rsidR="003253E2" w:rsidRPr="00383D1C" w:rsidRDefault="00F26A0D" w:rsidP="005B432D">
            <w:pPr>
              <w:rPr>
                <w:sz w:val="22"/>
                <w:szCs w:val="22"/>
              </w:rPr>
            </w:pPr>
            <w:r w:rsidRPr="00383D1C">
              <w:rPr>
                <w:sz w:val="22"/>
                <w:szCs w:val="22"/>
              </w:rPr>
              <w:lastRenderedPageBreak/>
              <w:t>Visiškas</w:t>
            </w:r>
          </w:p>
        </w:tc>
      </w:tr>
      <w:tr w:rsidR="0062394C" w:rsidRPr="00383D1C" w14:paraId="278CE15F" w14:textId="77777777" w:rsidTr="0094382D">
        <w:trPr>
          <w:trHeight w:val="557"/>
        </w:trPr>
        <w:tc>
          <w:tcPr>
            <w:tcW w:w="5940" w:type="dxa"/>
          </w:tcPr>
          <w:p w14:paraId="278CE157" w14:textId="77777777" w:rsidR="006B1DCC" w:rsidRPr="00383D1C" w:rsidRDefault="006B1DCC" w:rsidP="006B1DCC">
            <w:pPr>
              <w:shd w:val="clear" w:color="auto" w:fill="FFFFFF"/>
              <w:jc w:val="both"/>
              <w:rPr>
                <w:b/>
                <w:sz w:val="22"/>
                <w:szCs w:val="22"/>
              </w:rPr>
            </w:pPr>
            <w:r w:rsidRPr="00383D1C">
              <w:rPr>
                <w:b/>
                <w:sz w:val="22"/>
                <w:szCs w:val="22"/>
              </w:rPr>
              <w:lastRenderedPageBreak/>
              <w:t>2 straipsnis</w:t>
            </w:r>
          </w:p>
          <w:p w14:paraId="5D857B3E" w14:textId="77777777" w:rsidR="000325E8" w:rsidRPr="00383D1C" w:rsidRDefault="006B1DCC" w:rsidP="00FD5110">
            <w:pPr>
              <w:shd w:val="clear" w:color="auto" w:fill="FFFFFF"/>
              <w:jc w:val="both"/>
              <w:rPr>
                <w:b/>
                <w:sz w:val="22"/>
                <w:szCs w:val="22"/>
              </w:rPr>
            </w:pPr>
            <w:r w:rsidRPr="00383D1C">
              <w:rPr>
                <w:sz w:val="22"/>
                <w:szCs w:val="22"/>
              </w:rPr>
              <w:t xml:space="preserve"> </w:t>
            </w:r>
            <w:r w:rsidR="000325E8" w:rsidRPr="00383D1C">
              <w:rPr>
                <w:b/>
                <w:sz w:val="22"/>
                <w:szCs w:val="22"/>
              </w:rPr>
              <w:t>Sąjungos muitinės kodekso taikymas akcizais apmokestinamoms prekėms</w:t>
            </w:r>
          </w:p>
          <w:p w14:paraId="278CE158" w14:textId="64D5E75E" w:rsidR="00C57377" w:rsidRPr="00383D1C" w:rsidRDefault="006B1DCC" w:rsidP="00FD5110">
            <w:pPr>
              <w:shd w:val="clear" w:color="auto" w:fill="FFFFFF"/>
              <w:jc w:val="both"/>
              <w:rPr>
                <w:sz w:val="22"/>
                <w:szCs w:val="22"/>
              </w:rPr>
            </w:pPr>
            <w:r w:rsidRPr="00383D1C">
              <w:rPr>
                <w:sz w:val="22"/>
                <w:szCs w:val="22"/>
              </w:rPr>
              <w:t xml:space="preserve">1.Formalumai, nustatyti Sąjungos muitų nuostatomis, reglamentuojančiomis prekių įvežimą į Sąjungos muitų teritoriją, </w:t>
            </w:r>
            <w:proofErr w:type="spellStart"/>
            <w:r w:rsidRPr="00383D1C">
              <w:rPr>
                <w:sz w:val="22"/>
                <w:szCs w:val="22"/>
              </w:rPr>
              <w:t>mutatis</w:t>
            </w:r>
            <w:proofErr w:type="spellEnd"/>
            <w:r w:rsidRPr="00383D1C">
              <w:rPr>
                <w:sz w:val="22"/>
                <w:szCs w:val="22"/>
              </w:rPr>
              <w:t xml:space="preserve"> </w:t>
            </w:r>
            <w:proofErr w:type="spellStart"/>
            <w:r w:rsidRPr="00383D1C">
              <w:rPr>
                <w:sz w:val="22"/>
                <w:szCs w:val="22"/>
              </w:rPr>
              <w:t>mutandis</w:t>
            </w:r>
            <w:proofErr w:type="spellEnd"/>
            <w:r w:rsidRPr="00383D1C">
              <w:rPr>
                <w:sz w:val="22"/>
                <w:szCs w:val="22"/>
              </w:rPr>
              <w:t xml:space="preserve"> taikomi akcizais apmokestinamų prekių įvežimui į Sąjungos teritoriją iš vienos iš 4 straipsnio 2 dalyje nurodytų teritorijų. </w:t>
            </w:r>
          </w:p>
        </w:tc>
        <w:tc>
          <w:tcPr>
            <w:tcW w:w="6300" w:type="dxa"/>
          </w:tcPr>
          <w:p w14:paraId="278CE159" w14:textId="77777777" w:rsidR="00C97017" w:rsidRPr="00383D1C" w:rsidRDefault="00C97017" w:rsidP="00C97017">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15A" w14:textId="77777777" w:rsidR="002C1534" w:rsidRPr="00383D1C" w:rsidRDefault="00C97017" w:rsidP="004B19C0">
            <w:pPr>
              <w:pStyle w:val="HTMLiankstoformatuotas"/>
              <w:rPr>
                <w:rFonts w:ascii="Times New Roman" w:hAnsi="Times New Roman" w:cs="Times New Roman"/>
                <w:b/>
                <w:sz w:val="22"/>
                <w:szCs w:val="22"/>
              </w:rPr>
            </w:pPr>
            <w:r w:rsidRPr="00383D1C">
              <w:rPr>
                <w:rFonts w:ascii="Times New Roman" w:hAnsi="Times New Roman" w:cs="Times New Roman"/>
                <w:b/>
                <w:sz w:val="22"/>
                <w:szCs w:val="22"/>
              </w:rPr>
              <w:t>17 straipsnis. 21 straipsnio pakeitimas</w:t>
            </w:r>
          </w:p>
          <w:p w14:paraId="389AC5CB" w14:textId="77777777" w:rsidR="0090661B" w:rsidRPr="00383D1C" w:rsidRDefault="00823090" w:rsidP="0090661B">
            <w:pPr>
              <w:jc w:val="both"/>
              <w:rPr>
                <w:b/>
                <w:sz w:val="22"/>
                <w:szCs w:val="22"/>
              </w:rPr>
            </w:pPr>
            <w:r w:rsidRPr="00383D1C">
              <w:rPr>
                <w:sz w:val="22"/>
                <w:szCs w:val="22"/>
              </w:rPr>
              <w:t xml:space="preserve">  </w:t>
            </w:r>
            <w:r w:rsidRPr="00383D1C">
              <w:rPr>
                <w:b/>
                <w:sz w:val="22"/>
                <w:szCs w:val="22"/>
              </w:rPr>
              <w:t>2. Pakeisti 21 straipsnio 5 dalį ir ją išdėstyti taip:</w:t>
            </w:r>
          </w:p>
          <w:p w14:paraId="23B12DF1" w14:textId="1559F251" w:rsidR="0090661B" w:rsidRPr="00383D1C" w:rsidRDefault="0090661B" w:rsidP="009F0133">
            <w:pPr>
              <w:jc w:val="both"/>
              <w:rPr>
                <w:b/>
                <w:sz w:val="22"/>
                <w:szCs w:val="22"/>
              </w:rPr>
            </w:pPr>
            <w:r w:rsidRPr="00383D1C">
              <w:rPr>
                <w:sz w:val="22"/>
                <w:szCs w:val="22"/>
              </w:rPr>
              <w:t xml:space="preserve"> </w:t>
            </w:r>
            <w:r w:rsidRPr="00383D1C">
              <w:rPr>
                <w:b/>
                <w:sz w:val="22"/>
                <w:szCs w:val="22"/>
              </w:rPr>
              <w:t xml:space="preserve">„5. Sąjungos prekių įvežimui iš </w:t>
            </w:r>
            <w:r w:rsidRPr="00383D1C">
              <w:rPr>
                <w:rFonts w:ascii="Times New Roman;serif" w:hAnsi="Times New Roman;serif"/>
                <w:b/>
                <w:sz w:val="22"/>
                <w:szCs w:val="22"/>
              </w:rPr>
              <w:t>Sutarties dėl Europos Sąjungos veikimo 349 straipsnyje ir 355 straipsnio 1 dalyje nurodytų Prancūzijos teritorijų</w:t>
            </w:r>
            <w:r w:rsidRPr="00383D1C">
              <w:rPr>
                <w:b/>
                <w:sz w:val="22"/>
                <w:szCs w:val="22"/>
              </w:rPr>
              <w:t>, Kanarų, Alandų ir Normandijos salų į Europos Sąjungos teritoriją taikomi tokie patys muitinės formalumai, kokie yra taikomi į Sąjungos muitų teritoriją įvežamoms ne Sąjungos prekėms. Tuo atveju, kai į Europos Sąjungos teritoriją iš trečiųjų teritorijų įvežamos prekės, kurios skirtos nugabenti į kitą valstybę narę negu ta, į kurią jos buvo įvežtos iš trečiųjų teritorijų, šios prekės gali būti pateiktos vidinio tranzito muitinės procedūrai, numatytai Sąjungos muitinės kodekso 227 straipsnyje, įforminti.“</w:t>
            </w:r>
          </w:p>
          <w:p w14:paraId="278CE15D" w14:textId="77777777" w:rsidR="00C57377" w:rsidRPr="00383D1C" w:rsidRDefault="00C57377" w:rsidP="009F0133">
            <w:pPr>
              <w:jc w:val="both"/>
              <w:rPr>
                <w:b/>
                <w:sz w:val="22"/>
                <w:szCs w:val="22"/>
              </w:rPr>
            </w:pPr>
          </w:p>
        </w:tc>
        <w:tc>
          <w:tcPr>
            <w:tcW w:w="2340" w:type="dxa"/>
          </w:tcPr>
          <w:p w14:paraId="278CE15E" w14:textId="77777777" w:rsidR="00C57377" w:rsidRPr="00383D1C" w:rsidRDefault="00443F43" w:rsidP="00513800">
            <w:pPr>
              <w:rPr>
                <w:sz w:val="22"/>
                <w:szCs w:val="22"/>
              </w:rPr>
            </w:pPr>
            <w:r w:rsidRPr="00383D1C">
              <w:rPr>
                <w:sz w:val="22"/>
                <w:szCs w:val="22"/>
              </w:rPr>
              <w:t>Visiškas</w:t>
            </w:r>
          </w:p>
        </w:tc>
      </w:tr>
      <w:tr w:rsidR="0062394C" w:rsidRPr="00383D1C" w14:paraId="278CE165" w14:textId="77777777" w:rsidTr="0094382D">
        <w:trPr>
          <w:trHeight w:val="557"/>
        </w:trPr>
        <w:tc>
          <w:tcPr>
            <w:tcW w:w="5940" w:type="dxa"/>
          </w:tcPr>
          <w:p w14:paraId="278CE160" w14:textId="77777777" w:rsidR="00FD5110" w:rsidRPr="00383D1C" w:rsidRDefault="00FD5110" w:rsidP="006B1DCC">
            <w:pPr>
              <w:shd w:val="clear" w:color="auto" w:fill="FFFFFF"/>
              <w:jc w:val="both"/>
              <w:rPr>
                <w:b/>
                <w:sz w:val="22"/>
                <w:szCs w:val="22"/>
              </w:rPr>
            </w:pPr>
            <w:r w:rsidRPr="00383D1C">
              <w:rPr>
                <w:sz w:val="22"/>
                <w:szCs w:val="22"/>
              </w:rPr>
              <w:t xml:space="preserve">2.Formalumai, nustatyti Sąjungos muitų nuostatomis, reglamentuojančiomis prekių išvežimą iš Sąjungos muitų </w:t>
            </w:r>
            <w:r w:rsidRPr="00383D1C">
              <w:rPr>
                <w:sz w:val="22"/>
                <w:szCs w:val="22"/>
              </w:rPr>
              <w:lastRenderedPageBreak/>
              <w:t xml:space="preserve">teritorijos, </w:t>
            </w:r>
            <w:proofErr w:type="spellStart"/>
            <w:r w:rsidRPr="00383D1C">
              <w:rPr>
                <w:sz w:val="22"/>
                <w:szCs w:val="22"/>
              </w:rPr>
              <w:t>mutatis</w:t>
            </w:r>
            <w:proofErr w:type="spellEnd"/>
            <w:r w:rsidRPr="00383D1C">
              <w:rPr>
                <w:sz w:val="22"/>
                <w:szCs w:val="22"/>
              </w:rPr>
              <w:t xml:space="preserve"> </w:t>
            </w:r>
            <w:proofErr w:type="spellStart"/>
            <w:r w:rsidRPr="00383D1C">
              <w:rPr>
                <w:sz w:val="22"/>
                <w:szCs w:val="22"/>
              </w:rPr>
              <w:t>mutandis</w:t>
            </w:r>
            <w:proofErr w:type="spellEnd"/>
            <w:r w:rsidRPr="00383D1C">
              <w:rPr>
                <w:sz w:val="22"/>
                <w:szCs w:val="22"/>
              </w:rPr>
              <w:t xml:space="preserve"> taikomi akcizais apmokestinamų prekių išvežimui iš Sąjungos teritorijos į vieną iš 4 straipsnio 2 dalyje nurodytų teritorijų.</w:t>
            </w:r>
          </w:p>
        </w:tc>
        <w:tc>
          <w:tcPr>
            <w:tcW w:w="6300" w:type="dxa"/>
          </w:tcPr>
          <w:p w14:paraId="6DC23F4D" w14:textId="77777777" w:rsidR="00C67C7B" w:rsidRPr="00383D1C" w:rsidRDefault="00C67C7B" w:rsidP="00C67C7B">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500350DA" w14:textId="77777777" w:rsidR="00C67C7B" w:rsidRPr="00383D1C" w:rsidRDefault="00C67C7B" w:rsidP="00C67C7B">
            <w:pPr>
              <w:pStyle w:val="HTMLiankstoformatuotas"/>
              <w:rPr>
                <w:rFonts w:ascii="Times New Roman" w:hAnsi="Times New Roman" w:cs="Times New Roman"/>
                <w:b/>
                <w:sz w:val="22"/>
                <w:szCs w:val="22"/>
              </w:rPr>
            </w:pPr>
            <w:r w:rsidRPr="00383D1C">
              <w:rPr>
                <w:rFonts w:ascii="Times New Roman" w:hAnsi="Times New Roman" w:cs="Times New Roman"/>
                <w:b/>
                <w:sz w:val="22"/>
                <w:szCs w:val="22"/>
              </w:rPr>
              <w:t>17 straipsnis. 21 straipsnio pakeitimas</w:t>
            </w:r>
          </w:p>
          <w:p w14:paraId="3B1B5890" w14:textId="77777777" w:rsidR="00C67C7B" w:rsidRPr="00383D1C" w:rsidRDefault="00C67C7B" w:rsidP="003801FB">
            <w:pPr>
              <w:jc w:val="both"/>
              <w:rPr>
                <w:b/>
                <w:sz w:val="22"/>
                <w:szCs w:val="22"/>
              </w:rPr>
            </w:pPr>
            <w:r w:rsidRPr="00383D1C">
              <w:rPr>
                <w:b/>
                <w:sz w:val="22"/>
                <w:szCs w:val="22"/>
              </w:rPr>
              <w:lastRenderedPageBreak/>
              <w:t>3. Pakeisti 21 straipsnio 6 dalį ir ją išdėstyti taip:</w:t>
            </w:r>
          </w:p>
          <w:p w14:paraId="278CE163" w14:textId="22F357B3" w:rsidR="00FD5110" w:rsidRPr="00383D1C" w:rsidRDefault="00C67C7B" w:rsidP="00C11AA5">
            <w:pPr>
              <w:jc w:val="both"/>
              <w:rPr>
                <w:sz w:val="22"/>
                <w:szCs w:val="22"/>
              </w:rPr>
            </w:pPr>
            <w:r w:rsidRPr="00383D1C">
              <w:rPr>
                <w:b/>
                <w:sz w:val="22"/>
                <w:szCs w:val="22"/>
              </w:rPr>
              <w:t xml:space="preserve">„6. Prekių išvežimui iš Europos Sąjungos teritorijos į </w:t>
            </w:r>
            <w:r w:rsidRPr="00383D1C">
              <w:rPr>
                <w:rFonts w:ascii="Times New Roman;serif" w:hAnsi="Times New Roman;serif"/>
                <w:b/>
                <w:sz w:val="22"/>
                <w:szCs w:val="22"/>
              </w:rPr>
              <w:t>Sutarties dėl Europos Sąjungos veikimo 349 straipsnyje ir 355 straipsnio 1 dalyje nurodytas Prancūzijos teritorijas</w:t>
            </w:r>
            <w:r w:rsidRPr="00383D1C">
              <w:rPr>
                <w:b/>
                <w:sz w:val="22"/>
                <w:szCs w:val="22"/>
              </w:rPr>
              <w:t>, Kanarų, Alandų ir Normandijos salas taikomi tokie patys muitinės formalumai, kokie yra taikomi eksportuojant prekes iš Sąjungos muitų teritorijos. Tuo atveju, kai prekės laikinai išvežamos iš Europos Sąjungos teritorijos į trečiąsias teritorijas, jas grąžinus, joms taikomos tos pačios nuostatos, kurios būtų taikomos, jeigu šios prekės būtų laikinai išvežtos iš Sąjungos muitų teritorijos.“</w:t>
            </w:r>
            <w:r w:rsidR="00467E39" w:rsidRPr="00383D1C">
              <w:rPr>
                <w:sz w:val="22"/>
                <w:szCs w:val="22"/>
              </w:rPr>
              <w:t xml:space="preserve"> </w:t>
            </w:r>
          </w:p>
        </w:tc>
        <w:tc>
          <w:tcPr>
            <w:tcW w:w="2340" w:type="dxa"/>
          </w:tcPr>
          <w:p w14:paraId="278CE164" w14:textId="6B98ED32" w:rsidR="00FD5110" w:rsidRPr="00383D1C" w:rsidRDefault="00FD5110" w:rsidP="00513800">
            <w:pPr>
              <w:rPr>
                <w:sz w:val="22"/>
                <w:szCs w:val="22"/>
              </w:rPr>
            </w:pPr>
          </w:p>
        </w:tc>
      </w:tr>
      <w:tr w:rsidR="0062394C" w:rsidRPr="00383D1C" w14:paraId="278CE16B" w14:textId="77777777" w:rsidTr="0094382D">
        <w:trPr>
          <w:trHeight w:val="557"/>
        </w:trPr>
        <w:tc>
          <w:tcPr>
            <w:tcW w:w="5940" w:type="dxa"/>
          </w:tcPr>
          <w:p w14:paraId="278CE166" w14:textId="77777777" w:rsidR="00FD5110" w:rsidRPr="00383D1C" w:rsidRDefault="00FD5110" w:rsidP="00FD5110">
            <w:pPr>
              <w:shd w:val="clear" w:color="auto" w:fill="FFFFFF"/>
              <w:jc w:val="both"/>
              <w:rPr>
                <w:sz w:val="22"/>
                <w:szCs w:val="22"/>
              </w:rPr>
            </w:pPr>
            <w:r w:rsidRPr="00383D1C">
              <w:rPr>
                <w:sz w:val="22"/>
                <w:szCs w:val="22"/>
              </w:rPr>
              <w:lastRenderedPageBreak/>
              <w:t xml:space="preserve">3.Nukrypstant nuo 1 ir 2 dalių, Suomija turi teisę, jei akcizais apmokestinamos prekės gabenamos tarp jos teritorijos ir teritorijų, nurodytų 4 straipsnio 2 dalies c punkte, taikyti tas pačias procedūras, kokios taikomos gabenimui jos teritorijoje. </w:t>
            </w:r>
          </w:p>
          <w:p w14:paraId="278CE167" w14:textId="77777777" w:rsidR="00FD5110" w:rsidRPr="00383D1C" w:rsidRDefault="00FD5110" w:rsidP="006B1DCC">
            <w:pPr>
              <w:shd w:val="clear" w:color="auto" w:fill="FFFFFF"/>
              <w:jc w:val="both"/>
              <w:rPr>
                <w:b/>
                <w:sz w:val="22"/>
                <w:szCs w:val="22"/>
              </w:rPr>
            </w:pPr>
          </w:p>
        </w:tc>
        <w:tc>
          <w:tcPr>
            <w:tcW w:w="6300" w:type="dxa"/>
          </w:tcPr>
          <w:p w14:paraId="278CE168" w14:textId="4E5CEDD7" w:rsidR="00354B2A" w:rsidRPr="00383D1C" w:rsidRDefault="00B61E88" w:rsidP="00354B2A">
            <w:pPr>
              <w:pStyle w:val="Pagrindinistekstas"/>
              <w:spacing w:before="0" w:beforeAutospacing="0" w:after="0" w:afterAutospacing="0"/>
              <w:jc w:val="both"/>
              <w:rPr>
                <w:i/>
                <w:sz w:val="22"/>
                <w:szCs w:val="22"/>
              </w:rPr>
            </w:pPr>
            <w:r w:rsidRPr="00383D1C">
              <w:rPr>
                <w:i/>
                <w:sz w:val="22"/>
                <w:szCs w:val="22"/>
              </w:rPr>
              <w:t xml:space="preserve">Pastaba: </w:t>
            </w:r>
            <w:r w:rsidR="00354B2A" w:rsidRPr="00383D1C">
              <w:rPr>
                <w:i/>
                <w:sz w:val="22"/>
                <w:szCs w:val="22"/>
              </w:rPr>
              <w:t>Direktyvos</w:t>
            </w:r>
            <w:r w:rsidRPr="00383D1C">
              <w:rPr>
                <w:i/>
                <w:sz w:val="22"/>
                <w:szCs w:val="22"/>
              </w:rPr>
              <w:t xml:space="preserve"> (ES)</w:t>
            </w:r>
            <w:r w:rsidR="00354B2A" w:rsidRPr="00383D1C">
              <w:rPr>
                <w:i/>
                <w:sz w:val="22"/>
                <w:szCs w:val="22"/>
              </w:rPr>
              <w:t xml:space="preserve"> </w:t>
            </w:r>
            <w:r w:rsidRPr="00383D1C">
              <w:rPr>
                <w:i/>
                <w:sz w:val="22"/>
                <w:szCs w:val="22"/>
              </w:rPr>
              <w:t>2020/262</w:t>
            </w:r>
            <w:r w:rsidR="00354B2A" w:rsidRPr="00383D1C">
              <w:rPr>
                <w:i/>
                <w:sz w:val="22"/>
                <w:szCs w:val="22"/>
              </w:rPr>
              <w:t xml:space="preserve"> 3 straipsnio 3 dalies nuostatų perkelti ir įgyvendinti nereikia, nes šios nuostatos skirtos kitai valstybei narei.</w:t>
            </w:r>
          </w:p>
          <w:p w14:paraId="278CE169" w14:textId="77777777" w:rsidR="00FD5110" w:rsidRPr="00383D1C" w:rsidRDefault="00FD5110" w:rsidP="0094382D">
            <w:pPr>
              <w:pStyle w:val="HTMLiankstoformatuotas"/>
              <w:ind w:firstLine="756"/>
              <w:jc w:val="both"/>
              <w:rPr>
                <w:rFonts w:ascii="Times New Roman" w:hAnsi="Times New Roman" w:cs="Times New Roman"/>
                <w:b/>
                <w:sz w:val="22"/>
                <w:szCs w:val="22"/>
              </w:rPr>
            </w:pPr>
          </w:p>
        </w:tc>
        <w:tc>
          <w:tcPr>
            <w:tcW w:w="2340" w:type="dxa"/>
          </w:tcPr>
          <w:p w14:paraId="278CE16A" w14:textId="77777777" w:rsidR="00FD5110" w:rsidRPr="00383D1C" w:rsidRDefault="00FD5110" w:rsidP="00513800">
            <w:pPr>
              <w:rPr>
                <w:sz w:val="22"/>
                <w:szCs w:val="22"/>
              </w:rPr>
            </w:pPr>
          </w:p>
        </w:tc>
      </w:tr>
      <w:tr w:rsidR="0062394C" w:rsidRPr="00383D1C" w14:paraId="278CE174" w14:textId="77777777" w:rsidTr="0094382D">
        <w:trPr>
          <w:trHeight w:val="557"/>
        </w:trPr>
        <w:tc>
          <w:tcPr>
            <w:tcW w:w="5940" w:type="dxa"/>
          </w:tcPr>
          <w:p w14:paraId="278CE16C" w14:textId="77777777" w:rsidR="00FD5110" w:rsidRPr="00383D1C" w:rsidRDefault="00FD5110" w:rsidP="006B1DCC">
            <w:pPr>
              <w:shd w:val="clear" w:color="auto" w:fill="FFFFFF"/>
              <w:jc w:val="both"/>
              <w:rPr>
                <w:b/>
                <w:sz w:val="22"/>
                <w:szCs w:val="22"/>
              </w:rPr>
            </w:pPr>
            <w:r w:rsidRPr="00383D1C">
              <w:rPr>
                <w:sz w:val="22"/>
                <w:szCs w:val="22"/>
              </w:rPr>
              <w:t>4.14–46 straipsniai netaikomi toms akcizais apmokestinamoms prekėms, kurių muitinis statusas yra ne Sąjungos prekės, kaip apibrėžta Europos Parlamento ir Tarybos reglamento (ES) Nr. 952/2013 5 straipsnio 24 punkte.</w:t>
            </w:r>
          </w:p>
        </w:tc>
        <w:tc>
          <w:tcPr>
            <w:tcW w:w="6300" w:type="dxa"/>
          </w:tcPr>
          <w:p w14:paraId="278CE16D" w14:textId="77777777" w:rsidR="00DC2022" w:rsidRPr="00383D1C" w:rsidRDefault="00DC2022" w:rsidP="00DC2022">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16E" w14:textId="77777777" w:rsidR="009A370E" w:rsidRPr="00383D1C" w:rsidRDefault="009A370E" w:rsidP="00DC2022">
            <w:pPr>
              <w:pStyle w:val="HTMLiankstoformatuotas"/>
              <w:jc w:val="both"/>
              <w:rPr>
                <w:rFonts w:ascii="Times New Roman" w:hAnsi="Times New Roman" w:cs="Times New Roman"/>
                <w:b/>
                <w:sz w:val="22"/>
                <w:szCs w:val="22"/>
              </w:rPr>
            </w:pPr>
          </w:p>
          <w:p w14:paraId="278CE16F" w14:textId="77777777" w:rsidR="003317C1" w:rsidRPr="00383D1C" w:rsidRDefault="003317C1" w:rsidP="003317C1">
            <w:pPr>
              <w:jc w:val="both"/>
              <w:rPr>
                <w:b/>
                <w:sz w:val="22"/>
                <w:szCs w:val="22"/>
              </w:rPr>
            </w:pPr>
            <w:r w:rsidRPr="00383D1C">
              <w:rPr>
                <w:b/>
                <w:sz w:val="22"/>
                <w:szCs w:val="22"/>
              </w:rPr>
              <w:t>1 straipsnis. 1 straipsnio pakeitimas</w:t>
            </w:r>
          </w:p>
          <w:p w14:paraId="278CE170" w14:textId="77777777" w:rsidR="003317C1" w:rsidRPr="00383D1C" w:rsidRDefault="002C1534" w:rsidP="003317C1">
            <w:pPr>
              <w:jc w:val="both"/>
              <w:rPr>
                <w:b/>
                <w:sz w:val="22"/>
                <w:szCs w:val="22"/>
              </w:rPr>
            </w:pPr>
            <w:r w:rsidRPr="00383D1C">
              <w:rPr>
                <w:sz w:val="22"/>
                <w:szCs w:val="22"/>
              </w:rPr>
              <w:t xml:space="preserve">   </w:t>
            </w:r>
            <w:r w:rsidR="00D657FC" w:rsidRPr="00383D1C">
              <w:rPr>
                <w:sz w:val="22"/>
                <w:szCs w:val="22"/>
              </w:rPr>
              <w:t xml:space="preserve">1. </w:t>
            </w:r>
            <w:r w:rsidR="003317C1" w:rsidRPr="00383D1C">
              <w:rPr>
                <w:sz w:val="22"/>
                <w:szCs w:val="22"/>
              </w:rPr>
              <w:t>Pakeisti 1 straipsnio 9 dalį ir ją išdėstyti taip:</w:t>
            </w:r>
          </w:p>
          <w:p w14:paraId="6B0F182F" w14:textId="35E5E8FA" w:rsidR="00BC5198" w:rsidRPr="00383D1C" w:rsidRDefault="004144C8" w:rsidP="004144C8">
            <w:pPr>
              <w:jc w:val="both"/>
              <w:rPr>
                <w:sz w:val="22"/>
                <w:szCs w:val="22"/>
              </w:rPr>
            </w:pPr>
            <w:r w:rsidRPr="00383D1C">
              <w:rPr>
                <w:sz w:val="22"/>
                <w:szCs w:val="22"/>
              </w:rPr>
              <w:t xml:space="preserve">   </w:t>
            </w:r>
            <w:r w:rsidR="00BC5198" w:rsidRPr="00BC5198">
              <w:rPr>
                <w:sz w:val="22"/>
                <w:szCs w:val="22"/>
              </w:rPr>
              <w:t xml:space="preserve">„9. Šio įstatymo nuostatos, reglamentuojančios akcizais apmokestinamų prekių, kurioms taikomas akcizų mokėjimo laikino atidėjimo režimas, gamybos, perdirbimo, laikymo (įskaitant saugojimą) ir gabenimo tvarką, taip pat akcizais apmokestinamų prekių, kurioms netaikomas akcizų mokėjimo laikino atidėjimo režimas, gabenimo tvarką, netaikomos akcizais apmokestinamoms prekėms, kurių muitinis statusas yra ne Sąjungos prekės, kaip apibrėžta 2013 m. spalio 9 d. Europos Parlamento ir Tarybos reglamento (ES) Nr. 952/2013, kuriuo nustatomas Sąjungos muitinės kodeksas, </w:t>
            </w:r>
            <w:r w:rsidR="00BC5198" w:rsidRPr="00BC5198">
              <w:rPr>
                <w:rFonts w:eastAsiaTheme="minorHAnsi"/>
                <w:bCs/>
                <w:sz w:val="22"/>
                <w:szCs w:val="22"/>
              </w:rPr>
              <w:t>su visais pakeitimais</w:t>
            </w:r>
            <w:r w:rsidR="00BC5198" w:rsidRPr="00BC5198">
              <w:rPr>
                <w:rFonts w:eastAsiaTheme="minorHAnsi"/>
                <w:b/>
                <w:bCs/>
                <w:sz w:val="22"/>
                <w:szCs w:val="22"/>
              </w:rPr>
              <w:t xml:space="preserve"> </w:t>
            </w:r>
            <w:r w:rsidR="00BC5198" w:rsidRPr="00BC5198">
              <w:rPr>
                <w:sz w:val="22"/>
                <w:szCs w:val="22"/>
              </w:rPr>
              <w:t>(toliau – Sąjungos muitinės kodeksas) 5 straipsnio 24 punkte.“</w:t>
            </w:r>
          </w:p>
          <w:p w14:paraId="278CE172" w14:textId="77777777" w:rsidR="00FD5110" w:rsidRPr="00383D1C" w:rsidRDefault="00FD5110" w:rsidP="006E4E87">
            <w:pPr>
              <w:jc w:val="both"/>
              <w:rPr>
                <w:b/>
                <w:sz w:val="22"/>
                <w:szCs w:val="22"/>
              </w:rPr>
            </w:pPr>
          </w:p>
        </w:tc>
        <w:tc>
          <w:tcPr>
            <w:tcW w:w="2340" w:type="dxa"/>
          </w:tcPr>
          <w:p w14:paraId="278CE173" w14:textId="64D07B6B" w:rsidR="00FD5110" w:rsidRPr="00383D1C" w:rsidRDefault="00FD5110" w:rsidP="00513800">
            <w:pPr>
              <w:rPr>
                <w:sz w:val="22"/>
                <w:szCs w:val="22"/>
              </w:rPr>
            </w:pPr>
          </w:p>
        </w:tc>
      </w:tr>
      <w:tr w:rsidR="0062394C" w:rsidRPr="00383D1C" w14:paraId="278CE183" w14:textId="77777777" w:rsidTr="0094382D">
        <w:trPr>
          <w:trHeight w:val="557"/>
        </w:trPr>
        <w:tc>
          <w:tcPr>
            <w:tcW w:w="5940" w:type="dxa"/>
          </w:tcPr>
          <w:p w14:paraId="278CE175" w14:textId="77777777" w:rsidR="006D76A7" w:rsidRPr="00383D1C" w:rsidRDefault="006D76A7" w:rsidP="006D76A7">
            <w:pPr>
              <w:shd w:val="clear" w:color="auto" w:fill="FFFFFF"/>
              <w:jc w:val="both"/>
              <w:rPr>
                <w:b/>
                <w:iCs/>
                <w:sz w:val="22"/>
                <w:szCs w:val="22"/>
              </w:rPr>
            </w:pPr>
            <w:r w:rsidRPr="00383D1C">
              <w:rPr>
                <w:b/>
                <w:iCs/>
                <w:sz w:val="22"/>
                <w:szCs w:val="22"/>
              </w:rPr>
              <w:t xml:space="preserve">3 straipsnis </w:t>
            </w:r>
          </w:p>
          <w:p w14:paraId="278CE176" w14:textId="788D9180" w:rsidR="009A370E" w:rsidRPr="00383D1C" w:rsidRDefault="000325E8" w:rsidP="006D76A7">
            <w:pPr>
              <w:shd w:val="clear" w:color="auto" w:fill="FFFFFF"/>
              <w:jc w:val="both"/>
              <w:rPr>
                <w:b/>
                <w:sz w:val="22"/>
                <w:szCs w:val="22"/>
              </w:rPr>
            </w:pPr>
            <w:r w:rsidRPr="00383D1C">
              <w:rPr>
                <w:b/>
                <w:sz w:val="22"/>
                <w:szCs w:val="22"/>
              </w:rPr>
              <w:t>Terminų apibrėžtys</w:t>
            </w:r>
          </w:p>
          <w:p w14:paraId="6A13D5EE" w14:textId="77777777" w:rsidR="000325E8" w:rsidRPr="00383D1C" w:rsidRDefault="000325E8" w:rsidP="006D76A7">
            <w:pPr>
              <w:shd w:val="clear" w:color="auto" w:fill="FFFFFF"/>
              <w:jc w:val="both"/>
              <w:rPr>
                <w:b/>
                <w:iCs/>
                <w:sz w:val="22"/>
                <w:szCs w:val="22"/>
              </w:rPr>
            </w:pPr>
          </w:p>
          <w:p w14:paraId="278CE177" w14:textId="77777777" w:rsidR="00911F85" w:rsidRPr="00383D1C" w:rsidRDefault="006D76A7" w:rsidP="006D76A7">
            <w:pPr>
              <w:shd w:val="clear" w:color="auto" w:fill="FFFFFF"/>
              <w:jc w:val="both"/>
              <w:rPr>
                <w:sz w:val="22"/>
                <w:szCs w:val="22"/>
              </w:rPr>
            </w:pPr>
            <w:r w:rsidRPr="00383D1C">
              <w:rPr>
                <w:sz w:val="22"/>
                <w:szCs w:val="22"/>
              </w:rPr>
              <w:t xml:space="preserve">Šioje direktyvoje vartojamų terminų apibrėžtys: </w:t>
            </w:r>
          </w:p>
          <w:p w14:paraId="278CE178" w14:textId="77777777" w:rsidR="009A370E" w:rsidRPr="00383D1C" w:rsidRDefault="009A370E" w:rsidP="006D76A7">
            <w:pPr>
              <w:shd w:val="clear" w:color="auto" w:fill="FFFFFF"/>
              <w:jc w:val="both"/>
              <w:rPr>
                <w:sz w:val="22"/>
                <w:szCs w:val="22"/>
              </w:rPr>
            </w:pPr>
          </w:p>
          <w:p w14:paraId="278CE179" w14:textId="77777777" w:rsidR="00911F85" w:rsidRPr="00383D1C" w:rsidRDefault="006D76A7" w:rsidP="006D76A7">
            <w:pPr>
              <w:shd w:val="clear" w:color="auto" w:fill="FFFFFF"/>
              <w:jc w:val="both"/>
              <w:rPr>
                <w:sz w:val="22"/>
                <w:szCs w:val="22"/>
              </w:rPr>
            </w:pPr>
            <w:r w:rsidRPr="00383D1C">
              <w:rPr>
                <w:sz w:val="22"/>
                <w:szCs w:val="22"/>
              </w:rPr>
              <w:t xml:space="preserve">1) įgaliotasis sandėlio savininkas – fizinis ar juridinis asmuo, kuriam valstybės narės kompetentingos institucijos suteikė leidimą vykdant savo veiklą apmokestinamų prekių sandėlyje </w:t>
            </w:r>
            <w:r w:rsidRPr="00383D1C">
              <w:rPr>
                <w:sz w:val="22"/>
                <w:szCs w:val="22"/>
              </w:rPr>
              <w:lastRenderedPageBreak/>
              <w:t xml:space="preserve">gaminti, perdirbti, laikyti, saugoti, gauti ar išsiųsti akcizais apmokestinamas prekes, kurioms taikomas akcizų mokėjimo laikino atidėjimo režimas; </w:t>
            </w:r>
          </w:p>
          <w:p w14:paraId="278CE17A" w14:textId="77777777" w:rsidR="00A9609A" w:rsidRPr="00383D1C" w:rsidRDefault="00A9609A" w:rsidP="001B41A8">
            <w:pPr>
              <w:shd w:val="clear" w:color="auto" w:fill="FFFFFF"/>
              <w:jc w:val="both"/>
              <w:rPr>
                <w:sz w:val="22"/>
                <w:szCs w:val="22"/>
              </w:rPr>
            </w:pPr>
          </w:p>
        </w:tc>
        <w:tc>
          <w:tcPr>
            <w:tcW w:w="6300" w:type="dxa"/>
          </w:tcPr>
          <w:p w14:paraId="278CE17B" w14:textId="77777777" w:rsidR="00A9609A" w:rsidRPr="00383D1C" w:rsidRDefault="00081972" w:rsidP="00081972">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Įstatymas</w:t>
            </w:r>
          </w:p>
          <w:p w14:paraId="278CE17C" w14:textId="77777777" w:rsidR="002C1534" w:rsidRPr="00383D1C" w:rsidRDefault="002C1534" w:rsidP="00081972">
            <w:pPr>
              <w:pStyle w:val="HTMLiankstoformatuotas"/>
              <w:jc w:val="both"/>
              <w:rPr>
                <w:rFonts w:ascii="Times New Roman" w:hAnsi="Times New Roman" w:cs="Times New Roman"/>
                <w:b/>
                <w:sz w:val="22"/>
                <w:szCs w:val="22"/>
              </w:rPr>
            </w:pPr>
          </w:p>
          <w:p w14:paraId="278CE17D" w14:textId="77777777" w:rsidR="00081972" w:rsidRPr="00383D1C" w:rsidRDefault="00081972" w:rsidP="00081972">
            <w:pPr>
              <w:jc w:val="both"/>
              <w:rPr>
                <w:b/>
                <w:sz w:val="22"/>
                <w:szCs w:val="22"/>
              </w:rPr>
            </w:pPr>
            <w:r w:rsidRPr="00383D1C">
              <w:rPr>
                <w:b/>
                <w:sz w:val="22"/>
                <w:szCs w:val="22"/>
              </w:rPr>
              <w:t xml:space="preserve">3 straipsnis. Pagrindinės šio įstatymo sąvokos </w:t>
            </w:r>
          </w:p>
          <w:p w14:paraId="278CE17E" w14:textId="77777777" w:rsidR="00537774" w:rsidRPr="00383D1C" w:rsidRDefault="00537774" w:rsidP="0094382D">
            <w:pPr>
              <w:pStyle w:val="HTMLiankstoformatuotas"/>
              <w:ind w:firstLine="756"/>
              <w:jc w:val="both"/>
              <w:rPr>
                <w:rFonts w:ascii="Times New Roman" w:hAnsi="Times New Roman" w:cs="Times New Roman"/>
                <w:b/>
                <w:sz w:val="22"/>
                <w:szCs w:val="22"/>
              </w:rPr>
            </w:pPr>
          </w:p>
          <w:p w14:paraId="278CE17F" w14:textId="77777777" w:rsidR="001B41A8" w:rsidRPr="00383D1C" w:rsidRDefault="002C1534" w:rsidP="00081972">
            <w:pPr>
              <w:jc w:val="both"/>
              <w:rPr>
                <w:sz w:val="22"/>
                <w:szCs w:val="22"/>
              </w:rPr>
            </w:pPr>
            <w:r w:rsidRPr="00383D1C">
              <w:rPr>
                <w:sz w:val="22"/>
                <w:szCs w:val="22"/>
              </w:rPr>
              <w:t xml:space="preserve">   </w:t>
            </w:r>
            <w:r w:rsidR="001B41A8" w:rsidRPr="00383D1C">
              <w:rPr>
                <w:sz w:val="22"/>
                <w:szCs w:val="22"/>
              </w:rPr>
              <w:t xml:space="preserve">2. </w:t>
            </w:r>
            <w:r w:rsidR="001B41A8" w:rsidRPr="00383D1C">
              <w:rPr>
                <w:b/>
                <w:sz w:val="22"/>
                <w:szCs w:val="22"/>
              </w:rPr>
              <w:t>Akcizais apmokestinamų prekių sandėlio savininkas</w:t>
            </w:r>
            <w:r w:rsidR="001B41A8" w:rsidRPr="00383D1C">
              <w:rPr>
                <w:sz w:val="22"/>
                <w:szCs w:val="22"/>
              </w:rPr>
              <w:t xml:space="preserve"> – asmuo, šio įstatymo ir kitų teisės aktų nustatyta tvarka įsteigęs akcizais apmokestinamų prekių sandėlį. Akcizais apmokestinamų prekių sandėlių savininkais laikomi ir kitų valstybių narių </w:t>
            </w:r>
            <w:r w:rsidR="001B41A8" w:rsidRPr="00383D1C">
              <w:rPr>
                <w:sz w:val="22"/>
                <w:szCs w:val="22"/>
              </w:rPr>
              <w:lastRenderedPageBreak/>
              <w:t>kompetentingų institucijų pripažinti asmenys.</w:t>
            </w:r>
          </w:p>
          <w:p w14:paraId="278CE180" w14:textId="77777777" w:rsidR="00537774" w:rsidRPr="00383D1C" w:rsidRDefault="00537774" w:rsidP="0094382D">
            <w:pPr>
              <w:pStyle w:val="HTMLiankstoformatuotas"/>
              <w:ind w:firstLine="756"/>
              <w:jc w:val="both"/>
              <w:rPr>
                <w:rFonts w:ascii="Times New Roman" w:hAnsi="Times New Roman" w:cs="Times New Roman"/>
                <w:b/>
                <w:sz w:val="22"/>
                <w:szCs w:val="22"/>
              </w:rPr>
            </w:pPr>
          </w:p>
          <w:p w14:paraId="278CE181" w14:textId="77777777" w:rsidR="00537774" w:rsidRPr="00383D1C" w:rsidRDefault="00537774" w:rsidP="0094382D">
            <w:pPr>
              <w:pStyle w:val="HTMLiankstoformatuotas"/>
              <w:ind w:firstLine="756"/>
              <w:jc w:val="both"/>
              <w:rPr>
                <w:rFonts w:ascii="Times New Roman" w:hAnsi="Times New Roman" w:cs="Times New Roman"/>
                <w:b/>
                <w:sz w:val="22"/>
                <w:szCs w:val="22"/>
              </w:rPr>
            </w:pPr>
          </w:p>
        </w:tc>
        <w:tc>
          <w:tcPr>
            <w:tcW w:w="2340" w:type="dxa"/>
          </w:tcPr>
          <w:p w14:paraId="278CE182" w14:textId="77777777" w:rsidR="00A9609A" w:rsidRPr="00383D1C" w:rsidRDefault="00684C95" w:rsidP="00513800">
            <w:pPr>
              <w:rPr>
                <w:sz w:val="22"/>
                <w:szCs w:val="22"/>
              </w:rPr>
            </w:pPr>
            <w:r w:rsidRPr="00383D1C">
              <w:rPr>
                <w:sz w:val="22"/>
                <w:szCs w:val="22"/>
              </w:rPr>
              <w:lastRenderedPageBreak/>
              <w:t>Visiškas</w:t>
            </w:r>
          </w:p>
        </w:tc>
      </w:tr>
      <w:tr w:rsidR="0062394C" w:rsidRPr="00383D1C" w14:paraId="278CE18D" w14:textId="77777777" w:rsidTr="0094382D">
        <w:trPr>
          <w:trHeight w:val="557"/>
        </w:trPr>
        <w:tc>
          <w:tcPr>
            <w:tcW w:w="5940" w:type="dxa"/>
          </w:tcPr>
          <w:p w14:paraId="278CE184" w14:textId="77777777" w:rsidR="001B41A8" w:rsidRPr="00383D1C" w:rsidRDefault="001B41A8" w:rsidP="001B41A8">
            <w:pPr>
              <w:shd w:val="clear" w:color="auto" w:fill="FFFFFF"/>
              <w:jc w:val="both"/>
              <w:rPr>
                <w:sz w:val="22"/>
                <w:szCs w:val="22"/>
              </w:rPr>
            </w:pPr>
            <w:r w:rsidRPr="00383D1C">
              <w:rPr>
                <w:sz w:val="22"/>
                <w:szCs w:val="22"/>
              </w:rPr>
              <w:lastRenderedPageBreak/>
              <w:t xml:space="preserve">2) valstybės narės teritorija – valstybės narės teritorija, kuriai Sutartys taikomos remiantis SESV 349 ir 355 straipsniais, išskyrus trečiąsias teritorijas; </w:t>
            </w:r>
          </w:p>
          <w:p w14:paraId="278CE185" w14:textId="77777777" w:rsidR="00A9609A" w:rsidRPr="00383D1C" w:rsidRDefault="00A9609A" w:rsidP="00094759">
            <w:pPr>
              <w:shd w:val="clear" w:color="auto" w:fill="FFFFFF"/>
              <w:jc w:val="center"/>
              <w:rPr>
                <w:i/>
                <w:iCs/>
                <w:sz w:val="22"/>
                <w:szCs w:val="22"/>
              </w:rPr>
            </w:pPr>
          </w:p>
        </w:tc>
        <w:tc>
          <w:tcPr>
            <w:tcW w:w="6300" w:type="dxa"/>
          </w:tcPr>
          <w:p w14:paraId="278CE186" w14:textId="77777777" w:rsidR="001D7DCC" w:rsidRPr="00383D1C" w:rsidRDefault="001D7DCC" w:rsidP="001D7DCC">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187" w14:textId="77777777" w:rsidR="002C1534" w:rsidRPr="00383D1C" w:rsidRDefault="002C1534" w:rsidP="001D7DCC">
            <w:pPr>
              <w:pStyle w:val="HTMLiankstoformatuotas"/>
              <w:jc w:val="both"/>
              <w:rPr>
                <w:rFonts w:ascii="Times New Roman" w:hAnsi="Times New Roman" w:cs="Times New Roman"/>
                <w:b/>
                <w:sz w:val="22"/>
                <w:szCs w:val="22"/>
              </w:rPr>
            </w:pPr>
          </w:p>
          <w:p w14:paraId="278CE188" w14:textId="77777777" w:rsidR="001D7DCC" w:rsidRPr="00383D1C" w:rsidRDefault="00D135FA" w:rsidP="001D7DCC">
            <w:pPr>
              <w:jc w:val="both"/>
              <w:rPr>
                <w:b/>
                <w:sz w:val="22"/>
                <w:szCs w:val="22"/>
              </w:rPr>
            </w:pPr>
            <w:r w:rsidRPr="00383D1C">
              <w:rPr>
                <w:b/>
                <w:sz w:val="22"/>
                <w:szCs w:val="22"/>
              </w:rPr>
              <w:t>3</w:t>
            </w:r>
            <w:r w:rsidR="001D7DCC" w:rsidRPr="00383D1C">
              <w:rPr>
                <w:b/>
                <w:sz w:val="22"/>
                <w:szCs w:val="22"/>
              </w:rPr>
              <w:t xml:space="preserve"> straipsnis. 3 straipsnio pakeitimas</w:t>
            </w:r>
          </w:p>
          <w:p w14:paraId="278CE189" w14:textId="77777777" w:rsidR="00A60AAD" w:rsidRPr="00383D1C" w:rsidRDefault="00A60AAD" w:rsidP="00A60AAD">
            <w:pPr>
              <w:widowControl w:val="0"/>
              <w:jc w:val="both"/>
              <w:rPr>
                <w:b/>
                <w:sz w:val="22"/>
                <w:szCs w:val="22"/>
              </w:rPr>
            </w:pPr>
            <w:r w:rsidRPr="00383D1C">
              <w:rPr>
                <w:b/>
                <w:sz w:val="22"/>
                <w:szCs w:val="22"/>
              </w:rPr>
              <w:t>18. Pakeisti 3 straipsnio 33 dalį ir ją išdėstyti taip:</w:t>
            </w:r>
          </w:p>
          <w:p w14:paraId="163B0FDC" w14:textId="77777777" w:rsidR="003757DC" w:rsidRPr="00383D1C" w:rsidRDefault="003757DC" w:rsidP="003757DC">
            <w:pPr>
              <w:widowControl w:val="0"/>
              <w:jc w:val="both"/>
              <w:rPr>
                <w:b/>
                <w:sz w:val="22"/>
                <w:szCs w:val="22"/>
              </w:rPr>
            </w:pPr>
            <w:r w:rsidRPr="00383D1C">
              <w:rPr>
                <w:b/>
                <w:sz w:val="22"/>
                <w:szCs w:val="22"/>
              </w:rPr>
              <w:t>„33. Valstybė narė arba valstybės narės teritorija – atitinkamos Europos Sąjungos valstybės narės teritorija, kaip ji apibrėžta Sutarties dėl Europos Sąjungos veikimo 349 ir 355 straipsniuose, išskyrus trečiąsias teritorijas. Valstybės narės teritorija laikomos ir finansų ministro patvirtintame sąraše nurodytos teritorijos, kuriose sudaryti ar kurioms skirti sandoriai laikomi atitinkamoje valstybėje narėje sudarytais ar jai skirtais sandoriais.“</w:t>
            </w:r>
          </w:p>
          <w:p w14:paraId="278CE18B" w14:textId="77777777" w:rsidR="00A9609A" w:rsidRPr="00383D1C" w:rsidRDefault="00A9609A" w:rsidP="00A352E5">
            <w:pPr>
              <w:widowControl w:val="0"/>
              <w:jc w:val="both"/>
              <w:rPr>
                <w:b/>
                <w:sz w:val="22"/>
                <w:szCs w:val="22"/>
              </w:rPr>
            </w:pPr>
          </w:p>
        </w:tc>
        <w:tc>
          <w:tcPr>
            <w:tcW w:w="2340" w:type="dxa"/>
          </w:tcPr>
          <w:p w14:paraId="278CE18C" w14:textId="2D1B9336" w:rsidR="00A9609A" w:rsidRPr="00383D1C" w:rsidRDefault="00A9609A" w:rsidP="00513800">
            <w:pPr>
              <w:rPr>
                <w:sz w:val="22"/>
                <w:szCs w:val="22"/>
              </w:rPr>
            </w:pPr>
          </w:p>
        </w:tc>
      </w:tr>
      <w:tr w:rsidR="0062394C" w:rsidRPr="00383D1C" w14:paraId="278CE195" w14:textId="77777777" w:rsidTr="0094382D">
        <w:trPr>
          <w:trHeight w:val="557"/>
        </w:trPr>
        <w:tc>
          <w:tcPr>
            <w:tcW w:w="5940" w:type="dxa"/>
          </w:tcPr>
          <w:p w14:paraId="278CE18E" w14:textId="77777777" w:rsidR="001B41A8" w:rsidRPr="00383D1C" w:rsidRDefault="001B41A8" w:rsidP="001B41A8">
            <w:pPr>
              <w:shd w:val="clear" w:color="auto" w:fill="FFFFFF"/>
              <w:jc w:val="both"/>
              <w:rPr>
                <w:sz w:val="22"/>
                <w:szCs w:val="22"/>
              </w:rPr>
            </w:pPr>
            <w:r w:rsidRPr="00383D1C">
              <w:rPr>
                <w:sz w:val="22"/>
                <w:szCs w:val="22"/>
              </w:rPr>
              <w:t>3) Sąjungos teritorija – valstybių narių teritorijos;</w:t>
            </w:r>
          </w:p>
        </w:tc>
        <w:tc>
          <w:tcPr>
            <w:tcW w:w="6300" w:type="dxa"/>
          </w:tcPr>
          <w:p w14:paraId="278CE18F" w14:textId="77777777" w:rsidR="005F02E1" w:rsidRPr="00383D1C" w:rsidRDefault="005F02E1" w:rsidP="005F02E1">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Įstatymas</w:t>
            </w:r>
          </w:p>
          <w:p w14:paraId="278CE190" w14:textId="77777777" w:rsidR="002C1534" w:rsidRPr="00383D1C" w:rsidRDefault="002C1534" w:rsidP="005F02E1">
            <w:pPr>
              <w:pStyle w:val="HTMLiankstoformatuotas"/>
              <w:jc w:val="both"/>
              <w:rPr>
                <w:rFonts w:ascii="Times New Roman" w:hAnsi="Times New Roman" w:cs="Times New Roman"/>
                <w:b/>
                <w:sz w:val="22"/>
                <w:szCs w:val="22"/>
              </w:rPr>
            </w:pPr>
          </w:p>
          <w:p w14:paraId="278CE191" w14:textId="77777777" w:rsidR="005F02E1" w:rsidRPr="00383D1C" w:rsidRDefault="005F02E1" w:rsidP="005F02E1">
            <w:pPr>
              <w:jc w:val="both"/>
              <w:rPr>
                <w:b/>
                <w:sz w:val="22"/>
                <w:szCs w:val="22"/>
              </w:rPr>
            </w:pPr>
            <w:r w:rsidRPr="00383D1C">
              <w:rPr>
                <w:b/>
                <w:sz w:val="22"/>
                <w:szCs w:val="22"/>
              </w:rPr>
              <w:t xml:space="preserve">3 straipsnis. Pagrindinės šio įstatymo sąvokos </w:t>
            </w:r>
          </w:p>
          <w:p w14:paraId="278CE192" w14:textId="77777777" w:rsidR="005F02E1" w:rsidRPr="00383D1C" w:rsidRDefault="002C1534" w:rsidP="005F02E1">
            <w:pPr>
              <w:jc w:val="both"/>
              <w:rPr>
                <w:sz w:val="22"/>
                <w:szCs w:val="22"/>
              </w:rPr>
            </w:pPr>
            <w:r w:rsidRPr="00383D1C">
              <w:rPr>
                <w:sz w:val="22"/>
                <w:szCs w:val="22"/>
              </w:rPr>
              <w:t xml:space="preserve">   </w:t>
            </w:r>
            <w:r w:rsidR="005F02E1" w:rsidRPr="00383D1C">
              <w:rPr>
                <w:sz w:val="22"/>
                <w:szCs w:val="22"/>
              </w:rPr>
              <w:t xml:space="preserve">16. </w:t>
            </w:r>
            <w:r w:rsidR="005F02E1" w:rsidRPr="00383D1C">
              <w:rPr>
                <w:b/>
                <w:sz w:val="22"/>
                <w:szCs w:val="22"/>
              </w:rPr>
              <w:t>Europos Sąjungos teritorija</w:t>
            </w:r>
            <w:r w:rsidR="005F02E1" w:rsidRPr="00383D1C">
              <w:rPr>
                <w:sz w:val="22"/>
                <w:szCs w:val="22"/>
              </w:rPr>
              <w:t xml:space="preserve"> – valstybių narių teritorijos, kaip jos apibrėžtos šio straipsnio 33 dalyje.</w:t>
            </w:r>
          </w:p>
          <w:p w14:paraId="278CE193" w14:textId="77777777" w:rsidR="001B41A8" w:rsidRPr="00383D1C" w:rsidRDefault="001B41A8" w:rsidP="005F02E1">
            <w:pPr>
              <w:pStyle w:val="HTMLiankstoformatuotas"/>
              <w:jc w:val="both"/>
              <w:rPr>
                <w:rFonts w:ascii="Times New Roman" w:hAnsi="Times New Roman" w:cs="Times New Roman"/>
                <w:b/>
                <w:sz w:val="22"/>
                <w:szCs w:val="22"/>
              </w:rPr>
            </w:pPr>
          </w:p>
        </w:tc>
        <w:tc>
          <w:tcPr>
            <w:tcW w:w="2340" w:type="dxa"/>
          </w:tcPr>
          <w:p w14:paraId="278CE194" w14:textId="15EB4235" w:rsidR="001B41A8" w:rsidRPr="00383D1C" w:rsidRDefault="001B41A8" w:rsidP="00513800">
            <w:pPr>
              <w:rPr>
                <w:sz w:val="22"/>
                <w:szCs w:val="22"/>
              </w:rPr>
            </w:pPr>
          </w:p>
        </w:tc>
      </w:tr>
      <w:tr w:rsidR="0062394C" w:rsidRPr="00383D1C" w14:paraId="278CE19F" w14:textId="77777777" w:rsidTr="0094382D">
        <w:trPr>
          <w:trHeight w:val="557"/>
        </w:trPr>
        <w:tc>
          <w:tcPr>
            <w:tcW w:w="5940" w:type="dxa"/>
          </w:tcPr>
          <w:p w14:paraId="278CE196" w14:textId="77777777" w:rsidR="001B41A8" w:rsidRPr="00383D1C" w:rsidRDefault="001B41A8" w:rsidP="001B41A8">
            <w:pPr>
              <w:shd w:val="clear" w:color="auto" w:fill="FFFFFF"/>
              <w:jc w:val="both"/>
              <w:rPr>
                <w:sz w:val="22"/>
                <w:szCs w:val="22"/>
              </w:rPr>
            </w:pPr>
            <w:r w:rsidRPr="00383D1C">
              <w:rPr>
                <w:sz w:val="22"/>
                <w:szCs w:val="22"/>
              </w:rPr>
              <w:t xml:space="preserve">4) trečioji teritorija – 4 straipsnio 2 ir 3 dalyse nurodytos teritorijos; </w:t>
            </w:r>
          </w:p>
          <w:p w14:paraId="278CE197" w14:textId="77777777" w:rsidR="001B41A8" w:rsidRPr="00383D1C" w:rsidRDefault="001B41A8" w:rsidP="001B41A8">
            <w:pPr>
              <w:shd w:val="clear" w:color="auto" w:fill="FFFFFF"/>
              <w:jc w:val="both"/>
              <w:rPr>
                <w:sz w:val="22"/>
                <w:szCs w:val="22"/>
              </w:rPr>
            </w:pPr>
          </w:p>
        </w:tc>
        <w:tc>
          <w:tcPr>
            <w:tcW w:w="6300" w:type="dxa"/>
          </w:tcPr>
          <w:p w14:paraId="278CE198" w14:textId="77777777" w:rsidR="00FC46A4" w:rsidRPr="00383D1C" w:rsidRDefault="00FC46A4" w:rsidP="00FC46A4">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199" w14:textId="77777777" w:rsidR="002C1534" w:rsidRPr="00383D1C" w:rsidRDefault="002C1534" w:rsidP="00FC46A4">
            <w:pPr>
              <w:pStyle w:val="HTMLiankstoformatuotas"/>
              <w:jc w:val="both"/>
              <w:rPr>
                <w:rFonts w:ascii="Times New Roman" w:hAnsi="Times New Roman" w:cs="Times New Roman"/>
                <w:b/>
                <w:sz w:val="22"/>
                <w:szCs w:val="22"/>
              </w:rPr>
            </w:pPr>
          </w:p>
          <w:p w14:paraId="278CE19A" w14:textId="77777777" w:rsidR="00FC46A4" w:rsidRPr="00383D1C" w:rsidRDefault="006247D8" w:rsidP="00FC46A4">
            <w:pPr>
              <w:jc w:val="both"/>
              <w:rPr>
                <w:b/>
                <w:sz w:val="22"/>
                <w:szCs w:val="22"/>
              </w:rPr>
            </w:pPr>
            <w:r w:rsidRPr="00383D1C">
              <w:rPr>
                <w:b/>
                <w:sz w:val="22"/>
                <w:szCs w:val="22"/>
              </w:rPr>
              <w:t>3</w:t>
            </w:r>
            <w:r w:rsidR="00FC46A4" w:rsidRPr="00383D1C">
              <w:rPr>
                <w:b/>
                <w:sz w:val="22"/>
                <w:szCs w:val="22"/>
              </w:rPr>
              <w:t xml:space="preserve"> straipsnis. 3 straipsnio pakeitimas</w:t>
            </w:r>
          </w:p>
          <w:p w14:paraId="278CE19B" w14:textId="77777777" w:rsidR="00950D4B" w:rsidRPr="00383D1C" w:rsidRDefault="00950D4B" w:rsidP="00950D4B">
            <w:pPr>
              <w:widowControl w:val="0"/>
              <w:jc w:val="both"/>
              <w:rPr>
                <w:b/>
                <w:sz w:val="22"/>
                <w:szCs w:val="22"/>
              </w:rPr>
            </w:pPr>
            <w:r w:rsidRPr="00383D1C">
              <w:rPr>
                <w:b/>
                <w:sz w:val="22"/>
                <w:szCs w:val="22"/>
              </w:rPr>
              <w:t>17. Pakeisti 3 straipsnio 32 dalį ir ją išdėstyti taip:</w:t>
            </w:r>
          </w:p>
          <w:p w14:paraId="15FB8906" w14:textId="77777777" w:rsidR="004B6D71" w:rsidRPr="00383D1C" w:rsidRDefault="004B6D71" w:rsidP="004B6D71">
            <w:pPr>
              <w:widowControl w:val="0"/>
              <w:jc w:val="both"/>
              <w:rPr>
                <w:b/>
              </w:rPr>
            </w:pPr>
            <w:r w:rsidRPr="00383D1C">
              <w:rPr>
                <w:b/>
              </w:rPr>
              <w:t>„32. Trečiosios teritorijos – finansų ministro patvirtintame sąraše nurodytos teritorijos, kuriose netaikomos šio įstatymo nuostatos.“</w:t>
            </w:r>
          </w:p>
          <w:p w14:paraId="2F269718" w14:textId="77777777" w:rsidR="000551D7" w:rsidRPr="00383D1C" w:rsidRDefault="000551D7" w:rsidP="004B6D71">
            <w:pPr>
              <w:widowControl w:val="0"/>
              <w:jc w:val="both"/>
            </w:pPr>
          </w:p>
          <w:p w14:paraId="0931A245" w14:textId="77777777" w:rsidR="000551D7" w:rsidRPr="00383D1C" w:rsidRDefault="000551D7" w:rsidP="000551D7">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Įsakymas Nr. 1K- 069</w:t>
            </w:r>
          </w:p>
          <w:p w14:paraId="502AD45B" w14:textId="77777777" w:rsidR="000551D7" w:rsidRPr="00383D1C" w:rsidRDefault="000551D7" w:rsidP="000551D7">
            <w:pPr>
              <w:ind w:firstLine="567"/>
              <w:jc w:val="both"/>
              <w:rPr>
                <w:rFonts w:ascii="&amp;quot" w:hAnsi="&amp;quot"/>
                <w:sz w:val="22"/>
                <w:szCs w:val="22"/>
              </w:rPr>
            </w:pPr>
            <w:r w:rsidRPr="00383D1C">
              <w:rPr>
                <w:rFonts w:ascii="&amp;quot" w:hAnsi="&amp;quot"/>
                <w:sz w:val="22"/>
                <w:szCs w:val="22"/>
              </w:rPr>
              <w:t>1. Pridėtinės vertės mokesčio tikslais trečiosiomis teritorijomis laikomos šios teritorijos:</w:t>
            </w:r>
          </w:p>
          <w:p w14:paraId="1621961B" w14:textId="77777777" w:rsidR="000551D7" w:rsidRPr="00383D1C" w:rsidRDefault="000551D7" w:rsidP="000551D7">
            <w:pPr>
              <w:ind w:firstLine="567"/>
              <w:jc w:val="both"/>
              <w:rPr>
                <w:rFonts w:ascii="&amp;quot" w:hAnsi="&amp;quot"/>
                <w:sz w:val="22"/>
                <w:szCs w:val="22"/>
              </w:rPr>
            </w:pPr>
            <w:r w:rsidRPr="00383D1C">
              <w:rPr>
                <w:rFonts w:ascii="&amp;quot" w:hAnsi="&amp;quot"/>
                <w:sz w:val="22"/>
                <w:szCs w:val="22"/>
              </w:rPr>
              <w:t xml:space="preserve">1.1. </w:t>
            </w:r>
            <w:proofErr w:type="spellStart"/>
            <w:r w:rsidRPr="00383D1C">
              <w:rPr>
                <w:rFonts w:ascii="&amp;quot" w:hAnsi="&amp;quot"/>
                <w:sz w:val="22"/>
                <w:szCs w:val="22"/>
              </w:rPr>
              <w:t>Helgolando</w:t>
            </w:r>
            <w:proofErr w:type="spellEnd"/>
            <w:r w:rsidRPr="00383D1C">
              <w:rPr>
                <w:rFonts w:ascii="&amp;quot" w:hAnsi="&amp;quot"/>
                <w:sz w:val="22"/>
                <w:szCs w:val="22"/>
              </w:rPr>
              <w:t xml:space="preserve"> sala (Vokietijos Federacinė Respublika);</w:t>
            </w:r>
          </w:p>
          <w:p w14:paraId="218844A1" w14:textId="77777777" w:rsidR="000551D7" w:rsidRPr="00383D1C" w:rsidRDefault="000551D7" w:rsidP="000551D7">
            <w:pPr>
              <w:ind w:firstLine="567"/>
              <w:jc w:val="both"/>
              <w:rPr>
                <w:rFonts w:ascii="&amp;quot" w:hAnsi="&amp;quot"/>
                <w:sz w:val="22"/>
                <w:szCs w:val="22"/>
              </w:rPr>
            </w:pPr>
            <w:r w:rsidRPr="00383D1C">
              <w:rPr>
                <w:rFonts w:ascii="&amp;quot" w:hAnsi="&amp;quot"/>
                <w:sz w:val="22"/>
                <w:szCs w:val="22"/>
              </w:rPr>
              <w:t xml:space="preserve">1.2. </w:t>
            </w:r>
            <w:proofErr w:type="spellStart"/>
            <w:r w:rsidRPr="00383D1C">
              <w:rPr>
                <w:rFonts w:ascii="&amp;quot" w:hAnsi="&amp;quot"/>
                <w:sz w:val="22"/>
                <w:szCs w:val="22"/>
              </w:rPr>
              <w:t>Biuzingeno</w:t>
            </w:r>
            <w:proofErr w:type="spellEnd"/>
            <w:r w:rsidRPr="00383D1C">
              <w:rPr>
                <w:rFonts w:ascii="&amp;quot" w:hAnsi="&amp;quot"/>
                <w:sz w:val="22"/>
                <w:szCs w:val="22"/>
              </w:rPr>
              <w:t xml:space="preserve"> teritorija (Vokietijos Federacinė Respublika);</w:t>
            </w:r>
          </w:p>
          <w:p w14:paraId="03BD9E85" w14:textId="77777777" w:rsidR="000551D7" w:rsidRPr="00383D1C" w:rsidRDefault="000551D7" w:rsidP="000551D7">
            <w:pPr>
              <w:ind w:firstLine="567"/>
              <w:jc w:val="both"/>
              <w:rPr>
                <w:rFonts w:ascii="&amp;quot" w:hAnsi="&amp;quot"/>
                <w:sz w:val="22"/>
                <w:szCs w:val="22"/>
              </w:rPr>
            </w:pPr>
            <w:r w:rsidRPr="00383D1C">
              <w:rPr>
                <w:rFonts w:ascii="&amp;quot" w:hAnsi="&amp;quot"/>
                <w:sz w:val="22"/>
                <w:szCs w:val="22"/>
              </w:rPr>
              <w:t xml:space="preserve">1.3. </w:t>
            </w:r>
            <w:proofErr w:type="spellStart"/>
            <w:r w:rsidRPr="00383D1C">
              <w:rPr>
                <w:rFonts w:ascii="&amp;quot" w:hAnsi="&amp;quot"/>
                <w:sz w:val="22"/>
                <w:szCs w:val="22"/>
              </w:rPr>
              <w:t>Seuta</w:t>
            </w:r>
            <w:proofErr w:type="spellEnd"/>
            <w:r w:rsidRPr="00383D1C">
              <w:rPr>
                <w:rFonts w:ascii="&amp;quot" w:hAnsi="&amp;quot"/>
                <w:sz w:val="22"/>
                <w:szCs w:val="22"/>
              </w:rPr>
              <w:t xml:space="preserve"> (Ispanijos Karalystė);</w:t>
            </w:r>
          </w:p>
          <w:p w14:paraId="1C77197A" w14:textId="77777777" w:rsidR="000551D7" w:rsidRPr="00383D1C" w:rsidRDefault="000551D7" w:rsidP="000551D7">
            <w:pPr>
              <w:ind w:firstLine="567"/>
              <w:jc w:val="both"/>
              <w:rPr>
                <w:rFonts w:ascii="&amp;quot" w:hAnsi="&amp;quot"/>
                <w:sz w:val="22"/>
                <w:szCs w:val="22"/>
              </w:rPr>
            </w:pPr>
            <w:r w:rsidRPr="00383D1C">
              <w:rPr>
                <w:rFonts w:ascii="&amp;quot" w:hAnsi="&amp;quot"/>
                <w:sz w:val="22"/>
                <w:szCs w:val="22"/>
              </w:rPr>
              <w:t>1.4. Melilija (Ispanijos Karalystė);</w:t>
            </w:r>
          </w:p>
          <w:p w14:paraId="201929E6" w14:textId="77777777" w:rsidR="000551D7" w:rsidRPr="00383D1C" w:rsidRDefault="000551D7" w:rsidP="000551D7">
            <w:pPr>
              <w:ind w:firstLine="567"/>
              <w:jc w:val="both"/>
              <w:rPr>
                <w:rFonts w:ascii="&amp;quot" w:hAnsi="&amp;quot"/>
                <w:sz w:val="22"/>
                <w:szCs w:val="22"/>
              </w:rPr>
            </w:pPr>
            <w:r w:rsidRPr="00383D1C">
              <w:rPr>
                <w:rFonts w:ascii="&amp;quot" w:hAnsi="&amp;quot"/>
                <w:sz w:val="22"/>
                <w:szCs w:val="22"/>
              </w:rPr>
              <w:t>1.5. Kanarų salos (Ispanijos Karalystė);</w:t>
            </w:r>
          </w:p>
          <w:p w14:paraId="00692876" w14:textId="77777777" w:rsidR="000551D7" w:rsidRPr="00383D1C" w:rsidRDefault="000551D7" w:rsidP="000551D7">
            <w:pPr>
              <w:ind w:firstLine="567"/>
              <w:jc w:val="both"/>
              <w:rPr>
                <w:rFonts w:ascii="&amp;quot" w:hAnsi="&amp;quot"/>
                <w:sz w:val="22"/>
                <w:szCs w:val="22"/>
              </w:rPr>
            </w:pPr>
            <w:r w:rsidRPr="00383D1C">
              <w:rPr>
                <w:rFonts w:ascii="&amp;quot" w:hAnsi="&amp;quot"/>
                <w:sz w:val="22"/>
                <w:szCs w:val="22"/>
              </w:rPr>
              <w:lastRenderedPageBreak/>
              <w:t xml:space="preserve">1.6. </w:t>
            </w:r>
            <w:proofErr w:type="spellStart"/>
            <w:r w:rsidRPr="00383D1C">
              <w:rPr>
                <w:rFonts w:ascii="&amp;quot" w:hAnsi="&amp;quot"/>
                <w:sz w:val="22"/>
                <w:szCs w:val="22"/>
              </w:rPr>
              <w:t>Livinjas</w:t>
            </w:r>
            <w:proofErr w:type="spellEnd"/>
            <w:r w:rsidRPr="00383D1C">
              <w:rPr>
                <w:rFonts w:ascii="&amp;quot" w:hAnsi="&amp;quot"/>
                <w:sz w:val="22"/>
                <w:szCs w:val="22"/>
              </w:rPr>
              <w:t xml:space="preserve"> (Italijos Respublika);</w:t>
            </w:r>
          </w:p>
          <w:p w14:paraId="5D41EA6B" w14:textId="77777777" w:rsidR="000551D7" w:rsidRPr="00383D1C" w:rsidRDefault="000551D7" w:rsidP="000551D7">
            <w:pPr>
              <w:ind w:firstLine="567"/>
              <w:jc w:val="both"/>
              <w:rPr>
                <w:rFonts w:ascii="&amp;quot" w:hAnsi="&amp;quot"/>
                <w:sz w:val="22"/>
                <w:szCs w:val="22"/>
              </w:rPr>
            </w:pPr>
            <w:r w:rsidRPr="00383D1C">
              <w:rPr>
                <w:rFonts w:ascii="&amp;quot" w:hAnsi="&amp;quot"/>
                <w:sz w:val="22"/>
                <w:szCs w:val="22"/>
              </w:rPr>
              <w:t xml:space="preserve">1.7. </w:t>
            </w:r>
            <w:proofErr w:type="spellStart"/>
            <w:r w:rsidRPr="00383D1C">
              <w:rPr>
                <w:rFonts w:ascii="&amp;quot" w:hAnsi="&amp;quot"/>
                <w:sz w:val="22"/>
                <w:szCs w:val="22"/>
              </w:rPr>
              <w:t>Kampionė</w:t>
            </w:r>
            <w:proofErr w:type="spellEnd"/>
            <w:r w:rsidRPr="00383D1C">
              <w:rPr>
                <w:rFonts w:ascii="&amp;quot" w:hAnsi="&amp;quot"/>
                <w:sz w:val="22"/>
                <w:szCs w:val="22"/>
              </w:rPr>
              <w:t xml:space="preserve"> (Italijos Respublika);</w:t>
            </w:r>
          </w:p>
          <w:p w14:paraId="44CAE383" w14:textId="77777777" w:rsidR="000551D7" w:rsidRPr="00383D1C" w:rsidRDefault="000551D7" w:rsidP="000551D7">
            <w:pPr>
              <w:ind w:firstLine="567"/>
              <w:jc w:val="both"/>
              <w:rPr>
                <w:rFonts w:ascii="&amp;quot" w:hAnsi="&amp;quot"/>
                <w:sz w:val="22"/>
                <w:szCs w:val="22"/>
              </w:rPr>
            </w:pPr>
            <w:r w:rsidRPr="00383D1C">
              <w:rPr>
                <w:rFonts w:ascii="&amp;quot" w:hAnsi="&amp;quot"/>
                <w:sz w:val="22"/>
                <w:szCs w:val="22"/>
              </w:rPr>
              <w:t xml:space="preserve">1.8. </w:t>
            </w:r>
            <w:proofErr w:type="spellStart"/>
            <w:r w:rsidRPr="00383D1C">
              <w:rPr>
                <w:rFonts w:ascii="&amp;quot" w:hAnsi="&amp;quot"/>
                <w:sz w:val="22"/>
                <w:szCs w:val="22"/>
              </w:rPr>
              <w:t>Lugano</w:t>
            </w:r>
            <w:proofErr w:type="spellEnd"/>
            <w:r w:rsidRPr="00383D1C">
              <w:rPr>
                <w:rFonts w:ascii="&amp;quot" w:hAnsi="&amp;quot"/>
                <w:sz w:val="22"/>
                <w:szCs w:val="22"/>
              </w:rPr>
              <w:t xml:space="preserve"> ežero Italijos teritoriniai vandenys (Italijos Respublika);</w:t>
            </w:r>
          </w:p>
          <w:p w14:paraId="3686FC3F" w14:textId="77777777" w:rsidR="000551D7" w:rsidRPr="00383D1C" w:rsidRDefault="000551D7" w:rsidP="000551D7">
            <w:pPr>
              <w:ind w:firstLine="567"/>
              <w:jc w:val="both"/>
              <w:rPr>
                <w:rFonts w:ascii="&amp;quot" w:hAnsi="&amp;quot"/>
                <w:sz w:val="22"/>
                <w:szCs w:val="22"/>
              </w:rPr>
            </w:pPr>
            <w:r w:rsidRPr="00383D1C">
              <w:rPr>
                <w:rFonts w:ascii="&amp;quot" w:hAnsi="&amp;quot"/>
                <w:sz w:val="22"/>
                <w:szCs w:val="22"/>
              </w:rPr>
              <w:t>1.9. Sutarties dėl Europos Sąjungos veikimo (OL 2016 C 202, p. 1) 349 straipsnyje ir 355 straipsnio 1 dalyje nurodytos Prancūzijos teritorijos;</w:t>
            </w:r>
          </w:p>
          <w:p w14:paraId="7387C6B0" w14:textId="77777777" w:rsidR="000551D7" w:rsidRPr="00383D1C" w:rsidRDefault="000551D7" w:rsidP="000551D7">
            <w:pPr>
              <w:ind w:firstLine="567"/>
              <w:jc w:val="both"/>
              <w:rPr>
                <w:rFonts w:ascii="&amp;quot" w:hAnsi="&amp;quot"/>
                <w:sz w:val="22"/>
                <w:szCs w:val="22"/>
              </w:rPr>
            </w:pPr>
            <w:r w:rsidRPr="00383D1C">
              <w:rPr>
                <w:rFonts w:ascii="&amp;quot" w:hAnsi="&amp;quot"/>
                <w:sz w:val="22"/>
                <w:szCs w:val="22"/>
              </w:rPr>
              <w:t xml:space="preserve">1.10. </w:t>
            </w:r>
            <w:proofErr w:type="spellStart"/>
            <w:r w:rsidRPr="00383D1C">
              <w:rPr>
                <w:rFonts w:ascii="&amp;quot" w:hAnsi="&amp;quot"/>
                <w:sz w:val="22"/>
                <w:szCs w:val="22"/>
              </w:rPr>
              <w:t>Atono</w:t>
            </w:r>
            <w:proofErr w:type="spellEnd"/>
            <w:r w:rsidRPr="00383D1C">
              <w:rPr>
                <w:rFonts w:ascii="&amp;quot" w:hAnsi="&amp;quot"/>
                <w:sz w:val="22"/>
                <w:szCs w:val="22"/>
              </w:rPr>
              <w:t xml:space="preserve"> kalnas (Graikijos Respublika);</w:t>
            </w:r>
          </w:p>
          <w:p w14:paraId="3ADE4AEB" w14:textId="77777777" w:rsidR="000551D7" w:rsidRPr="00383D1C" w:rsidRDefault="000551D7" w:rsidP="000551D7">
            <w:pPr>
              <w:ind w:firstLine="567"/>
              <w:jc w:val="both"/>
              <w:rPr>
                <w:rFonts w:ascii="&amp;quot" w:hAnsi="&amp;quot"/>
                <w:sz w:val="22"/>
                <w:szCs w:val="22"/>
              </w:rPr>
            </w:pPr>
            <w:r w:rsidRPr="00383D1C">
              <w:rPr>
                <w:rFonts w:ascii="&amp;quot" w:hAnsi="&amp;quot"/>
                <w:sz w:val="22"/>
                <w:szCs w:val="22"/>
              </w:rPr>
              <w:t>1.11. Alandų salos (Suomijos Respublika);</w:t>
            </w:r>
          </w:p>
          <w:p w14:paraId="7CECF24F" w14:textId="77777777" w:rsidR="000551D7" w:rsidRPr="00383D1C" w:rsidRDefault="000551D7" w:rsidP="000551D7">
            <w:pPr>
              <w:ind w:firstLine="567"/>
              <w:jc w:val="both"/>
              <w:rPr>
                <w:rFonts w:ascii="&amp;quot" w:hAnsi="&amp;quot"/>
                <w:sz w:val="22"/>
                <w:szCs w:val="22"/>
              </w:rPr>
            </w:pPr>
            <w:r w:rsidRPr="00383D1C">
              <w:rPr>
                <w:rFonts w:ascii="&amp;quot" w:hAnsi="&amp;quot"/>
                <w:sz w:val="22"/>
                <w:szCs w:val="22"/>
              </w:rPr>
              <w:t>1.12. Normandijos salos (Jungtinė Didžiosios Britanijos ir Šiaurės Airijos Karalystė).</w:t>
            </w:r>
          </w:p>
          <w:p w14:paraId="2918B1D8" w14:textId="77777777" w:rsidR="000551D7" w:rsidRPr="00383D1C" w:rsidRDefault="000551D7" w:rsidP="000551D7">
            <w:pPr>
              <w:ind w:firstLine="567"/>
              <w:jc w:val="both"/>
              <w:rPr>
                <w:rFonts w:ascii="&amp;quot" w:hAnsi="&amp;quot"/>
                <w:sz w:val="22"/>
                <w:szCs w:val="22"/>
              </w:rPr>
            </w:pPr>
            <w:r w:rsidRPr="00383D1C">
              <w:rPr>
                <w:rFonts w:ascii="&amp;quot" w:hAnsi="&amp;quot"/>
                <w:sz w:val="22"/>
                <w:szCs w:val="22"/>
              </w:rPr>
              <w:t>2. Akcizų tikslais trečiosiomis teritorijomis laikomos teritorijos, nurodytos šio sąrašo 1 punkte, išskyrus 1.7 ir 1.8 papunkčiuose nurodytas teritorijas.</w:t>
            </w:r>
          </w:p>
          <w:p w14:paraId="767F356E" w14:textId="77777777" w:rsidR="000551D7" w:rsidRPr="00383D1C" w:rsidRDefault="000551D7" w:rsidP="004B6D71">
            <w:pPr>
              <w:widowControl w:val="0"/>
              <w:jc w:val="both"/>
            </w:pPr>
          </w:p>
          <w:p w14:paraId="278CE19D" w14:textId="63C89367" w:rsidR="001B41A8" w:rsidRPr="00383D1C" w:rsidRDefault="001B41A8" w:rsidP="005E5D01">
            <w:pPr>
              <w:widowControl w:val="0"/>
              <w:jc w:val="both"/>
              <w:rPr>
                <w:b/>
                <w:sz w:val="22"/>
                <w:szCs w:val="22"/>
              </w:rPr>
            </w:pPr>
          </w:p>
        </w:tc>
        <w:tc>
          <w:tcPr>
            <w:tcW w:w="2340" w:type="dxa"/>
          </w:tcPr>
          <w:p w14:paraId="278CE19E" w14:textId="7D579895" w:rsidR="001B41A8" w:rsidRPr="00383D1C" w:rsidRDefault="001B41A8" w:rsidP="00513800">
            <w:pPr>
              <w:rPr>
                <w:sz w:val="22"/>
                <w:szCs w:val="22"/>
              </w:rPr>
            </w:pPr>
          </w:p>
        </w:tc>
      </w:tr>
      <w:tr w:rsidR="0062394C" w:rsidRPr="00383D1C" w14:paraId="278CE1A8" w14:textId="77777777" w:rsidTr="0094382D">
        <w:trPr>
          <w:trHeight w:val="557"/>
        </w:trPr>
        <w:tc>
          <w:tcPr>
            <w:tcW w:w="5940" w:type="dxa"/>
          </w:tcPr>
          <w:p w14:paraId="278CE1A0" w14:textId="77777777" w:rsidR="001B41A8" w:rsidRPr="00383D1C" w:rsidRDefault="001B41A8" w:rsidP="001B41A8">
            <w:pPr>
              <w:shd w:val="clear" w:color="auto" w:fill="FFFFFF"/>
              <w:jc w:val="both"/>
              <w:rPr>
                <w:sz w:val="22"/>
                <w:szCs w:val="22"/>
              </w:rPr>
            </w:pPr>
            <w:r w:rsidRPr="00383D1C">
              <w:rPr>
                <w:sz w:val="22"/>
                <w:szCs w:val="22"/>
              </w:rPr>
              <w:lastRenderedPageBreak/>
              <w:t xml:space="preserve">5) trečioji valstybė – valstybė ar teritorija, kuriai netaikomos Sutartys; </w:t>
            </w:r>
          </w:p>
          <w:p w14:paraId="278CE1A1" w14:textId="77777777" w:rsidR="001B41A8" w:rsidRPr="00383D1C" w:rsidRDefault="001B41A8" w:rsidP="001B41A8">
            <w:pPr>
              <w:shd w:val="clear" w:color="auto" w:fill="FFFFFF"/>
              <w:jc w:val="both"/>
              <w:rPr>
                <w:sz w:val="22"/>
                <w:szCs w:val="22"/>
              </w:rPr>
            </w:pPr>
          </w:p>
        </w:tc>
        <w:tc>
          <w:tcPr>
            <w:tcW w:w="6300" w:type="dxa"/>
          </w:tcPr>
          <w:p w14:paraId="278CE1A2" w14:textId="77777777" w:rsidR="006002B5" w:rsidRPr="00383D1C" w:rsidRDefault="006002B5" w:rsidP="006002B5">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Įstatymas</w:t>
            </w:r>
          </w:p>
          <w:p w14:paraId="278CE1A3" w14:textId="77777777" w:rsidR="002C1534" w:rsidRPr="00383D1C" w:rsidRDefault="002C1534" w:rsidP="006002B5">
            <w:pPr>
              <w:pStyle w:val="HTMLiankstoformatuotas"/>
              <w:jc w:val="both"/>
              <w:rPr>
                <w:rFonts w:ascii="Times New Roman" w:hAnsi="Times New Roman" w:cs="Times New Roman"/>
                <w:b/>
                <w:sz w:val="22"/>
                <w:szCs w:val="22"/>
              </w:rPr>
            </w:pPr>
          </w:p>
          <w:p w14:paraId="278CE1A4" w14:textId="77777777" w:rsidR="006002B5" w:rsidRPr="00383D1C" w:rsidRDefault="006002B5" w:rsidP="006002B5">
            <w:pPr>
              <w:jc w:val="both"/>
              <w:rPr>
                <w:b/>
                <w:sz w:val="22"/>
                <w:szCs w:val="22"/>
              </w:rPr>
            </w:pPr>
            <w:r w:rsidRPr="00383D1C">
              <w:rPr>
                <w:b/>
                <w:sz w:val="22"/>
                <w:szCs w:val="22"/>
              </w:rPr>
              <w:t xml:space="preserve">3 straipsnis. Pagrindinės šio įstatymo sąvokos </w:t>
            </w:r>
          </w:p>
          <w:p w14:paraId="278CE1A5" w14:textId="77777777" w:rsidR="005A7457" w:rsidRPr="00383D1C" w:rsidRDefault="002C1534" w:rsidP="005A7457">
            <w:pPr>
              <w:widowControl w:val="0"/>
              <w:jc w:val="both"/>
              <w:rPr>
                <w:sz w:val="22"/>
                <w:szCs w:val="22"/>
              </w:rPr>
            </w:pPr>
            <w:r w:rsidRPr="00383D1C">
              <w:rPr>
                <w:sz w:val="22"/>
                <w:szCs w:val="22"/>
              </w:rPr>
              <w:t xml:space="preserve">   </w:t>
            </w:r>
            <w:r w:rsidR="005A7457" w:rsidRPr="00383D1C">
              <w:rPr>
                <w:sz w:val="22"/>
                <w:szCs w:val="22"/>
              </w:rPr>
              <w:t xml:space="preserve">31. </w:t>
            </w:r>
            <w:r w:rsidR="005A7457" w:rsidRPr="00383D1C">
              <w:rPr>
                <w:b/>
                <w:sz w:val="22"/>
                <w:szCs w:val="22"/>
              </w:rPr>
              <w:t>Trečioji valstybė</w:t>
            </w:r>
            <w:r w:rsidR="005A7457" w:rsidRPr="00383D1C">
              <w:rPr>
                <w:sz w:val="22"/>
                <w:szCs w:val="22"/>
              </w:rPr>
              <w:t xml:space="preserve"> – bet kuri teritorija, kuri nėra Europos Sąjungos teritorija, arba trečioji teritorija, kaip tai apibrėžta atitinkamai šio straipsnio 16 ir 32 dalyse.</w:t>
            </w:r>
          </w:p>
          <w:p w14:paraId="278CE1A6" w14:textId="77777777" w:rsidR="001B41A8" w:rsidRPr="00383D1C" w:rsidRDefault="001B41A8" w:rsidP="006002B5">
            <w:pPr>
              <w:pStyle w:val="HTMLiankstoformatuotas"/>
              <w:jc w:val="both"/>
              <w:rPr>
                <w:rFonts w:ascii="Times New Roman" w:hAnsi="Times New Roman" w:cs="Times New Roman"/>
                <w:b/>
                <w:sz w:val="22"/>
                <w:szCs w:val="22"/>
              </w:rPr>
            </w:pPr>
          </w:p>
        </w:tc>
        <w:tc>
          <w:tcPr>
            <w:tcW w:w="2340" w:type="dxa"/>
          </w:tcPr>
          <w:p w14:paraId="278CE1A7" w14:textId="24858836" w:rsidR="001B41A8" w:rsidRPr="00383D1C" w:rsidRDefault="001B41A8" w:rsidP="00513800">
            <w:pPr>
              <w:rPr>
                <w:sz w:val="22"/>
                <w:szCs w:val="22"/>
              </w:rPr>
            </w:pPr>
          </w:p>
        </w:tc>
      </w:tr>
      <w:tr w:rsidR="0062394C" w:rsidRPr="00383D1C" w14:paraId="278CE1B2" w14:textId="77777777" w:rsidTr="0094382D">
        <w:trPr>
          <w:trHeight w:val="557"/>
        </w:trPr>
        <w:tc>
          <w:tcPr>
            <w:tcW w:w="5940" w:type="dxa"/>
          </w:tcPr>
          <w:p w14:paraId="278CE1A9" w14:textId="77777777" w:rsidR="001B41A8" w:rsidRPr="00383D1C" w:rsidRDefault="001B41A8" w:rsidP="001B41A8">
            <w:pPr>
              <w:shd w:val="clear" w:color="auto" w:fill="FFFFFF"/>
              <w:jc w:val="both"/>
              <w:rPr>
                <w:sz w:val="22"/>
                <w:szCs w:val="22"/>
              </w:rPr>
            </w:pPr>
            <w:r w:rsidRPr="00383D1C">
              <w:rPr>
                <w:sz w:val="22"/>
                <w:szCs w:val="22"/>
              </w:rPr>
              <w:t xml:space="preserve">6) akcizų mokėjimo laikino atidėjimo režimas – akcizais apmokestinamų prekių gamybai, perdirbimui, laikymui, saugojimui ar gabenimui taikoma apmokestinimo tvarka, pagal kurią akcizų mokėjimas laikinai atidedamas; </w:t>
            </w:r>
          </w:p>
          <w:p w14:paraId="278CE1AA" w14:textId="77777777" w:rsidR="001B41A8" w:rsidRPr="00383D1C" w:rsidRDefault="001B41A8" w:rsidP="001B41A8">
            <w:pPr>
              <w:shd w:val="clear" w:color="auto" w:fill="FFFFFF"/>
              <w:jc w:val="both"/>
              <w:rPr>
                <w:sz w:val="22"/>
                <w:szCs w:val="22"/>
              </w:rPr>
            </w:pPr>
          </w:p>
        </w:tc>
        <w:tc>
          <w:tcPr>
            <w:tcW w:w="6300" w:type="dxa"/>
          </w:tcPr>
          <w:p w14:paraId="278CE1AB" w14:textId="77777777" w:rsidR="009055C6" w:rsidRPr="00383D1C" w:rsidRDefault="009055C6" w:rsidP="009055C6">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1AC" w14:textId="77777777" w:rsidR="002C1534" w:rsidRPr="00383D1C" w:rsidRDefault="002C1534" w:rsidP="009055C6">
            <w:pPr>
              <w:pStyle w:val="HTMLiankstoformatuotas"/>
              <w:jc w:val="both"/>
              <w:rPr>
                <w:rFonts w:ascii="Times New Roman" w:hAnsi="Times New Roman" w:cs="Times New Roman"/>
                <w:b/>
                <w:sz w:val="22"/>
                <w:szCs w:val="22"/>
              </w:rPr>
            </w:pPr>
          </w:p>
          <w:p w14:paraId="278CE1AD" w14:textId="77777777" w:rsidR="009055C6" w:rsidRPr="00383D1C" w:rsidRDefault="00332E19" w:rsidP="009055C6">
            <w:pPr>
              <w:jc w:val="both"/>
              <w:rPr>
                <w:b/>
                <w:sz w:val="22"/>
                <w:szCs w:val="22"/>
              </w:rPr>
            </w:pPr>
            <w:r w:rsidRPr="00383D1C">
              <w:rPr>
                <w:b/>
                <w:sz w:val="22"/>
                <w:szCs w:val="22"/>
              </w:rPr>
              <w:t>3</w:t>
            </w:r>
            <w:r w:rsidR="009055C6" w:rsidRPr="00383D1C">
              <w:rPr>
                <w:b/>
                <w:sz w:val="22"/>
                <w:szCs w:val="22"/>
              </w:rPr>
              <w:t xml:space="preserve"> straipsnis. 3 straipsnio pakeitimas</w:t>
            </w:r>
          </w:p>
          <w:p w14:paraId="278CE1AE" w14:textId="77777777" w:rsidR="009032CD" w:rsidRPr="00383D1C" w:rsidRDefault="002C1534" w:rsidP="009032CD">
            <w:pPr>
              <w:jc w:val="both"/>
              <w:rPr>
                <w:b/>
                <w:sz w:val="22"/>
                <w:szCs w:val="22"/>
              </w:rPr>
            </w:pPr>
            <w:r w:rsidRPr="00383D1C">
              <w:rPr>
                <w:b/>
                <w:sz w:val="22"/>
                <w:szCs w:val="22"/>
              </w:rPr>
              <w:t xml:space="preserve"> </w:t>
            </w:r>
            <w:r w:rsidR="009032CD" w:rsidRPr="00383D1C">
              <w:rPr>
                <w:b/>
                <w:sz w:val="22"/>
                <w:szCs w:val="22"/>
              </w:rPr>
              <w:t>4. Pakeisti 3 straipsnio 6 dalį ir ją išdėstyti taip:</w:t>
            </w:r>
          </w:p>
          <w:p w14:paraId="278CE1AF" w14:textId="77777777" w:rsidR="009032CD" w:rsidRPr="00383D1C" w:rsidRDefault="009032CD" w:rsidP="009032CD">
            <w:pPr>
              <w:jc w:val="both"/>
              <w:rPr>
                <w:b/>
                <w:sz w:val="22"/>
                <w:szCs w:val="22"/>
              </w:rPr>
            </w:pPr>
            <w:r w:rsidRPr="00383D1C">
              <w:rPr>
                <w:b/>
                <w:sz w:val="22"/>
                <w:szCs w:val="22"/>
              </w:rPr>
              <w:t xml:space="preserve"> „6. Akcizų mokėjimo laikino atidėjimo režimas – apmokestinimo režimas, kai akcizais apmokestinamos prekės gaminamos, perdirbamos, maišomos, laikomos (įskaitant saugojimą) ir (ar) gabenamos laikinai atidėjus už jas apskaičiuotų akcizų mokėjimą.“</w:t>
            </w:r>
          </w:p>
          <w:p w14:paraId="278CE1B0" w14:textId="77777777" w:rsidR="001B41A8" w:rsidRPr="00383D1C" w:rsidRDefault="001B41A8" w:rsidP="009032CD">
            <w:pPr>
              <w:jc w:val="both"/>
              <w:rPr>
                <w:b/>
                <w:sz w:val="22"/>
                <w:szCs w:val="22"/>
              </w:rPr>
            </w:pPr>
          </w:p>
        </w:tc>
        <w:tc>
          <w:tcPr>
            <w:tcW w:w="2340" w:type="dxa"/>
          </w:tcPr>
          <w:p w14:paraId="278CE1B1" w14:textId="31C751AA" w:rsidR="001B41A8" w:rsidRPr="00383D1C" w:rsidRDefault="001B41A8" w:rsidP="00513800">
            <w:pPr>
              <w:rPr>
                <w:sz w:val="22"/>
                <w:szCs w:val="22"/>
              </w:rPr>
            </w:pPr>
          </w:p>
        </w:tc>
      </w:tr>
      <w:tr w:rsidR="0062394C" w:rsidRPr="00383D1C" w14:paraId="278CE1BB" w14:textId="77777777" w:rsidTr="0094382D">
        <w:trPr>
          <w:trHeight w:val="557"/>
        </w:trPr>
        <w:tc>
          <w:tcPr>
            <w:tcW w:w="5940" w:type="dxa"/>
          </w:tcPr>
          <w:p w14:paraId="278CE1B3" w14:textId="77777777" w:rsidR="001B41A8" w:rsidRPr="00383D1C" w:rsidRDefault="001B41A8" w:rsidP="001B41A8">
            <w:pPr>
              <w:shd w:val="clear" w:color="auto" w:fill="FFFFFF"/>
              <w:jc w:val="both"/>
              <w:rPr>
                <w:sz w:val="22"/>
                <w:szCs w:val="22"/>
              </w:rPr>
            </w:pPr>
            <w:r w:rsidRPr="00383D1C">
              <w:rPr>
                <w:sz w:val="22"/>
                <w:szCs w:val="22"/>
              </w:rPr>
              <w:t>7) importas – prekių išleidimas į laisvą apyvartą pagal Reglamento (ES) Nr. 952/2013 201 straipsnį;</w:t>
            </w:r>
          </w:p>
        </w:tc>
        <w:tc>
          <w:tcPr>
            <w:tcW w:w="6300" w:type="dxa"/>
          </w:tcPr>
          <w:p w14:paraId="278CE1B4" w14:textId="77777777" w:rsidR="001B41A8" w:rsidRPr="00383D1C" w:rsidRDefault="001B41A8" w:rsidP="001B41A8">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1B5" w14:textId="77777777" w:rsidR="002C1534" w:rsidRPr="00383D1C" w:rsidRDefault="002C1534" w:rsidP="001B41A8">
            <w:pPr>
              <w:pStyle w:val="HTMLiankstoformatuotas"/>
              <w:jc w:val="both"/>
              <w:rPr>
                <w:rFonts w:ascii="Times New Roman" w:hAnsi="Times New Roman" w:cs="Times New Roman"/>
                <w:b/>
                <w:sz w:val="22"/>
                <w:szCs w:val="22"/>
              </w:rPr>
            </w:pPr>
          </w:p>
          <w:p w14:paraId="278CE1B6" w14:textId="77777777" w:rsidR="00B747DB" w:rsidRPr="00383D1C" w:rsidRDefault="00110D20" w:rsidP="00B747DB">
            <w:pPr>
              <w:jc w:val="both"/>
              <w:rPr>
                <w:b/>
                <w:sz w:val="22"/>
                <w:szCs w:val="22"/>
              </w:rPr>
            </w:pPr>
            <w:r w:rsidRPr="00383D1C">
              <w:rPr>
                <w:b/>
                <w:sz w:val="22"/>
                <w:szCs w:val="22"/>
              </w:rPr>
              <w:t>3</w:t>
            </w:r>
            <w:r w:rsidR="00B747DB" w:rsidRPr="00383D1C">
              <w:rPr>
                <w:b/>
                <w:sz w:val="22"/>
                <w:szCs w:val="22"/>
              </w:rPr>
              <w:t xml:space="preserve"> straipsnis. 3 straipsnio pakeitimas</w:t>
            </w:r>
          </w:p>
          <w:p w14:paraId="278CE1B7" w14:textId="77777777" w:rsidR="000F5E5C" w:rsidRPr="00383D1C" w:rsidRDefault="002C1534" w:rsidP="000F5E5C">
            <w:pPr>
              <w:jc w:val="both"/>
              <w:rPr>
                <w:b/>
                <w:sz w:val="22"/>
                <w:szCs w:val="22"/>
              </w:rPr>
            </w:pPr>
            <w:r w:rsidRPr="00383D1C">
              <w:rPr>
                <w:b/>
                <w:sz w:val="22"/>
                <w:szCs w:val="22"/>
              </w:rPr>
              <w:t xml:space="preserve">   </w:t>
            </w:r>
            <w:r w:rsidR="000F5E5C" w:rsidRPr="00383D1C">
              <w:rPr>
                <w:b/>
                <w:sz w:val="22"/>
                <w:szCs w:val="22"/>
              </w:rPr>
              <w:t>1. Pakeisti 3 straipsnio 1 dalį ir ją išdėstyti taip:</w:t>
            </w:r>
          </w:p>
          <w:p w14:paraId="278CE1B8" w14:textId="77777777" w:rsidR="00F45276" w:rsidRPr="00383D1C" w:rsidRDefault="002C1534" w:rsidP="000F5E5C">
            <w:pPr>
              <w:jc w:val="both"/>
              <w:rPr>
                <w:b/>
                <w:sz w:val="22"/>
                <w:szCs w:val="22"/>
              </w:rPr>
            </w:pPr>
            <w:r w:rsidRPr="00383D1C">
              <w:rPr>
                <w:b/>
                <w:sz w:val="22"/>
                <w:szCs w:val="22"/>
              </w:rPr>
              <w:t xml:space="preserve">   </w:t>
            </w:r>
            <w:r w:rsidR="000F5E5C" w:rsidRPr="00383D1C">
              <w:rPr>
                <w:b/>
                <w:sz w:val="22"/>
                <w:szCs w:val="22"/>
              </w:rPr>
              <w:t xml:space="preserve">„1. Akcizais apmokestinamų prekių importas – akcizais apmokestinamų prekių išleidimas į laisvą apyvartą pagal </w:t>
            </w:r>
            <w:r w:rsidR="00327430" w:rsidRPr="00383D1C">
              <w:rPr>
                <w:b/>
                <w:sz w:val="22"/>
                <w:szCs w:val="22"/>
              </w:rPr>
              <w:lastRenderedPageBreak/>
              <w:t>Sąjungos muitinės kodekso</w:t>
            </w:r>
            <w:r w:rsidR="00F45276" w:rsidRPr="00383D1C">
              <w:rPr>
                <w:b/>
                <w:sz w:val="22"/>
                <w:szCs w:val="22"/>
              </w:rPr>
              <w:t xml:space="preserve"> 201 straipsnį</w:t>
            </w:r>
            <w:r w:rsidR="000F5E5C" w:rsidRPr="00383D1C">
              <w:rPr>
                <w:b/>
                <w:sz w:val="22"/>
                <w:szCs w:val="22"/>
              </w:rPr>
              <w:t>.“</w:t>
            </w:r>
          </w:p>
          <w:p w14:paraId="278CE1B9" w14:textId="77777777" w:rsidR="001B41A8" w:rsidRPr="00383D1C" w:rsidRDefault="001B41A8" w:rsidP="00B747DB">
            <w:pPr>
              <w:jc w:val="both"/>
              <w:rPr>
                <w:b/>
                <w:sz w:val="22"/>
                <w:szCs w:val="22"/>
              </w:rPr>
            </w:pPr>
          </w:p>
        </w:tc>
        <w:tc>
          <w:tcPr>
            <w:tcW w:w="2340" w:type="dxa"/>
          </w:tcPr>
          <w:p w14:paraId="278CE1BA" w14:textId="4694BCA0" w:rsidR="001B41A8" w:rsidRPr="00383D1C" w:rsidRDefault="001B41A8" w:rsidP="00513800">
            <w:pPr>
              <w:rPr>
                <w:sz w:val="22"/>
                <w:szCs w:val="22"/>
              </w:rPr>
            </w:pPr>
          </w:p>
        </w:tc>
      </w:tr>
      <w:tr w:rsidR="0062394C" w:rsidRPr="00383D1C" w14:paraId="278CE1C5" w14:textId="77777777" w:rsidTr="0094382D">
        <w:trPr>
          <w:trHeight w:val="557"/>
        </w:trPr>
        <w:tc>
          <w:tcPr>
            <w:tcW w:w="5940" w:type="dxa"/>
          </w:tcPr>
          <w:p w14:paraId="278CE1BC" w14:textId="77777777" w:rsidR="001B41A8" w:rsidRPr="00383D1C" w:rsidRDefault="001B41A8" w:rsidP="001B41A8">
            <w:pPr>
              <w:shd w:val="clear" w:color="auto" w:fill="FFFFFF"/>
              <w:jc w:val="both"/>
              <w:rPr>
                <w:sz w:val="22"/>
                <w:szCs w:val="22"/>
              </w:rPr>
            </w:pPr>
            <w:r w:rsidRPr="00383D1C">
              <w:rPr>
                <w:sz w:val="22"/>
                <w:szCs w:val="22"/>
              </w:rPr>
              <w:lastRenderedPageBreak/>
              <w:t xml:space="preserve">8) neteisėtas įvežimas – prekių, kurioms nebuvo įforminta išleidimo į laisvą apyvartą procedūra pagal Reglamento (ES) Nr. 952/2013 201 straipsnį ir kurių atžvilgiu atsirado skola muitinei pagal to reglamento 79 straipsnio 1 dalį arba tokia skola būtų buvusi atsiradusi, jei prekėms būtų buvęs taikomas muitas, įvežimas į Sąjungos teritoriją; </w:t>
            </w:r>
          </w:p>
          <w:p w14:paraId="278CE1BD" w14:textId="77777777" w:rsidR="001B41A8" w:rsidRPr="00383D1C" w:rsidRDefault="001B41A8" w:rsidP="001B41A8">
            <w:pPr>
              <w:shd w:val="clear" w:color="auto" w:fill="FFFFFF"/>
              <w:jc w:val="both"/>
              <w:rPr>
                <w:sz w:val="22"/>
                <w:szCs w:val="22"/>
              </w:rPr>
            </w:pPr>
          </w:p>
        </w:tc>
        <w:tc>
          <w:tcPr>
            <w:tcW w:w="6300" w:type="dxa"/>
          </w:tcPr>
          <w:p w14:paraId="278CE1BE" w14:textId="77777777" w:rsidR="0043659B" w:rsidRPr="00383D1C" w:rsidRDefault="0043659B" w:rsidP="0043659B">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1BF" w14:textId="77777777" w:rsidR="002C1534" w:rsidRPr="00383D1C" w:rsidRDefault="002C1534" w:rsidP="0043659B">
            <w:pPr>
              <w:pStyle w:val="HTMLiankstoformatuotas"/>
              <w:jc w:val="both"/>
              <w:rPr>
                <w:rFonts w:ascii="Times New Roman" w:hAnsi="Times New Roman" w:cs="Times New Roman"/>
                <w:b/>
                <w:sz w:val="22"/>
                <w:szCs w:val="22"/>
              </w:rPr>
            </w:pPr>
          </w:p>
          <w:p w14:paraId="278CE1C0" w14:textId="77777777" w:rsidR="005520AB" w:rsidRPr="00383D1C" w:rsidRDefault="00811876" w:rsidP="005520AB">
            <w:pPr>
              <w:jc w:val="both"/>
              <w:rPr>
                <w:b/>
                <w:sz w:val="22"/>
                <w:szCs w:val="22"/>
              </w:rPr>
            </w:pPr>
            <w:r w:rsidRPr="00383D1C">
              <w:rPr>
                <w:b/>
                <w:sz w:val="22"/>
                <w:szCs w:val="22"/>
              </w:rPr>
              <w:t>3</w:t>
            </w:r>
            <w:r w:rsidR="0043659B" w:rsidRPr="00383D1C">
              <w:rPr>
                <w:b/>
                <w:sz w:val="22"/>
                <w:szCs w:val="22"/>
              </w:rPr>
              <w:t xml:space="preserve"> straipsnis. 3 straipsnio pakeitimas</w:t>
            </w:r>
          </w:p>
          <w:p w14:paraId="278CE1C1" w14:textId="77777777" w:rsidR="005520AB" w:rsidRPr="00383D1C" w:rsidRDefault="002C1534" w:rsidP="005520AB">
            <w:pPr>
              <w:jc w:val="both"/>
              <w:rPr>
                <w:b/>
                <w:sz w:val="22"/>
                <w:szCs w:val="22"/>
              </w:rPr>
            </w:pPr>
            <w:r w:rsidRPr="00383D1C">
              <w:rPr>
                <w:sz w:val="22"/>
                <w:szCs w:val="22"/>
              </w:rPr>
              <w:t xml:space="preserve"> </w:t>
            </w:r>
            <w:r w:rsidR="005520AB" w:rsidRPr="00383D1C">
              <w:rPr>
                <w:b/>
                <w:sz w:val="22"/>
                <w:szCs w:val="22"/>
              </w:rPr>
              <w:t>10. Papildyti 3 straipsnį 22</w:t>
            </w:r>
            <w:r w:rsidR="005520AB" w:rsidRPr="00383D1C">
              <w:rPr>
                <w:b/>
                <w:sz w:val="22"/>
                <w:szCs w:val="22"/>
                <w:vertAlign w:val="superscript"/>
              </w:rPr>
              <w:t>2</w:t>
            </w:r>
            <w:r w:rsidR="005520AB" w:rsidRPr="00383D1C">
              <w:rPr>
                <w:b/>
                <w:sz w:val="22"/>
                <w:szCs w:val="22"/>
              </w:rPr>
              <w:t xml:space="preserve"> dalimi:</w:t>
            </w:r>
          </w:p>
          <w:p w14:paraId="278CE1C2" w14:textId="1036D0E0" w:rsidR="005520AB" w:rsidRPr="00383D1C" w:rsidRDefault="005520AB" w:rsidP="005520AB">
            <w:pPr>
              <w:widowControl w:val="0"/>
              <w:jc w:val="both"/>
              <w:rPr>
                <w:b/>
                <w:sz w:val="22"/>
                <w:szCs w:val="22"/>
              </w:rPr>
            </w:pPr>
            <w:r w:rsidRPr="00383D1C">
              <w:rPr>
                <w:b/>
                <w:sz w:val="22"/>
                <w:szCs w:val="22"/>
              </w:rPr>
              <w:t xml:space="preserve">  „22</w:t>
            </w:r>
            <w:r w:rsidRPr="00383D1C">
              <w:rPr>
                <w:b/>
                <w:sz w:val="22"/>
                <w:szCs w:val="22"/>
                <w:vertAlign w:val="superscript"/>
              </w:rPr>
              <w:t>2</w:t>
            </w:r>
            <w:r w:rsidRPr="00383D1C">
              <w:rPr>
                <w:b/>
                <w:sz w:val="22"/>
                <w:szCs w:val="22"/>
              </w:rPr>
              <w:t xml:space="preserve">. Neteisėtas </w:t>
            </w:r>
            <w:r w:rsidR="003D19D0">
              <w:rPr>
                <w:b/>
                <w:sz w:val="22"/>
                <w:szCs w:val="22"/>
              </w:rPr>
              <w:t xml:space="preserve">prekių </w:t>
            </w:r>
            <w:r w:rsidRPr="00383D1C">
              <w:rPr>
                <w:b/>
                <w:sz w:val="22"/>
                <w:szCs w:val="22"/>
              </w:rPr>
              <w:t>įvežimas – prekių, kurioms nebuvo įforminta išleidimo į laisvą apyvartą procedūra pagal Sąjungos muitinės kodekso 201 straipsnį ir dėl kurių atsirado skola muitinei pagal Sąjungos muitinės kodekso 79 straipsnio 1 dalį arba tokia skola būtų atsiradusi, jei prekėms būtų buvęs taikomas muitas, įvežimas į Europos Sąjungos teritoriją.“</w:t>
            </w:r>
          </w:p>
          <w:p w14:paraId="278CE1C3" w14:textId="77777777" w:rsidR="001B41A8" w:rsidRPr="00383D1C" w:rsidRDefault="001B41A8" w:rsidP="005520AB">
            <w:pPr>
              <w:widowControl w:val="0"/>
              <w:jc w:val="both"/>
              <w:rPr>
                <w:b/>
                <w:sz w:val="22"/>
                <w:szCs w:val="22"/>
              </w:rPr>
            </w:pPr>
          </w:p>
        </w:tc>
        <w:tc>
          <w:tcPr>
            <w:tcW w:w="2340" w:type="dxa"/>
          </w:tcPr>
          <w:p w14:paraId="278CE1C4" w14:textId="5315261B" w:rsidR="001B41A8" w:rsidRPr="00383D1C" w:rsidRDefault="001B41A8" w:rsidP="00513800">
            <w:pPr>
              <w:rPr>
                <w:sz w:val="22"/>
                <w:szCs w:val="22"/>
              </w:rPr>
            </w:pPr>
          </w:p>
        </w:tc>
      </w:tr>
      <w:tr w:rsidR="0062394C" w:rsidRPr="00383D1C" w14:paraId="278CE1CE" w14:textId="77777777" w:rsidTr="0094382D">
        <w:trPr>
          <w:trHeight w:val="557"/>
        </w:trPr>
        <w:tc>
          <w:tcPr>
            <w:tcW w:w="5940" w:type="dxa"/>
          </w:tcPr>
          <w:p w14:paraId="278CE1C6" w14:textId="77777777" w:rsidR="001B41A8" w:rsidRPr="00383D1C" w:rsidRDefault="001B41A8" w:rsidP="001B41A8">
            <w:pPr>
              <w:shd w:val="clear" w:color="auto" w:fill="FFFFFF"/>
              <w:jc w:val="both"/>
              <w:rPr>
                <w:sz w:val="22"/>
                <w:szCs w:val="22"/>
              </w:rPr>
            </w:pPr>
            <w:r w:rsidRPr="00383D1C">
              <w:rPr>
                <w:sz w:val="22"/>
                <w:szCs w:val="22"/>
              </w:rPr>
              <w:t xml:space="preserve">9) registruotas gavėjas – fizinis ar juridinis asmuo, kuriam paskirties valstybės narės kompetentingos institucijos suteikė leidimą vykdant savo veiklą ir tų institucijų nustatytomis sąlygomis gauti iš kitos valstybės narės teritorijos gabenamas akcizais apmokestinamas prekes, kurioms taikomas akcizų mokėjimo laikino atidėjimo režimas; </w:t>
            </w:r>
          </w:p>
          <w:p w14:paraId="278CE1C7" w14:textId="77777777" w:rsidR="001B41A8" w:rsidRPr="00383D1C" w:rsidRDefault="001B41A8" w:rsidP="001B41A8">
            <w:pPr>
              <w:shd w:val="clear" w:color="auto" w:fill="FFFFFF"/>
              <w:jc w:val="both"/>
              <w:rPr>
                <w:sz w:val="22"/>
                <w:szCs w:val="22"/>
              </w:rPr>
            </w:pPr>
          </w:p>
        </w:tc>
        <w:tc>
          <w:tcPr>
            <w:tcW w:w="6300" w:type="dxa"/>
          </w:tcPr>
          <w:p w14:paraId="278CE1C8" w14:textId="77777777" w:rsidR="00A23AFC" w:rsidRPr="00383D1C" w:rsidRDefault="00A23AFC" w:rsidP="00A23AFC">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Įstatymas</w:t>
            </w:r>
          </w:p>
          <w:p w14:paraId="278CE1C9" w14:textId="77777777" w:rsidR="002C1534" w:rsidRPr="00383D1C" w:rsidRDefault="002C1534" w:rsidP="00A23AFC">
            <w:pPr>
              <w:pStyle w:val="HTMLiankstoformatuotas"/>
              <w:jc w:val="both"/>
              <w:rPr>
                <w:rFonts w:ascii="Times New Roman" w:hAnsi="Times New Roman" w:cs="Times New Roman"/>
                <w:b/>
                <w:sz w:val="22"/>
                <w:szCs w:val="22"/>
              </w:rPr>
            </w:pPr>
          </w:p>
          <w:p w14:paraId="278CE1CA" w14:textId="77777777" w:rsidR="00A23AFC" w:rsidRPr="00383D1C" w:rsidRDefault="00A23AFC" w:rsidP="00A23AFC">
            <w:pPr>
              <w:jc w:val="both"/>
              <w:rPr>
                <w:b/>
                <w:sz w:val="22"/>
                <w:szCs w:val="22"/>
              </w:rPr>
            </w:pPr>
            <w:r w:rsidRPr="00383D1C">
              <w:rPr>
                <w:b/>
                <w:sz w:val="22"/>
                <w:szCs w:val="22"/>
              </w:rPr>
              <w:t xml:space="preserve">3 straipsnis. Pagrindinės šio įstatymo sąvokos </w:t>
            </w:r>
          </w:p>
          <w:p w14:paraId="278CE1CB" w14:textId="77777777" w:rsidR="00A23AFC" w:rsidRPr="00383D1C" w:rsidRDefault="002C1534" w:rsidP="00A23AFC">
            <w:pPr>
              <w:widowControl w:val="0"/>
              <w:jc w:val="both"/>
              <w:rPr>
                <w:b/>
                <w:iCs/>
                <w:sz w:val="22"/>
                <w:szCs w:val="22"/>
              </w:rPr>
            </w:pPr>
            <w:r w:rsidRPr="00383D1C">
              <w:rPr>
                <w:sz w:val="22"/>
                <w:szCs w:val="22"/>
              </w:rPr>
              <w:t xml:space="preserve">   </w:t>
            </w:r>
            <w:r w:rsidR="00A23AFC" w:rsidRPr="00383D1C">
              <w:rPr>
                <w:sz w:val="22"/>
                <w:szCs w:val="22"/>
              </w:rPr>
              <w:t xml:space="preserve">25. </w:t>
            </w:r>
            <w:r w:rsidR="00A23AFC" w:rsidRPr="00383D1C">
              <w:rPr>
                <w:b/>
                <w:sz w:val="22"/>
                <w:szCs w:val="22"/>
              </w:rPr>
              <w:t xml:space="preserve">Registruotas akcizais apmokestinamų prekių gavėjas </w:t>
            </w:r>
            <w:r w:rsidR="00A23AFC" w:rsidRPr="00383D1C">
              <w:rPr>
                <w:sz w:val="22"/>
                <w:szCs w:val="22"/>
              </w:rPr>
              <w:t xml:space="preserve">(toliau – </w:t>
            </w:r>
            <w:r w:rsidR="00A23AFC" w:rsidRPr="00383D1C">
              <w:rPr>
                <w:b/>
                <w:sz w:val="22"/>
                <w:szCs w:val="22"/>
              </w:rPr>
              <w:t>registruotas gavėjas</w:t>
            </w:r>
            <w:r w:rsidR="00A23AFC" w:rsidRPr="00383D1C">
              <w:rPr>
                <w:sz w:val="22"/>
                <w:szCs w:val="22"/>
              </w:rPr>
              <w:t>) – asmuo, kuris šio įstatymo ir kitų teisės aktų nustatyta tvarka yra įsiregistravęs gauti iš kitos valstybės narės verslo tikslams akcizais apmokestinamų prekių, kurioms taikomas akcizų mokėjimo laikino atidėjimo režimas. Registruotais gavėjais laikomi ir kitų valstybių narių kompetentingų institucijų pripažinti asmenys.</w:t>
            </w:r>
          </w:p>
          <w:p w14:paraId="278CE1CC" w14:textId="77777777" w:rsidR="001B41A8" w:rsidRPr="00383D1C" w:rsidRDefault="001B41A8" w:rsidP="00A23AFC">
            <w:pPr>
              <w:pStyle w:val="HTMLiankstoformatuotas"/>
              <w:jc w:val="both"/>
              <w:rPr>
                <w:rFonts w:ascii="Times New Roman" w:hAnsi="Times New Roman" w:cs="Times New Roman"/>
                <w:b/>
                <w:sz w:val="22"/>
                <w:szCs w:val="22"/>
              </w:rPr>
            </w:pPr>
          </w:p>
        </w:tc>
        <w:tc>
          <w:tcPr>
            <w:tcW w:w="2340" w:type="dxa"/>
          </w:tcPr>
          <w:p w14:paraId="278CE1CD" w14:textId="6D63CDCC" w:rsidR="001B41A8" w:rsidRPr="00383D1C" w:rsidRDefault="001B41A8" w:rsidP="00513800">
            <w:pPr>
              <w:rPr>
                <w:sz w:val="22"/>
                <w:szCs w:val="22"/>
              </w:rPr>
            </w:pPr>
          </w:p>
        </w:tc>
      </w:tr>
      <w:tr w:rsidR="0062394C" w:rsidRPr="00383D1C" w14:paraId="278CE1D7" w14:textId="77777777" w:rsidTr="0094382D">
        <w:trPr>
          <w:trHeight w:val="557"/>
        </w:trPr>
        <w:tc>
          <w:tcPr>
            <w:tcW w:w="5940" w:type="dxa"/>
          </w:tcPr>
          <w:p w14:paraId="278CE1CF" w14:textId="77777777" w:rsidR="001B41A8" w:rsidRPr="00383D1C" w:rsidRDefault="001B41A8" w:rsidP="001B41A8">
            <w:pPr>
              <w:shd w:val="clear" w:color="auto" w:fill="FFFFFF"/>
              <w:jc w:val="both"/>
              <w:rPr>
                <w:sz w:val="22"/>
                <w:szCs w:val="22"/>
              </w:rPr>
            </w:pPr>
            <w:r w:rsidRPr="00383D1C">
              <w:rPr>
                <w:sz w:val="22"/>
                <w:szCs w:val="22"/>
              </w:rPr>
              <w:t xml:space="preserve">10) registruotas siuntėjas – fizinis ar juridinis asmuo, kuriam importo valstybės narės kompetentingos institucijos suteikė leidimą vykdant savo veiklą ir tų institucijų nustatytomis sąlygomis tik išsiųsti akcizais apmokestinamas prekes, kurioms taikomas akcizų mokėjimo laikino atidėjimo režimas, jas išleidus į laisvą apyvartą pagal Reglamento (ES) Nr. 952/2013 201 straipsnį; </w:t>
            </w:r>
          </w:p>
          <w:p w14:paraId="278CE1D0" w14:textId="77777777" w:rsidR="001B41A8" w:rsidRPr="00383D1C" w:rsidRDefault="001B41A8" w:rsidP="001B41A8">
            <w:pPr>
              <w:shd w:val="clear" w:color="auto" w:fill="FFFFFF"/>
              <w:jc w:val="both"/>
              <w:rPr>
                <w:sz w:val="22"/>
                <w:szCs w:val="22"/>
              </w:rPr>
            </w:pPr>
          </w:p>
        </w:tc>
        <w:tc>
          <w:tcPr>
            <w:tcW w:w="6300" w:type="dxa"/>
          </w:tcPr>
          <w:p w14:paraId="278CE1D1" w14:textId="77777777" w:rsidR="00C373FB" w:rsidRPr="00383D1C" w:rsidRDefault="00C373FB" w:rsidP="00C373FB">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Įstatymas</w:t>
            </w:r>
          </w:p>
          <w:p w14:paraId="278CE1D2" w14:textId="77777777" w:rsidR="002C1534" w:rsidRPr="00383D1C" w:rsidRDefault="002C1534" w:rsidP="00C373FB">
            <w:pPr>
              <w:pStyle w:val="HTMLiankstoformatuotas"/>
              <w:jc w:val="both"/>
              <w:rPr>
                <w:rFonts w:ascii="Times New Roman" w:hAnsi="Times New Roman" w:cs="Times New Roman"/>
                <w:b/>
                <w:sz w:val="22"/>
                <w:szCs w:val="22"/>
              </w:rPr>
            </w:pPr>
          </w:p>
          <w:p w14:paraId="278CE1D3" w14:textId="77777777" w:rsidR="00485311" w:rsidRPr="00383D1C" w:rsidRDefault="00485311" w:rsidP="00485311">
            <w:pPr>
              <w:rPr>
                <w:b/>
                <w:sz w:val="22"/>
                <w:szCs w:val="22"/>
              </w:rPr>
            </w:pPr>
            <w:r w:rsidRPr="00383D1C">
              <w:rPr>
                <w:b/>
                <w:sz w:val="22"/>
                <w:szCs w:val="22"/>
              </w:rPr>
              <w:t xml:space="preserve">3 straipsnis. Pagrindinės šio įstatymo sąvokos </w:t>
            </w:r>
          </w:p>
          <w:p w14:paraId="278CE1D4" w14:textId="77777777" w:rsidR="00485311" w:rsidRPr="00383D1C" w:rsidRDefault="00485311" w:rsidP="00485311">
            <w:pPr>
              <w:jc w:val="both"/>
              <w:rPr>
                <w:sz w:val="22"/>
                <w:szCs w:val="22"/>
              </w:rPr>
            </w:pPr>
            <w:r w:rsidRPr="00383D1C">
              <w:rPr>
                <w:sz w:val="22"/>
                <w:szCs w:val="22"/>
              </w:rPr>
              <w:t xml:space="preserve">   26. </w:t>
            </w:r>
            <w:r w:rsidRPr="00383D1C">
              <w:rPr>
                <w:b/>
                <w:sz w:val="22"/>
                <w:szCs w:val="22"/>
              </w:rPr>
              <w:t xml:space="preserve">Registruotas akcizais apmokestinamų prekių siuntėjas </w:t>
            </w:r>
            <w:r w:rsidRPr="00383D1C">
              <w:rPr>
                <w:sz w:val="22"/>
                <w:szCs w:val="22"/>
              </w:rPr>
              <w:t>(toliau –</w:t>
            </w:r>
            <w:r w:rsidRPr="00383D1C">
              <w:rPr>
                <w:b/>
                <w:sz w:val="22"/>
                <w:szCs w:val="22"/>
              </w:rPr>
              <w:t xml:space="preserve"> registruotas siuntėjas</w:t>
            </w:r>
            <w:r w:rsidRPr="00383D1C">
              <w:rPr>
                <w:sz w:val="22"/>
                <w:szCs w:val="22"/>
              </w:rPr>
              <w:t xml:space="preserve">) – asmuo, kuris šio įstatymo ir jį įgyvendinančių teisės aktų nustatyta tvarka yra įsiregistravęs verslo tikslais tik išgabenti akcizais apmokestinamas prekes, kurioms taikomas akcizų mokėjimo laikino atidėjimo režimas, jas išleidžiant į laisvą apyvartą pagal Sąjungos muitinės kodekso 201 straipsnį. Registruotais siuntėjais laikomi ir kitų valstybių narių kompetentingų institucijų pripažinti asmenys. </w:t>
            </w:r>
          </w:p>
          <w:p w14:paraId="278CE1D5" w14:textId="77777777" w:rsidR="00C373FB" w:rsidRPr="00383D1C" w:rsidRDefault="00C373FB" w:rsidP="0094382D">
            <w:pPr>
              <w:pStyle w:val="HTMLiankstoformatuotas"/>
              <w:ind w:firstLine="756"/>
              <w:jc w:val="both"/>
              <w:rPr>
                <w:rFonts w:ascii="Times New Roman" w:hAnsi="Times New Roman" w:cs="Times New Roman"/>
                <w:b/>
                <w:sz w:val="22"/>
                <w:szCs w:val="22"/>
              </w:rPr>
            </w:pPr>
          </w:p>
        </w:tc>
        <w:tc>
          <w:tcPr>
            <w:tcW w:w="2340" w:type="dxa"/>
          </w:tcPr>
          <w:p w14:paraId="278CE1D6" w14:textId="28DAEBD8" w:rsidR="001B41A8" w:rsidRPr="00383D1C" w:rsidRDefault="001B41A8" w:rsidP="00513800">
            <w:pPr>
              <w:rPr>
                <w:sz w:val="22"/>
                <w:szCs w:val="22"/>
              </w:rPr>
            </w:pPr>
          </w:p>
        </w:tc>
      </w:tr>
      <w:tr w:rsidR="0062394C" w:rsidRPr="00383D1C" w14:paraId="278CE1E1" w14:textId="77777777" w:rsidTr="0094382D">
        <w:trPr>
          <w:trHeight w:val="557"/>
        </w:trPr>
        <w:tc>
          <w:tcPr>
            <w:tcW w:w="5940" w:type="dxa"/>
          </w:tcPr>
          <w:p w14:paraId="278CE1D8" w14:textId="77777777" w:rsidR="001B41A8" w:rsidRPr="00383D1C" w:rsidRDefault="001B41A8" w:rsidP="001B41A8">
            <w:pPr>
              <w:shd w:val="clear" w:color="auto" w:fill="FFFFFF"/>
              <w:jc w:val="both"/>
              <w:rPr>
                <w:sz w:val="22"/>
                <w:szCs w:val="22"/>
              </w:rPr>
            </w:pPr>
            <w:r w:rsidRPr="00383D1C">
              <w:rPr>
                <w:sz w:val="22"/>
                <w:szCs w:val="22"/>
              </w:rPr>
              <w:t xml:space="preserve">11) apmokestinamų prekių sandėlis – vieta, kurioje įgaliotasis sandėlio savininkas valstybės narės, kurioje yra apmokestinamų prekių sandėlis, kompetentingų institucijų nustatytomis </w:t>
            </w:r>
            <w:r w:rsidRPr="00383D1C">
              <w:rPr>
                <w:sz w:val="22"/>
                <w:szCs w:val="22"/>
              </w:rPr>
              <w:lastRenderedPageBreak/>
              <w:t xml:space="preserve">sąlygomis ir vykdydamas savo veiklą gamina, perdirba, laiko, saugo, gauna ar išsiunčia akcizais apmokestinamas prekes, kurioms taikomas akcizų mokėjimo laikino atidėjimo režimas; </w:t>
            </w:r>
          </w:p>
          <w:p w14:paraId="278CE1D9" w14:textId="77777777" w:rsidR="001B41A8" w:rsidRPr="00383D1C" w:rsidRDefault="001B41A8" w:rsidP="001B41A8">
            <w:pPr>
              <w:shd w:val="clear" w:color="auto" w:fill="FFFFFF"/>
              <w:jc w:val="both"/>
              <w:rPr>
                <w:sz w:val="22"/>
                <w:szCs w:val="22"/>
              </w:rPr>
            </w:pPr>
          </w:p>
        </w:tc>
        <w:tc>
          <w:tcPr>
            <w:tcW w:w="6300" w:type="dxa"/>
          </w:tcPr>
          <w:p w14:paraId="278CE1DA" w14:textId="77777777" w:rsidR="00841CCC" w:rsidRPr="00383D1C" w:rsidRDefault="00841CCC" w:rsidP="00841CCC">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1DB" w14:textId="77777777" w:rsidR="002C1534" w:rsidRPr="00383D1C" w:rsidRDefault="002C1534" w:rsidP="00841CCC">
            <w:pPr>
              <w:pStyle w:val="HTMLiankstoformatuotas"/>
              <w:jc w:val="both"/>
              <w:rPr>
                <w:rFonts w:ascii="Times New Roman" w:hAnsi="Times New Roman" w:cs="Times New Roman"/>
                <w:b/>
                <w:sz w:val="22"/>
                <w:szCs w:val="22"/>
              </w:rPr>
            </w:pPr>
          </w:p>
          <w:p w14:paraId="278CE1DC" w14:textId="77777777" w:rsidR="00841CCC" w:rsidRPr="00383D1C" w:rsidRDefault="00B929B8" w:rsidP="00841CCC">
            <w:pPr>
              <w:jc w:val="both"/>
              <w:rPr>
                <w:b/>
                <w:sz w:val="22"/>
                <w:szCs w:val="22"/>
              </w:rPr>
            </w:pPr>
            <w:r w:rsidRPr="00383D1C">
              <w:rPr>
                <w:b/>
                <w:sz w:val="22"/>
                <w:szCs w:val="22"/>
              </w:rPr>
              <w:t xml:space="preserve">3 </w:t>
            </w:r>
            <w:r w:rsidR="00841CCC" w:rsidRPr="00383D1C">
              <w:rPr>
                <w:b/>
                <w:sz w:val="22"/>
                <w:szCs w:val="22"/>
              </w:rPr>
              <w:t>straipsnis. 3 straipsnio pakeitimas</w:t>
            </w:r>
          </w:p>
          <w:p w14:paraId="278CE1DD" w14:textId="77777777" w:rsidR="0034603D" w:rsidRPr="00383D1C" w:rsidRDefault="0034603D" w:rsidP="0034603D">
            <w:pPr>
              <w:jc w:val="both"/>
              <w:rPr>
                <w:b/>
                <w:sz w:val="22"/>
                <w:szCs w:val="22"/>
              </w:rPr>
            </w:pPr>
            <w:r w:rsidRPr="00383D1C">
              <w:rPr>
                <w:b/>
                <w:sz w:val="22"/>
                <w:szCs w:val="22"/>
              </w:rPr>
              <w:lastRenderedPageBreak/>
              <w:t>3. Pakeisti 3 straipsnio 4 dalį ir ją išdėstyti taip:</w:t>
            </w:r>
          </w:p>
          <w:p w14:paraId="278CE1DE" w14:textId="77777777" w:rsidR="0034603D" w:rsidRPr="00383D1C" w:rsidRDefault="0034603D" w:rsidP="0034603D">
            <w:pPr>
              <w:jc w:val="both"/>
              <w:rPr>
                <w:b/>
                <w:sz w:val="22"/>
                <w:szCs w:val="22"/>
              </w:rPr>
            </w:pPr>
            <w:r w:rsidRPr="00383D1C">
              <w:rPr>
                <w:b/>
                <w:sz w:val="22"/>
                <w:szCs w:val="22"/>
              </w:rPr>
              <w:t>„4. Akcizais apmokestinamų prekių sandėlis – patalpa ir (arba) teritorija, kuriose šio įstatymo ir kitų teisės aktų nustatyta tvarka leidžiama laikyti (įskaitant saugojimą), gaminti, perdirbti, maišyti, taip pat į jas atgabenti ar iš jų išgabenti akcizais apmokestinamas prekes, kurioms taikomas akcizų mokėjimo laikino atidėjimo režimas. Akcizais apmokestinamų prekių sandėliais laikomos ir kitose valstybėse narėse esančios patalpos ir (arba) teritorijos, kurias akcizais apmokestinamų prekių sandėliais pripažino tų valstybių narių kompetentingos institucijos.“</w:t>
            </w:r>
          </w:p>
          <w:p w14:paraId="278CE1DF" w14:textId="77777777" w:rsidR="001B41A8" w:rsidRPr="00383D1C" w:rsidRDefault="001B41A8" w:rsidP="0034603D">
            <w:pPr>
              <w:jc w:val="both"/>
              <w:rPr>
                <w:b/>
                <w:sz w:val="22"/>
                <w:szCs w:val="22"/>
              </w:rPr>
            </w:pPr>
          </w:p>
        </w:tc>
        <w:tc>
          <w:tcPr>
            <w:tcW w:w="2340" w:type="dxa"/>
          </w:tcPr>
          <w:p w14:paraId="278CE1E0" w14:textId="71968420" w:rsidR="001B41A8" w:rsidRPr="00383D1C" w:rsidRDefault="001B41A8" w:rsidP="00513800">
            <w:pPr>
              <w:rPr>
                <w:sz w:val="22"/>
                <w:szCs w:val="22"/>
              </w:rPr>
            </w:pPr>
          </w:p>
        </w:tc>
      </w:tr>
      <w:tr w:rsidR="0062394C" w:rsidRPr="00383D1C" w14:paraId="278CE1EB" w14:textId="77777777" w:rsidTr="0094382D">
        <w:trPr>
          <w:trHeight w:val="557"/>
        </w:trPr>
        <w:tc>
          <w:tcPr>
            <w:tcW w:w="5940" w:type="dxa"/>
          </w:tcPr>
          <w:p w14:paraId="278CE1E2" w14:textId="77777777" w:rsidR="001B41A8" w:rsidRPr="00383D1C" w:rsidRDefault="001B41A8" w:rsidP="001B41A8">
            <w:pPr>
              <w:shd w:val="clear" w:color="auto" w:fill="FFFFFF"/>
              <w:jc w:val="both"/>
              <w:rPr>
                <w:sz w:val="22"/>
                <w:szCs w:val="22"/>
              </w:rPr>
            </w:pPr>
            <w:r w:rsidRPr="00383D1C">
              <w:rPr>
                <w:sz w:val="22"/>
                <w:szCs w:val="22"/>
              </w:rPr>
              <w:lastRenderedPageBreak/>
              <w:t xml:space="preserve">12) patvirtintas siuntėjas – fizinis ar juridinis asmuo, įregistruotas išsiuntimo valstybės narės kompetentingų institucijų, kad, vykdydamas savo veiklą, galėtų išsiųsti akcizais apmokestinamas prekes, kurios buvo išleistos vartoti vienos valstybės narės teritorijoje, o vėliau pergabentos į kitos valstybės narės teritoriją; </w:t>
            </w:r>
          </w:p>
          <w:p w14:paraId="278CE1E3" w14:textId="77777777" w:rsidR="001B41A8" w:rsidRPr="00383D1C" w:rsidRDefault="001B41A8" w:rsidP="001B41A8">
            <w:pPr>
              <w:shd w:val="clear" w:color="auto" w:fill="FFFFFF"/>
              <w:jc w:val="both"/>
              <w:rPr>
                <w:sz w:val="22"/>
                <w:szCs w:val="22"/>
              </w:rPr>
            </w:pPr>
          </w:p>
        </w:tc>
        <w:tc>
          <w:tcPr>
            <w:tcW w:w="6300" w:type="dxa"/>
          </w:tcPr>
          <w:p w14:paraId="278CE1E4" w14:textId="77777777" w:rsidR="004E47B8" w:rsidRPr="00383D1C" w:rsidRDefault="004E47B8" w:rsidP="004E47B8">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1E5" w14:textId="77777777" w:rsidR="002C1534" w:rsidRPr="00383D1C" w:rsidRDefault="002C1534" w:rsidP="004E47B8">
            <w:pPr>
              <w:pStyle w:val="HTMLiankstoformatuotas"/>
              <w:jc w:val="both"/>
              <w:rPr>
                <w:rFonts w:ascii="Times New Roman" w:hAnsi="Times New Roman" w:cs="Times New Roman"/>
                <w:b/>
                <w:sz w:val="22"/>
                <w:szCs w:val="22"/>
              </w:rPr>
            </w:pPr>
          </w:p>
          <w:p w14:paraId="278CE1E6" w14:textId="77777777" w:rsidR="001B41A8" w:rsidRPr="00383D1C" w:rsidRDefault="00C57C2F" w:rsidP="004E47B8">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3</w:t>
            </w:r>
            <w:r w:rsidR="004E47B8" w:rsidRPr="00383D1C">
              <w:rPr>
                <w:rFonts w:ascii="Times New Roman" w:hAnsi="Times New Roman" w:cs="Times New Roman"/>
                <w:b/>
                <w:sz w:val="22"/>
                <w:szCs w:val="22"/>
              </w:rPr>
              <w:t xml:space="preserve"> straipsnis. 3 straipsnio pakeitimas</w:t>
            </w:r>
          </w:p>
          <w:p w14:paraId="278CE1E7" w14:textId="77777777" w:rsidR="0078514F" w:rsidRPr="00383D1C" w:rsidRDefault="0078514F" w:rsidP="0078514F">
            <w:pPr>
              <w:widowControl w:val="0"/>
              <w:jc w:val="both"/>
              <w:rPr>
                <w:b/>
                <w:sz w:val="22"/>
                <w:szCs w:val="22"/>
              </w:rPr>
            </w:pPr>
            <w:r w:rsidRPr="00383D1C">
              <w:rPr>
                <w:b/>
                <w:sz w:val="22"/>
                <w:szCs w:val="22"/>
              </w:rPr>
              <w:t>13. Papildyti 3 straipsnį 22</w:t>
            </w:r>
            <w:r w:rsidRPr="00383D1C">
              <w:rPr>
                <w:b/>
                <w:sz w:val="22"/>
                <w:szCs w:val="22"/>
                <w:vertAlign w:val="superscript"/>
              </w:rPr>
              <w:t>5</w:t>
            </w:r>
            <w:r w:rsidRPr="00383D1C">
              <w:rPr>
                <w:b/>
                <w:sz w:val="22"/>
                <w:szCs w:val="22"/>
              </w:rPr>
              <w:t xml:space="preserve"> dalimi:</w:t>
            </w:r>
          </w:p>
          <w:p w14:paraId="2D3351BD" w14:textId="60BDE2D2" w:rsidR="005068E5" w:rsidRDefault="0078514F" w:rsidP="0078514F">
            <w:pPr>
              <w:widowControl w:val="0"/>
              <w:jc w:val="both"/>
              <w:rPr>
                <w:b/>
                <w:sz w:val="22"/>
                <w:szCs w:val="22"/>
              </w:rPr>
            </w:pPr>
            <w:r w:rsidRPr="00383D1C">
              <w:rPr>
                <w:b/>
                <w:sz w:val="22"/>
                <w:szCs w:val="22"/>
              </w:rPr>
              <w:t>„22</w:t>
            </w:r>
            <w:r w:rsidRPr="00383D1C">
              <w:rPr>
                <w:b/>
                <w:sz w:val="22"/>
                <w:szCs w:val="22"/>
                <w:vertAlign w:val="superscript"/>
              </w:rPr>
              <w:t>5</w:t>
            </w:r>
            <w:r w:rsidRPr="00383D1C">
              <w:rPr>
                <w:b/>
                <w:sz w:val="22"/>
                <w:szCs w:val="22"/>
              </w:rPr>
              <w:t xml:space="preserve">. </w:t>
            </w:r>
            <w:r w:rsidR="005068E5" w:rsidRPr="005068E5">
              <w:rPr>
                <w:b/>
                <w:sz w:val="22"/>
                <w:szCs w:val="22"/>
              </w:rPr>
              <w:t>Patvirtintas akcizais apmokestinamų prekių siuntėjas (toliau – patvirtintas siuntėjas) – asmuo, kuris šio įstatymo ir jo įgyvendinamųjų teisės aktų nustatyta tvarka yra įsiregistravęs išsiųsti į kitą valstybę narę komerciniams tikslams akcizais apmokestinamų prekių, kurioms netaikomas akcizų mokėjimo laikino atidėjimo režimas. Patvirtintais siuntėjais laikomi ir kitų valstybių narių kompetentingų institucijų pripažinti asmenys.“</w:t>
            </w:r>
          </w:p>
          <w:p w14:paraId="278CE1E9" w14:textId="77777777" w:rsidR="004E47B8" w:rsidRPr="00383D1C" w:rsidRDefault="004E47B8" w:rsidP="005068E5">
            <w:pPr>
              <w:widowControl w:val="0"/>
              <w:jc w:val="both"/>
              <w:rPr>
                <w:b/>
                <w:sz w:val="22"/>
                <w:szCs w:val="22"/>
              </w:rPr>
            </w:pPr>
          </w:p>
        </w:tc>
        <w:tc>
          <w:tcPr>
            <w:tcW w:w="2340" w:type="dxa"/>
          </w:tcPr>
          <w:p w14:paraId="278CE1EA" w14:textId="3657A47B" w:rsidR="001B41A8" w:rsidRPr="00383D1C" w:rsidRDefault="001B41A8" w:rsidP="00513800">
            <w:pPr>
              <w:rPr>
                <w:sz w:val="22"/>
                <w:szCs w:val="22"/>
              </w:rPr>
            </w:pPr>
          </w:p>
        </w:tc>
      </w:tr>
      <w:tr w:rsidR="0062394C" w:rsidRPr="00383D1C" w14:paraId="278CE1F6" w14:textId="77777777" w:rsidTr="0094382D">
        <w:trPr>
          <w:trHeight w:val="557"/>
        </w:trPr>
        <w:tc>
          <w:tcPr>
            <w:tcW w:w="5940" w:type="dxa"/>
          </w:tcPr>
          <w:p w14:paraId="278CE1EC" w14:textId="77777777" w:rsidR="001B41A8" w:rsidRPr="00383D1C" w:rsidRDefault="001B41A8" w:rsidP="001B41A8">
            <w:pPr>
              <w:shd w:val="clear" w:color="auto" w:fill="FFFFFF"/>
              <w:jc w:val="both"/>
              <w:rPr>
                <w:sz w:val="22"/>
                <w:szCs w:val="22"/>
              </w:rPr>
            </w:pPr>
            <w:r w:rsidRPr="00383D1C">
              <w:rPr>
                <w:sz w:val="22"/>
                <w:szCs w:val="22"/>
              </w:rPr>
              <w:t xml:space="preserve">13) patvirtintas gavėjas – fizinis ar juridinis asmuo, įregistruotas paskirties valstybės narės kompetentingų institucijų, kad, vykdydamas savo veiklą, galėtų gauti akcizais apmokestinamas prekes, kurios buvo išleistos vartoti vienos valstybės narės teritorijoje, o vėliau pergabentos į kitos valstybės narės teritoriją; </w:t>
            </w:r>
          </w:p>
          <w:p w14:paraId="278CE1ED" w14:textId="77777777" w:rsidR="001B41A8" w:rsidRPr="00383D1C" w:rsidRDefault="001B41A8" w:rsidP="001B41A8">
            <w:pPr>
              <w:shd w:val="clear" w:color="auto" w:fill="FFFFFF"/>
              <w:jc w:val="both"/>
              <w:rPr>
                <w:sz w:val="22"/>
                <w:szCs w:val="22"/>
              </w:rPr>
            </w:pPr>
          </w:p>
          <w:p w14:paraId="278CE1EE" w14:textId="77777777" w:rsidR="001B41A8" w:rsidRPr="00383D1C" w:rsidRDefault="001B41A8" w:rsidP="001B41A8">
            <w:pPr>
              <w:shd w:val="clear" w:color="auto" w:fill="FFFFFF"/>
              <w:jc w:val="both"/>
              <w:rPr>
                <w:sz w:val="22"/>
                <w:szCs w:val="22"/>
              </w:rPr>
            </w:pPr>
          </w:p>
        </w:tc>
        <w:tc>
          <w:tcPr>
            <w:tcW w:w="6300" w:type="dxa"/>
          </w:tcPr>
          <w:p w14:paraId="278CE1EF" w14:textId="77777777" w:rsidR="00506B68" w:rsidRPr="00383D1C" w:rsidRDefault="00506B68" w:rsidP="00506B68">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1F0" w14:textId="77777777" w:rsidR="00506B68" w:rsidRPr="00383D1C" w:rsidRDefault="00506B68" w:rsidP="00506B68">
            <w:pPr>
              <w:pStyle w:val="HTMLiankstoformatuotas"/>
              <w:jc w:val="both"/>
              <w:rPr>
                <w:rFonts w:ascii="Times New Roman" w:hAnsi="Times New Roman" w:cs="Times New Roman"/>
                <w:b/>
                <w:sz w:val="22"/>
                <w:szCs w:val="22"/>
              </w:rPr>
            </w:pPr>
          </w:p>
          <w:p w14:paraId="278CE1F1" w14:textId="77777777" w:rsidR="00506B68" w:rsidRPr="00383D1C" w:rsidRDefault="00C57C2F" w:rsidP="00506B68">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3</w:t>
            </w:r>
            <w:r w:rsidR="00506B68" w:rsidRPr="00383D1C">
              <w:rPr>
                <w:rFonts w:ascii="Times New Roman" w:hAnsi="Times New Roman" w:cs="Times New Roman"/>
                <w:b/>
                <w:sz w:val="22"/>
                <w:szCs w:val="22"/>
              </w:rPr>
              <w:t xml:space="preserve"> straipsnis. 3 straipsnio pakeitimas</w:t>
            </w:r>
          </w:p>
          <w:p w14:paraId="278CE1F2" w14:textId="77777777" w:rsidR="0078514F" w:rsidRPr="00383D1C" w:rsidRDefault="0078514F" w:rsidP="0078514F">
            <w:pPr>
              <w:widowControl w:val="0"/>
              <w:jc w:val="both"/>
              <w:rPr>
                <w:b/>
                <w:sz w:val="22"/>
                <w:szCs w:val="22"/>
              </w:rPr>
            </w:pPr>
            <w:r w:rsidRPr="00383D1C">
              <w:rPr>
                <w:b/>
                <w:sz w:val="22"/>
                <w:szCs w:val="22"/>
              </w:rPr>
              <w:t>12. Papildyti 3 straipsnį 22</w:t>
            </w:r>
            <w:r w:rsidRPr="00383D1C">
              <w:rPr>
                <w:b/>
                <w:sz w:val="22"/>
                <w:szCs w:val="22"/>
                <w:vertAlign w:val="superscript"/>
              </w:rPr>
              <w:t>4</w:t>
            </w:r>
            <w:r w:rsidRPr="00383D1C">
              <w:rPr>
                <w:b/>
                <w:sz w:val="22"/>
                <w:szCs w:val="22"/>
              </w:rPr>
              <w:t xml:space="preserve"> dalimi:</w:t>
            </w:r>
          </w:p>
          <w:p w14:paraId="65C495D6" w14:textId="77777777" w:rsidR="00CE06F3" w:rsidRPr="0039268E" w:rsidRDefault="0078514F" w:rsidP="00CE06F3">
            <w:pPr>
              <w:widowControl w:val="0"/>
              <w:jc w:val="both"/>
              <w:rPr>
                <w:b/>
                <w:color w:val="FF0000"/>
              </w:rPr>
            </w:pPr>
            <w:r w:rsidRPr="00383D1C">
              <w:rPr>
                <w:b/>
                <w:sz w:val="22"/>
                <w:szCs w:val="22"/>
              </w:rPr>
              <w:t>„22</w:t>
            </w:r>
            <w:r w:rsidRPr="00383D1C">
              <w:rPr>
                <w:b/>
                <w:sz w:val="22"/>
                <w:szCs w:val="22"/>
                <w:vertAlign w:val="superscript"/>
              </w:rPr>
              <w:t>4</w:t>
            </w:r>
            <w:r w:rsidRPr="00383D1C">
              <w:rPr>
                <w:b/>
                <w:sz w:val="22"/>
                <w:szCs w:val="22"/>
              </w:rPr>
              <w:t xml:space="preserve">. </w:t>
            </w:r>
            <w:r w:rsidR="00CE06F3" w:rsidRPr="00CE06F3">
              <w:rPr>
                <w:b/>
                <w:sz w:val="22"/>
                <w:szCs w:val="22"/>
              </w:rPr>
              <w:t>Patvirtintas akcizais apmokestinamų prekių gavėjas (toliau – patvirtintas gavėjas) – asmuo, kuris šio įstatymo ir jo įgyvendinamųjų teisės aktų nustatyta tvarka yra įsiregistravęs gauti iš kitos valstybės narės komerciniams tikslams akcizais apmokestinamų prekių, kurioms netaikomas akcizų mokėjimo laikino atidėjimo režimas. Patvirtintais gavėjais laikomi ir kitų valstybių narių kompetentingų institucijų pripažinti asmenys.“</w:t>
            </w:r>
          </w:p>
          <w:p w14:paraId="278CE1F4" w14:textId="77777777" w:rsidR="001B41A8" w:rsidRPr="00383D1C" w:rsidRDefault="001B41A8" w:rsidP="00CE06F3">
            <w:pPr>
              <w:widowControl w:val="0"/>
              <w:jc w:val="both"/>
              <w:rPr>
                <w:b/>
                <w:sz w:val="22"/>
                <w:szCs w:val="22"/>
              </w:rPr>
            </w:pPr>
          </w:p>
        </w:tc>
        <w:tc>
          <w:tcPr>
            <w:tcW w:w="2340" w:type="dxa"/>
          </w:tcPr>
          <w:p w14:paraId="278CE1F5" w14:textId="5B4DC90A" w:rsidR="001B41A8" w:rsidRPr="00383D1C" w:rsidRDefault="001B41A8" w:rsidP="00513800">
            <w:pPr>
              <w:rPr>
                <w:sz w:val="22"/>
                <w:szCs w:val="22"/>
              </w:rPr>
            </w:pPr>
          </w:p>
        </w:tc>
      </w:tr>
      <w:tr w:rsidR="0062394C" w:rsidRPr="00383D1C" w14:paraId="278CE200" w14:textId="77777777" w:rsidTr="0094382D">
        <w:trPr>
          <w:trHeight w:val="557"/>
        </w:trPr>
        <w:tc>
          <w:tcPr>
            <w:tcW w:w="5940" w:type="dxa"/>
          </w:tcPr>
          <w:p w14:paraId="278CE1F7" w14:textId="77777777" w:rsidR="001B41A8" w:rsidRPr="00383D1C" w:rsidRDefault="001B41A8" w:rsidP="001B41A8">
            <w:pPr>
              <w:shd w:val="clear" w:color="auto" w:fill="FFFFFF"/>
              <w:jc w:val="both"/>
              <w:rPr>
                <w:sz w:val="22"/>
                <w:szCs w:val="22"/>
              </w:rPr>
            </w:pPr>
            <w:r w:rsidRPr="00383D1C">
              <w:rPr>
                <w:sz w:val="22"/>
                <w:szCs w:val="22"/>
              </w:rPr>
              <w:t xml:space="preserve">14) paskirties valstybė narė – valstybė narė, į kurią turi būti pristatytos arba kurioje turi būti naudojamos akcizais apmokestinamos prekės pagal šios direktyvos nuostatas; </w:t>
            </w:r>
          </w:p>
          <w:p w14:paraId="278CE1F8" w14:textId="77777777" w:rsidR="001B41A8" w:rsidRPr="00383D1C" w:rsidRDefault="001B41A8" w:rsidP="001B41A8">
            <w:pPr>
              <w:shd w:val="clear" w:color="auto" w:fill="FFFFFF"/>
              <w:jc w:val="both"/>
              <w:rPr>
                <w:sz w:val="22"/>
                <w:szCs w:val="22"/>
              </w:rPr>
            </w:pPr>
          </w:p>
        </w:tc>
        <w:tc>
          <w:tcPr>
            <w:tcW w:w="6300" w:type="dxa"/>
          </w:tcPr>
          <w:p w14:paraId="278CE1F9" w14:textId="77777777" w:rsidR="00A148B4" w:rsidRPr="00383D1C" w:rsidRDefault="00A148B4" w:rsidP="00A148B4">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1FA" w14:textId="77777777" w:rsidR="00A148B4" w:rsidRPr="00383D1C" w:rsidRDefault="00A148B4" w:rsidP="00A148B4">
            <w:pPr>
              <w:pStyle w:val="HTMLiankstoformatuotas"/>
              <w:jc w:val="both"/>
              <w:rPr>
                <w:rFonts w:ascii="Times New Roman" w:hAnsi="Times New Roman" w:cs="Times New Roman"/>
                <w:b/>
                <w:sz w:val="22"/>
                <w:szCs w:val="22"/>
              </w:rPr>
            </w:pPr>
          </w:p>
          <w:p w14:paraId="278CE1FB" w14:textId="77777777" w:rsidR="00A148B4" w:rsidRPr="00383D1C" w:rsidRDefault="00E64011" w:rsidP="00A148B4">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3</w:t>
            </w:r>
            <w:r w:rsidR="00A148B4" w:rsidRPr="00383D1C">
              <w:rPr>
                <w:rFonts w:ascii="Times New Roman" w:hAnsi="Times New Roman" w:cs="Times New Roman"/>
                <w:b/>
                <w:sz w:val="22"/>
                <w:szCs w:val="22"/>
              </w:rPr>
              <w:t xml:space="preserve"> straipsnis. 3 straipsnio pakeitimas</w:t>
            </w:r>
          </w:p>
          <w:p w14:paraId="278CE1FC" w14:textId="77777777" w:rsidR="00A41F8D" w:rsidRPr="00383D1C" w:rsidRDefault="00A41F8D" w:rsidP="00A41F8D">
            <w:pPr>
              <w:widowControl w:val="0"/>
              <w:jc w:val="both"/>
              <w:rPr>
                <w:b/>
                <w:sz w:val="22"/>
                <w:szCs w:val="22"/>
              </w:rPr>
            </w:pPr>
            <w:r w:rsidRPr="00383D1C">
              <w:rPr>
                <w:b/>
                <w:sz w:val="22"/>
                <w:szCs w:val="22"/>
              </w:rPr>
              <w:lastRenderedPageBreak/>
              <w:t>11. Papildyti 3 straipsnį 22</w:t>
            </w:r>
            <w:r w:rsidRPr="00383D1C">
              <w:rPr>
                <w:b/>
                <w:sz w:val="22"/>
                <w:szCs w:val="22"/>
                <w:vertAlign w:val="superscript"/>
              </w:rPr>
              <w:t>3</w:t>
            </w:r>
            <w:r w:rsidRPr="00383D1C">
              <w:rPr>
                <w:b/>
                <w:sz w:val="22"/>
                <w:szCs w:val="22"/>
              </w:rPr>
              <w:t xml:space="preserve"> dalimi:</w:t>
            </w:r>
          </w:p>
          <w:p w14:paraId="01A52CA1" w14:textId="38ADC793" w:rsidR="00C6073C" w:rsidRPr="00383D1C" w:rsidRDefault="00C6073C" w:rsidP="00C6073C">
            <w:pPr>
              <w:widowControl w:val="0"/>
              <w:jc w:val="both"/>
              <w:rPr>
                <w:b/>
              </w:rPr>
            </w:pPr>
            <w:r w:rsidRPr="00383D1C">
              <w:t xml:space="preserve"> </w:t>
            </w:r>
            <w:r w:rsidRPr="00383D1C">
              <w:rPr>
                <w:b/>
              </w:rPr>
              <w:t>„22</w:t>
            </w:r>
            <w:r w:rsidRPr="00383D1C">
              <w:rPr>
                <w:b/>
                <w:vertAlign w:val="superscript"/>
              </w:rPr>
              <w:t>3</w:t>
            </w:r>
            <w:r w:rsidRPr="00383D1C">
              <w:rPr>
                <w:b/>
              </w:rPr>
              <w:t>. Paskirties valstybė narė – valstybė narė, į kurią turi būti pristatytos arba kurioje turi būti naudojamos akcizais apmokestinamos prekės pagal šio įstatymo ar kitų valstybių narių Direktyvą (ES) 2020/262 perkeliančias nuostatas.“</w:t>
            </w:r>
          </w:p>
          <w:p w14:paraId="278CE1FE" w14:textId="77777777" w:rsidR="001842AF" w:rsidRPr="00383D1C" w:rsidRDefault="001842AF" w:rsidP="00A41F8D">
            <w:pPr>
              <w:widowControl w:val="0"/>
              <w:jc w:val="both"/>
              <w:rPr>
                <w:b/>
                <w:sz w:val="22"/>
                <w:szCs w:val="22"/>
              </w:rPr>
            </w:pPr>
          </w:p>
        </w:tc>
        <w:tc>
          <w:tcPr>
            <w:tcW w:w="2340" w:type="dxa"/>
          </w:tcPr>
          <w:p w14:paraId="278CE1FF" w14:textId="522673FA" w:rsidR="001B41A8" w:rsidRPr="00383D1C" w:rsidRDefault="001B41A8" w:rsidP="00513800">
            <w:pPr>
              <w:rPr>
                <w:sz w:val="22"/>
                <w:szCs w:val="22"/>
              </w:rPr>
            </w:pPr>
          </w:p>
        </w:tc>
      </w:tr>
      <w:tr w:rsidR="0062394C" w:rsidRPr="00383D1C" w14:paraId="278CE20A" w14:textId="77777777" w:rsidTr="0094382D">
        <w:trPr>
          <w:trHeight w:val="557"/>
        </w:trPr>
        <w:tc>
          <w:tcPr>
            <w:tcW w:w="5940" w:type="dxa"/>
          </w:tcPr>
          <w:p w14:paraId="278CE201" w14:textId="77777777" w:rsidR="001B41A8" w:rsidRPr="00383D1C" w:rsidRDefault="001B41A8" w:rsidP="001B41A8">
            <w:pPr>
              <w:shd w:val="clear" w:color="auto" w:fill="FFFFFF"/>
              <w:jc w:val="both"/>
              <w:rPr>
                <w:sz w:val="22"/>
                <w:szCs w:val="22"/>
              </w:rPr>
            </w:pPr>
            <w:r w:rsidRPr="00383D1C">
              <w:rPr>
                <w:sz w:val="22"/>
                <w:szCs w:val="22"/>
              </w:rPr>
              <w:lastRenderedPageBreak/>
              <w:t xml:space="preserve">15) atsisakymas išieškoti – atleidimas nuo pareigos sumokėti nesumokėtą akcizo sumą; </w:t>
            </w:r>
          </w:p>
          <w:p w14:paraId="278CE202" w14:textId="77777777" w:rsidR="001B41A8" w:rsidRPr="00383D1C" w:rsidRDefault="001B41A8" w:rsidP="00094759">
            <w:pPr>
              <w:shd w:val="clear" w:color="auto" w:fill="FFFFFF"/>
              <w:jc w:val="center"/>
              <w:rPr>
                <w:sz w:val="22"/>
                <w:szCs w:val="22"/>
              </w:rPr>
            </w:pPr>
          </w:p>
        </w:tc>
        <w:tc>
          <w:tcPr>
            <w:tcW w:w="6300" w:type="dxa"/>
          </w:tcPr>
          <w:p w14:paraId="278CE203" w14:textId="77777777" w:rsidR="00C44942" w:rsidRPr="00383D1C" w:rsidRDefault="00C44942" w:rsidP="00C44942">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204" w14:textId="77777777" w:rsidR="00C44942" w:rsidRPr="00383D1C" w:rsidRDefault="00C44942" w:rsidP="00C44942">
            <w:pPr>
              <w:pStyle w:val="HTMLiankstoformatuotas"/>
              <w:jc w:val="both"/>
              <w:rPr>
                <w:rFonts w:ascii="Times New Roman" w:hAnsi="Times New Roman" w:cs="Times New Roman"/>
                <w:b/>
                <w:sz w:val="22"/>
                <w:szCs w:val="22"/>
              </w:rPr>
            </w:pPr>
          </w:p>
          <w:p w14:paraId="278CE205" w14:textId="77777777" w:rsidR="00C44942" w:rsidRPr="00383D1C" w:rsidRDefault="00BC591E" w:rsidP="00C44942">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3</w:t>
            </w:r>
            <w:r w:rsidR="00C44942" w:rsidRPr="00383D1C">
              <w:rPr>
                <w:rFonts w:ascii="Times New Roman" w:hAnsi="Times New Roman" w:cs="Times New Roman"/>
                <w:b/>
                <w:sz w:val="22"/>
                <w:szCs w:val="22"/>
              </w:rPr>
              <w:t xml:space="preserve"> straipsnis. 3 straipsnio pakeitimas</w:t>
            </w:r>
          </w:p>
          <w:p w14:paraId="278CE206" w14:textId="77777777" w:rsidR="003F705B" w:rsidRPr="00383D1C" w:rsidRDefault="003F705B" w:rsidP="003F705B">
            <w:pPr>
              <w:jc w:val="both"/>
              <w:rPr>
                <w:b/>
                <w:sz w:val="22"/>
                <w:szCs w:val="22"/>
              </w:rPr>
            </w:pPr>
            <w:r w:rsidRPr="00383D1C">
              <w:rPr>
                <w:b/>
                <w:sz w:val="22"/>
                <w:szCs w:val="22"/>
              </w:rPr>
              <w:t>5. Papildyti 3 straipsnį 9</w:t>
            </w:r>
            <w:r w:rsidRPr="00383D1C">
              <w:rPr>
                <w:b/>
                <w:sz w:val="22"/>
                <w:szCs w:val="22"/>
                <w:vertAlign w:val="superscript"/>
              </w:rPr>
              <w:t>1</w:t>
            </w:r>
            <w:r w:rsidRPr="00383D1C">
              <w:rPr>
                <w:b/>
                <w:sz w:val="22"/>
                <w:szCs w:val="22"/>
              </w:rPr>
              <w:t xml:space="preserve"> dalimi:</w:t>
            </w:r>
          </w:p>
          <w:p w14:paraId="21A51A17" w14:textId="7CB8CD68" w:rsidR="000A4CDF" w:rsidRPr="00383D1C" w:rsidRDefault="000A4CDF" w:rsidP="003F705B">
            <w:pPr>
              <w:jc w:val="both"/>
              <w:rPr>
                <w:b/>
                <w:sz w:val="22"/>
                <w:szCs w:val="22"/>
              </w:rPr>
            </w:pPr>
            <w:r w:rsidRPr="000A4CDF">
              <w:rPr>
                <w:b/>
                <w:sz w:val="22"/>
                <w:szCs w:val="22"/>
              </w:rPr>
              <w:t xml:space="preserve"> „9</w:t>
            </w:r>
            <w:r w:rsidRPr="000A4CDF">
              <w:rPr>
                <w:b/>
                <w:sz w:val="22"/>
                <w:szCs w:val="22"/>
                <w:vertAlign w:val="superscript"/>
              </w:rPr>
              <w:t>1</w:t>
            </w:r>
            <w:r w:rsidRPr="000A4CDF">
              <w:rPr>
                <w:b/>
                <w:sz w:val="22"/>
                <w:szCs w:val="22"/>
              </w:rPr>
              <w:t>. Atsisakymas išieškoti akcizus – atleidimas nuo pareigos sumokėti nesumokėtą akcizų sumą.“</w:t>
            </w:r>
          </w:p>
          <w:p w14:paraId="278CE208" w14:textId="77777777" w:rsidR="001B41A8" w:rsidRPr="00383D1C" w:rsidRDefault="001B41A8" w:rsidP="003F705B">
            <w:pPr>
              <w:jc w:val="both"/>
              <w:rPr>
                <w:b/>
                <w:sz w:val="22"/>
                <w:szCs w:val="22"/>
              </w:rPr>
            </w:pPr>
          </w:p>
        </w:tc>
        <w:tc>
          <w:tcPr>
            <w:tcW w:w="2340" w:type="dxa"/>
          </w:tcPr>
          <w:p w14:paraId="278CE209" w14:textId="283C1484" w:rsidR="001B41A8" w:rsidRPr="00383D1C" w:rsidRDefault="001B41A8" w:rsidP="00513800">
            <w:pPr>
              <w:rPr>
                <w:sz w:val="22"/>
                <w:szCs w:val="22"/>
              </w:rPr>
            </w:pPr>
          </w:p>
        </w:tc>
      </w:tr>
      <w:tr w:rsidR="0062394C" w:rsidRPr="00383D1C" w14:paraId="278CE212" w14:textId="77777777" w:rsidTr="0094382D">
        <w:trPr>
          <w:trHeight w:val="557"/>
        </w:trPr>
        <w:tc>
          <w:tcPr>
            <w:tcW w:w="5940" w:type="dxa"/>
          </w:tcPr>
          <w:p w14:paraId="278CE20B" w14:textId="77777777" w:rsidR="001B41A8" w:rsidRPr="00383D1C" w:rsidRDefault="001B41A8" w:rsidP="00682842">
            <w:pPr>
              <w:shd w:val="clear" w:color="auto" w:fill="FFFFFF"/>
              <w:rPr>
                <w:i/>
                <w:iCs/>
                <w:sz w:val="22"/>
                <w:szCs w:val="22"/>
              </w:rPr>
            </w:pPr>
            <w:r w:rsidRPr="00383D1C">
              <w:rPr>
                <w:sz w:val="22"/>
                <w:szCs w:val="22"/>
              </w:rPr>
              <w:t>16) grąžinimas – sumokėtos akcizo sumos grąžinimas.</w:t>
            </w:r>
          </w:p>
        </w:tc>
        <w:tc>
          <w:tcPr>
            <w:tcW w:w="6300" w:type="dxa"/>
          </w:tcPr>
          <w:p w14:paraId="278CE20C" w14:textId="77777777" w:rsidR="0013314D" w:rsidRPr="00383D1C" w:rsidRDefault="0013314D" w:rsidP="0013314D">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Įstatymas</w:t>
            </w:r>
          </w:p>
          <w:p w14:paraId="278CE20D" w14:textId="77777777" w:rsidR="0013314D" w:rsidRPr="00383D1C" w:rsidRDefault="0013314D" w:rsidP="0013314D">
            <w:pPr>
              <w:jc w:val="both"/>
              <w:rPr>
                <w:b/>
                <w:sz w:val="22"/>
                <w:szCs w:val="22"/>
              </w:rPr>
            </w:pPr>
          </w:p>
          <w:p w14:paraId="278CE20E" w14:textId="77777777" w:rsidR="0013314D" w:rsidRPr="00383D1C" w:rsidRDefault="0013314D" w:rsidP="0013314D">
            <w:pPr>
              <w:jc w:val="both"/>
              <w:rPr>
                <w:b/>
                <w:sz w:val="22"/>
                <w:szCs w:val="22"/>
              </w:rPr>
            </w:pPr>
            <w:r w:rsidRPr="00383D1C">
              <w:rPr>
                <w:b/>
                <w:sz w:val="22"/>
                <w:szCs w:val="22"/>
              </w:rPr>
              <w:t xml:space="preserve"> 20 straipsnis. Nepagrįstai sumokėtų (išieškotų) akcizų grąžinimas </w:t>
            </w:r>
          </w:p>
          <w:p w14:paraId="278CE20F" w14:textId="77777777" w:rsidR="0013314D" w:rsidRPr="00383D1C" w:rsidRDefault="0013314D" w:rsidP="0013314D">
            <w:pPr>
              <w:jc w:val="both"/>
              <w:rPr>
                <w:sz w:val="22"/>
                <w:szCs w:val="22"/>
              </w:rPr>
            </w:pPr>
            <w:r w:rsidRPr="00383D1C">
              <w:rPr>
                <w:sz w:val="22"/>
                <w:szCs w:val="22"/>
              </w:rPr>
              <w:t xml:space="preserve">   1. Nepagrįstai sumokėta (išieškota) per didelė akcizų suma grąžinama (įskaitoma) Mokesčių administravimo įstatymo nustatyta tvarka.</w:t>
            </w:r>
          </w:p>
          <w:p w14:paraId="278CE210" w14:textId="77777777" w:rsidR="001B41A8" w:rsidRPr="00383D1C" w:rsidRDefault="001B41A8" w:rsidP="0013314D">
            <w:pPr>
              <w:pStyle w:val="HTMLiankstoformatuotas"/>
              <w:jc w:val="both"/>
              <w:rPr>
                <w:rFonts w:ascii="Times New Roman" w:hAnsi="Times New Roman" w:cs="Times New Roman"/>
                <w:b/>
                <w:sz w:val="22"/>
                <w:szCs w:val="22"/>
              </w:rPr>
            </w:pPr>
          </w:p>
        </w:tc>
        <w:tc>
          <w:tcPr>
            <w:tcW w:w="2340" w:type="dxa"/>
          </w:tcPr>
          <w:p w14:paraId="278CE211" w14:textId="23EBC580" w:rsidR="001B41A8" w:rsidRPr="00383D1C" w:rsidRDefault="001B41A8" w:rsidP="00513800">
            <w:pPr>
              <w:rPr>
                <w:sz w:val="22"/>
                <w:szCs w:val="22"/>
              </w:rPr>
            </w:pPr>
          </w:p>
        </w:tc>
      </w:tr>
      <w:tr w:rsidR="0062394C" w:rsidRPr="00383D1C" w14:paraId="278CE226" w14:textId="77777777" w:rsidTr="0094382D">
        <w:trPr>
          <w:trHeight w:val="557"/>
        </w:trPr>
        <w:tc>
          <w:tcPr>
            <w:tcW w:w="5940" w:type="dxa"/>
          </w:tcPr>
          <w:p w14:paraId="278CE213" w14:textId="77777777" w:rsidR="00D3737E" w:rsidRPr="00383D1C" w:rsidRDefault="00D3737E" w:rsidP="00FC49EA">
            <w:pPr>
              <w:shd w:val="clear" w:color="auto" w:fill="FFFFFF"/>
              <w:jc w:val="both"/>
              <w:rPr>
                <w:b/>
                <w:iCs/>
                <w:sz w:val="22"/>
                <w:szCs w:val="22"/>
              </w:rPr>
            </w:pPr>
            <w:r w:rsidRPr="00383D1C">
              <w:rPr>
                <w:b/>
                <w:iCs/>
                <w:sz w:val="22"/>
                <w:szCs w:val="22"/>
              </w:rPr>
              <w:t xml:space="preserve">4 straipsnis </w:t>
            </w:r>
          </w:p>
          <w:p w14:paraId="278CE214" w14:textId="3ED31C59" w:rsidR="00D3737E" w:rsidRPr="00383D1C" w:rsidRDefault="000325E8" w:rsidP="00FC49EA">
            <w:pPr>
              <w:shd w:val="clear" w:color="auto" w:fill="FFFFFF"/>
              <w:jc w:val="both"/>
              <w:rPr>
                <w:b/>
                <w:iCs/>
                <w:sz w:val="22"/>
                <w:szCs w:val="22"/>
              </w:rPr>
            </w:pPr>
            <w:r w:rsidRPr="00383D1C">
              <w:rPr>
                <w:b/>
                <w:sz w:val="22"/>
                <w:szCs w:val="22"/>
              </w:rPr>
              <w:t>Teritorinis taikymas</w:t>
            </w:r>
          </w:p>
          <w:p w14:paraId="278CE215" w14:textId="77777777" w:rsidR="00D3737E" w:rsidRPr="00383D1C" w:rsidRDefault="00D3737E" w:rsidP="00FC49EA">
            <w:pPr>
              <w:shd w:val="clear" w:color="auto" w:fill="FFFFFF"/>
              <w:jc w:val="both"/>
              <w:rPr>
                <w:b/>
                <w:iCs/>
                <w:sz w:val="22"/>
                <w:szCs w:val="22"/>
              </w:rPr>
            </w:pPr>
            <w:r w:rsidRPr="00383D1C">
              <w:rPr>
                <w:sz w:val="22"/>
                <w:szCs w:val="22"/>
              </w:rPr>
              <w:t>1.Ši direktyva ir direktyvos 92/83/EEB, 92/84/EEB, 2003/96/EB ir 2011/64/ES taikomos Sąjungos teritorijoje.</w:t>
            </w:r>
          </w:p>
          <w:p w14:paraId="278CE216" w14:textId="77777777" w:rsidR="001B41A8" w:rsidRPr="00383D1C" w:rsidRDefault="001B41A8" w:rsidP="00FC49EA">
            <w:pPr>
              <w:shd w:val="clear" w:color="auto" w:fill="FFFFFF"/>
              <w:jc w:val="both"/>
              <w:rPr>
                <w:i/>
                <w:iCs/>
                <w:sz w:val="22"/>
                <w:szCs w:val="22"/>
              </w:rPr>
            </w:pPr>
          </w:p>
        </w:tc>
        <w:tc>
          <w:tcPr>
            <w:tcW w:w="6300" w:type="dxa"/>
          </w:tcPr>
          <w:p w14:paraId="278CE217" w14:textId="77777777" w:rsidR="00B20EA4" w:rsidRPr="00383D1C" w:rsidRDefault="00B20EA4" w:rsidP="00FC49EA">
            <w:pPr>
              <w:jc w:val="both"/>
              <w:rPr>
                <w:b/>
                <w:sz w:val="22"/>
                <w:szCs w:val="22"/>
              </w:rPr>
            </w:pPr>
            <w:r w:rsidRPr="00383D1C">
              <w:rPr>
                <w:b/>
                <w:sz w:val="22"/>
                <w:szCs w:val="22"/>
              </w:rPr>
              <w:t>Įstatym</w:t>
            </w:r>
            <w:r w:rsidR="00DF3A96" w:rsidRPr="00383D1C">
              <w:rPr>
                <w:b/>
                <w:sz w:val="22"/>
                <w:szCs w:val="22"/>
              </w:rPr>
              <w:t>o projektas</w:t>
            </w:r>
          </w:p>
          <w:p w14:paraId="278CE218" w14:textId="77777777" w:rsidR="00B20EA4" w:rsidRPr="00383D1C" w:rsidRDefault="00B20EA4" w:rsidP="00FC49EA">
            <w:pPr>
              <w:jc w:val="both"/>
              <w:rPr>
                <w:b/>
                <w:sz w:val="22"/>
                <w:szCs w:val="22"/>
              </w:rPr>
            </w:pPr>
          </w:p>
          <w:p w14:paraId="278CE219" w14:textId="77777777" w:rsidR="00B20EA4" w:rsidRPr="00383D1C" w:rsidRDefault="00B20EA4" w:rsidP="00FC49EA">
            <w:pPr>
              <w:jc w:val="both"/>
              <w:rPr>
                <w:b/>
                <w:sz w:val="22"/>
                <w:szCs w:val="22"/>
              </w:rPr>
            </w:pPr>
            <w:r w:rsidRPr="00383D1C">
              <w:rPr>
                <w:b/>
                <w:sz w:val="22"/>
                <w:szCs w:val="22"/>
              </w:rPr>
              <w:t>3 priedas</w:t>
            </w:r>
          </w:p>
          <w:p w14:paraId="278CE21A" w14:textId="77777777" w:rsidR="00167A67" w:rsidRPr="00383D1C" w:rsidRDefault="00167A67" w:rsidP="00167A67">
            <w:pPr>
              <w:rPr>
                <w:b/>
                <w:caps/>
                <w:sz w:val="22"/>
                <w:szCs w:val="22"/>
              </w:rPr>
            </w:pPr>
            <w:r w:rsidRPr="00383D1C">
              <w:rPr>
                <w:b/>
                <w:caps/>
                <w:sz w:val="22"/>
                <w:szCs w:val="22"/>
              </w:rPr>
              <w:t>ĮGYVENDINAMI Europos Sąjungos teisės aktai</w:t>
            </w:r>
          </w:p>
          <w:p w14:paraId="278CE21B" w14:textId="3953B5E9" w:rsidR="00167A67" w:rsidRPr="00383D1C" w:rsidRDefault="00167A67" w:rsidP="00167A67">
            <w:pPr>
              <w:widowControl w:val="0"/>
              <w:ind w:firstLine="720"/>
              <w:jc w:val="both"/>
              <w:rPr>
                <w:b/>
                <w:sz w:val="22"/>
                <w:szCs w:val="22"/>
              </w:rPr>
            </w:pPr>
            <w:r w:rsidRPr="00383D1C">
              <w:rPr>
                <w:b/>
                <w:sz w:val="22"/>
                <w:szCs w:val="22"/>
              </w:rPr>
              <w:t xml:space="preserve">1. 1992 m. spalio 19 d. Tarybos direktyva 92/83/EEB dėl akcizų už alkoholį ir alkoholinius gėrimus struktūrų suderinimo su paskutiniais pakeitimais, padarytais 2020 m. liepos </w:t>
            </w:r>
            <w:r w:rsidR="00660444">
              <w:rPr>
                <w:b/>
                <w:sz w:val="22"/>
                <w:szCs w:val="22"/>
              </w:rPr>
              <w:t>2</w:t>
            </w:r>
            <w:r w:rsidRPr="00383D1C">
              <w:rPr>
                <w:b/>
                <w:sz w:val="22"/>
                <w:szCs w:val="22"/>
              </w:rPr>
              <w:t xml:space="preserve">9 d. </w:t>
            </w:r>
            <w:r w:rsidRPr="00383D1C">
              <w:rPr>
                <w:rFonts w:eastAsia="MS Mincho"/>
                <w:b/>
                <w:sz w:val="22"/>
                <w:szCs w:val="22"/>
              </w:rPr>
              <w:t>Tarybos direktyva (ES) 2020/1151.</w:t>
            </w:r>
          </w:p>
          <w:p w14:paraId="278CE21C" w14:textId="77777777" w:rsidR="00167A67" w:rsidRPr="00383D1C" w:rsidRDefault="00167A67" w:rsidP="00167A67">
            <w:pPr>
              <w:ind w:firstLine="720"/>
              <w:jc w:val="both"/>
              <w:rPr>
                <w:b/>
                <w:sz w:val="22"/>
                <w:szCs w:val="22"/>
              </w:rPr>
            </w:pPr>
            <w:r w:rsidRPr="00383D1C">
              <w:rPr>
                <w:b/>
                <w:sz w:val="22"/>
                <w:szCs w:val="22"/>
              </w:rPr>
              <w:t>2. 1992 m. spalio 19 d. Tarybos direktyva 92/84/EEB dėl alkoholiui ir alkoholiniams gėrimams taikomų akcizo tarifų suderinimo.</w:t>
            </w:r>
          </w:p>
          <w:p w14:paraId="69C65DCD" w14:textId="2EE3D8C1" w:rsidR="00B35B62" w:rsidRPr="00383D1C" w:rsidRDefault="00B35B62" w:rsidP="00B35B62">
            <w:pPr>
              <w:ind w:firstLine="720"/>
              <w:jc w:val="both"/>
              <w:rPr>
                <w:b/>
                <w:sz w:val="22"/>
                <w:szCs w:val="22"/>
              </w:rPr>
            </w:pPr>
            <w:r w:rsidRPr="00383D1C">
              <w:rPr>
                <w:b/>
                <w:sz w:val="22"/>
                <w:szCs w:val="22"/>
              </w:rPr>
              <w:t xml:space="preserve">5. 2003 m. spalio 27 d. Tarybos direktyva 2003/96/EB, pakeičianti Bendrijos energetikos produktų ir elektros energijos mokesčių struktūrą, </w:t>
            </w:r>
            <w:r w:rsidRPr="00383D1C">
              <w:rPr>
                <w:b/>
                <w:bCs/>
                <w:sz w:val="22"/>
                <w:szCs w:val="22"/>
              </w:rPr>
              <w:t>su paskutiniais pakeitimais, padarytais 2018 m. balandžio 6 d. Komisijos įgyvendinimo sprendimu (ES)  2018/552.</w:t>
            </w:r>
          </w:p>
          <w:p w14:paraId="1477C427" w14:textId="77777777" w:rsidR="00AD4E25" w:rsidRPr="00383D1C" w:rsidRDefault="00AD4E25" w:rsidP="00AD4E25">
            <w:pPr>
              <w:ind w:firstLine="720"/>
              <w:jc w:val="both"/>
              <w:rPr>
                <w:b/>
                <w:sz w:val="22"/>
                <w:szCs w:val="22"/>
              </w:rPr>
            </w:pPr>
            <w:r w:rsidRPr="00383D1C">
              <w:rPr>
                <w:rFonts w:eastAsia="MS Mincho"/>
                <w:b/>
                <w:sz w:val="22"/>
                <w:szCs w:val="22"/>
              </w:rPr>
              <w:t xml:space="preserve">6. 2008 m. gruodžio 16 d. Tarybos direktyva </w:t>
            </w:r>
            <w:r w:rsidRPr="00383D1C">
              <w:rPr>
                <w:rFonts w:eastAsia="MS Mincho"/>
                <w:b/>
                <w:sz w:val="22"/>
                <w:szCs w:val="22"/>
              </w:rPr>
              <w:lastRenderedPageBreak/>
              <w:t xml:space="preserve">2008/118/EB dėl bendros akcizų tvarkos, panaikinanti Direktyvą 92/12/EEB, </w:t>
            </w:r>
            <w:r w:rsidRPr="00383D1C">
              <w:rPr>
                <w:b/>
                <w:sz w:val="22"/>
                <w:szCs w:val="22"/>
              </w:rPr>
              <w:t>su paskutiniais pakeitimais, padarytais 2019 m. vasario 18 d. Tarybos direktyva (ES) 2019/475.</w:t>
            </w:r>
          </w:p>
          <w:p w14:paraId="210F0FB8" w14:textId="77777777" w:rsidR="005F6028" w:rsidRPr="00383D1C" w:rsidRDefault="005F6028" w:rsidP="005F6028">
            <w:pPr>
              <w:ind w:firstLine="720"/>
              <w:jc w:val="both"/>
              <w:rPr>
                <w:b/>
                <w:i/>
                <w:sz w:val="22"/>
                <w:szCs w:val="22"/>
              </w:rPr>
            </w:pPr>
            <w:r w:rsidRPr="00383D1C">
              <w:rPr>
                <w:b/>
                <w:sz w:val="22"/>
                <w:szCs w:val="22"/>
              </w:rPr>
              <w:t>8. 2011 m. birželio 21 d. Tarybos direktyva 2011/64/ES dėl akcizų, taikomų apdorotam tabakui, struktūros ir tarifų</w:t>
            </w:r>
            <w:r w:rsidRPr="00383D1C">
              <w:rPr>
                <w:b/>
                <w:iCs/>
                <w:sz w:val="22"/>
                <w:szCs w:val="22"/>
              </w:rPr>
              <w:t>.</w:t>
            </w:r>
          </w:p>
          <w:p w14:paraId="278CE220" w14:textId="77777777" w:rsidR="00167A67" w:rsidRPr="00383D1C" w:rsidRDefault="00167A67" w:rsidP="00167A67">
            <w:pPr>
              <w:ind w:firstLine="720"/>
              <w:jc w:val="both"/>
              <w:rPr>
                <w:b/>
                <w:sz w:val="22"/>
                <w:szCs w:val="22"/>
              </w:rPr>
            </w:pPr>
            <w:r w:rsidRPr="00383D1C">
              <w:rPr>
                <w:b/>
                <w:sz w:val="22"/>
                <w:szCs w:val="22"/>
              </w:rPr>
              <w:t>2. Pakeisti Įstatymo 3 priedo 7 punktą ir jį išdėstyti taip:</w:t>
            </w:r>
          </w:p>
          <w:p w14:paraId="278CE221" w14:textId="77777777" w:rsidR="00167A67" w:rsidRPr="00383D1C" w:rsidRDefault="00167A67" w:rsidP="00167A67">
            <w:pPr>
              <w:ind w:firstLine="720"/>
              <w:jc w:val="both"/>
              <w:rPr>
                <w:b/>
                <w:sz w:val="22"/>
                <w:szCs w:val="22"/>
              </w:rPr>
            </w:pPr>
            <w:r w:rsidRPr="00383D1C">
              <w:rPr>
                <w:b/>
                <w:sz w:val="22"/>
                <w:szCs w:val="22"/>
              </w:rPr>
              <w:t>„</w:t>
            </w:r>
            <w:r w:rsidRPr="00383D1C">
              <w:rPr>
                <w:rFonts w:eastAsia="MS Mincho"/>
                <w:b/>
                <w:sz w:val="22"/>
                <w:szCs w:val="22"/>
              </w:rPr>
              <w:t xml:space="preserve">7. 2008 m. gruodžio 16 d. Tarybos direktyva 2008/118/EB dėl bendros akcizų tvarkos, panaikinanti Direktyvą 92/12/EEB, </w:t>
            </w:r>
            <w:r w:rsidRPr="00383D1C">
              <w:rPr>
                <w:b/>
                <w:sz w:val="22"/>
                <w:szCs w:val="22"/>
              </w:rPr>
              <w:t>su paskutiniais pakeitimais, padarytais 2019 m. gruodžio 16 d. Tarybos direktyva (ES) 2019/2235.“</w:t>
            </w:r>
          </w:p>
          <w:p w14:paraId="278CE222" w14:textId="65134995" w:rsidR="00167A67" w:rsidRPr="00383D1C" w:rsidRDefault="00167A67" w:rsidP="00167A67">
            <w:pPr>
              <w:ind w:firstLine="720"/>
              <w:jc w:val="both"/>
              <w:rPr>
                <w:b/>
                <w:sz w:val="22"/>
                <w:szCs w:val="22"/>
              </w:rPr>
            </w:pPr>
            <w:r w:rsidRPr="00383D1C">
              <w:rPr>
                <w:b/>
                <w:sz w:val="22"/>
                <w:szCs w:val="22"/>
              </w:rPr>
              <w:t>4. Papildyti Įstatymo 3 priedą 1</w:t>
            </w:r>
            <w:r w:rsidR="008F6104">
              <w:rPr>
                <w:b/>
                <w:sz w:val="22"/>
                <w:szCs w:val="22"/>
              </w:rPr>
              <w:t>2</w:t>
            </w:r>
            <w:r w:rsidRPr="00383D1C">
              <w:rPr>
                <w:b/>
                <w:sz w:val="22"/>
                <w:szCs w:val="22"/>
              </w:rPr>
              <w:t xml:space="preserve"> punktu:</w:t>
            </w:r>
          </w:p>
          <w:p w14:paraId="63B19931" w14:textId="41DE4CAD" w:rsidR="001B5F1B" w:rsidRPr="00383D1C" w:rsidRDefault="001B5F1B" w:rsidP="00167A67">
            <w:pPr>
              <w:ind w:firstLine="720"/>
              <w:jc w:val="both"/>
              <w:rPr>
                <w:b/>
                <w:bCs/>
                <w:sz w:val="22"/>
                <w:szCs w:val="22"/>
              </w:rPr>
            </w:pPr>
            <w:r w:rsidRPr="00383D1C">
              <w:rPr>
                <w:b/>
                <w:sz w:val="22"/>
                <w:szCs w:val="22"/>
              </w:rPr>
              <w:t xml:space="preserve"> „1</w:t>
            </w:r>
            <w:r w:rsidR="008F6104">
              <w:rPr>
                <w:b/>
                <w:sz w:val="22"/>
                <w:szCs w:val="22"/>
              </w:rPr>
              <w:t>2</w:t>
            </w:r>
            <w:r w:rsidRPr="00383D1C">
              <w:rPr>
                <w:b/>
                <w:sz w:val="22"/>
                <w:szCs w:val="22"/>
              </w:rPr>
              <w:t xml:space="preserve">. 2019 m. gruodžio 19 d. </w:t>
            </w:r>
            <w:r w:rsidRPr="00383D1C">
              <w:rPr>
                <w:rFonts w:eastAsia="MS Mincho"/>
                <w:b/>
                <w:sz w:val="22"/>
                <w:szCs w:val="22"/>
              </w:rPr>
              <w:t xml:space="preserve">Tarybos direktyva (ES) 2020/262, </w:t>
            </w:r>
            <w:r w:rsidRPr="00383D1C">
              <w:rPr>
                <w:b/>
                <w:sz w:val="22"/>
                <w:szCs w:val="22"/>
              </w:rPr>
              <w:t>kuria nustatoma bendroji akcizų tvarka (nauja redakcija).</w:t>
            </w:r>
            <w:r w:rsidRPr="00383D1C">
              <w:rPr>
                <w:b/>
                <w:bCs/>
                <w:sz w:val="22"/>
                <w:szCs w:val="22"/>
              </w:rPr>
              <w:t>“</w:t>
            </w:r>
          </w:p>
          <w:p w14:paraId="278CE224" w14:textId="77777777" w:rsidR="00167A67" w:rsidRPr="00383D1C" w:rsidRDefault="00167A67" w:rsidP="00D01448">
            <w:pPr>
              <w:jc w:val="both"/>
              <w:rPr>
                <w:sz w:val="22"/>
                <w:szCs w:val="22"/>
              </w:rPr>
            </w:pPr>
          </w:p>
        </w:tc>
        <w:tc>
          <w:tcPr>
            <w:tcW w:w="2340" w:type="dxa"/>
          </w:tcPr>
          <w:p w14:paraId="278CE225" w14:textId="77777777" w:rsidR="001B41A8" w:rsidRPr="00383D1C" w:rsidRDefault="00AE0ACE" w:rsidP="00AE0ACE">
            <w:pPr>
              <w:rPr>
                <w:sz w:val="22"/>
                <w:szCs w:val="22"/>
              </w:rPr>
            </w:pPr>
            <w:r w:rsidRPr="00383D1C">
              <w:rPr>
                <w:sz w:val="22"/>
                <w:szCs w:val="22"/>
              </w:rPr>
              <w:lastRenderedPageBreak/>
              <w:t>Visiškas</w:t>
            </w:r>
          </w:p>
        </w:tc>
      </w:tr>
      <w:tr w:rsidR="0062394C" w:rsidRPr="00383D1C" w14:paraId="278CE24A" w14:textId="77777777" w:rsidTr="0094382D">
        <w:trPr>
          <w:trHeight w:val="557"/>
        </w:trPr>
        <w:tc>
          <w:tcPr>
            <w:tcW w:w="5940" w:type="dxa"/>
          </w:tcPr>
          <w:p w14:paraId="278CE227" w14:textId="77777777" w:rsidR="00FC49EA" w:rsidRPr="00383D1C" w:rsidRDefault="00FC49EA" w:rsidP="00FC49EA">
            <w:pPr>
              <w:shd w:val="clear" w:color="auto" w:fill="FFFFFF"/>
              <w:jc w:val="both"/>
              <w:rPr>
                <w:sz w:val="22"/>
                <w:szCs w:val="22"/>
              </w:rPr>
            </w:pPr>
            <w:r w:rsidRPr="00383D1C">
              <w:rPr>
                <w:sz w:val="22"/>
                <w:szCs w:val="22"/>
              </w:rPr>
              <w:lastRenderedPageBreak/>
              <w:t xml:space="preserve">2.Ši direktyva ir direktyvos 92/83/EEB, 92/84/EEB, 2003/96/EB ir 2011/64/ES netaikomos šioms teritorijoms, kurios yra Sąjungos muitų teritorijos dalis: </w:t>
            </w:r>
          </w:p>
          <w:p w14:paraId="278CE228" w14:textId="77777777" w:rsidR="00FC49EA" w:rsidRPr="00383D1C" w:rsidRDefault="00FC49EA" w:rsidP="00FC49EA">
            <w:pPr>
              <w:shd w:val="clear" w:color="auto" w:fill="FFFFFF"/>
              <w:jc w:val="both"/>
              <w:rPr>
                <w:sz w:val="22"/>
                <w:szCs w:val="22"/>
              </w:rPr>
            </w:pPr>
            <w:r w:rsidRPr="00383D1C">
              <w:rPr>
                <w:sz w:val="22"/>
                <w:szCs w:val="22"/>
              </w:rPr>
              <w:t xml:space="preserve">a) Kanarų saloms; </w:t>
            </w:r>
          </w:p>
          <w:p w14:paraId="278CE229" w14:textId="77777777" w:rsidR="00FC49EA" w:rsidRPr="00383D1C" w:rsidRDefault="00FC49EA" w:rsidP="00FC49EA">
            <w:pPr>
              <w:shd w:val="clear" w:color="auto" w:fill="FFFFFF"/>
              <w:jc w:val="both"/>
              <w:rPr>
                <w:sz w:val="22"/>
                <w:szCs w:val="22"/>
              </w:rPr>
            </w:pPr>
            <w:r w:rsidRPr="00383D1C">
              <w:rPr>
                <w:sz w:val="22"/>
                <w:szCs w:val="22"/>
              </w:rPr>
              <w:t xml:space="preserve">b) SESV 349 straipsnyje ir 355 straipsnio 1 dalyje nurodytoms Prancūzijos teritorijoms; </w:t>
            </w:r>
          </w:p>
          <w:p w14:paraId="278CE22A" w14:textId="77777777" w:rsidR="00FC49EA" w:rsidRPr="00383D1C" w:rsidRDefault="00FC49EA" w:rsidP="00FC49EA">
            <w:pPr>
              <w:shd w:val="clear" w:color="auto" w:fill="FFFFFF"/>
              <w:jc w:val="both"/>
              <w:rPr>
                <w:sz w:val="22"/>
                <w:szCs w:val="22"/>
              </w:rPr>
            </w:pPr>
            <w:r w:rsidRPr="00383D1C">
              <w:rPr>
                <w:sz w:val="22"/>
                <w:szCs w:val="22"/>
              </w:rPr>
              <w:t xml:space="preserve">c) Alandų saloms; </w:t>
            </w:r>
          </w:p>
          <w:p w14:paraId="278CE22B" w14:textId="77777777" w:rsidR="00FC49EA" w:rsidRPr="00383D1C" w:rsidRDefault="00FC49EA" w:rsidP="00FC49EA">
            <w:pPr>
              <w:shd w:val="clear" w:color="auto" w:fill="FFFFFF"/>
              <w:jc w:val="both"/>
              <w:rPr>
                <w:sz w:val="22"/>
                <w:szCs w:val="22"/>
              </w:rPr>
            </w:pPr>
            <w:r w:rsidRPr="00383D1C">
              <w:rPr>
                <w:sz w:val="22"/>
                <w:szCs w:val="22"/>
              </w:rPr>
              <w:t>d) Normandijos saloms.</w:t>
            </w:r>
          </w:p>
          <w:p w14:paraId="278CE22C" w14:textId="77777777" w:rsidR="00FC49EA" w:rsidRPr="00383D1C" w:rsidRDefault="00FC49EA" w:rsidP="00FC49EA">
            <w:pPr>
              <w:shd w:val="clear" w:color="auto" w:fill="FFFFFF"/>
              <w:jc w:val="both"/>
              <w:rPr>
                <w:sz w:val="22"/>
                <w:szCs w:val="22"/>
              </w:rPr>
            </w:pPr>
          </w:p>
          <w:p w14:paraId="278CE22D" w14:textId="77777777" w:rsidR="00FC49EA" w:rsidRPr="00383D1C" w:rsidRDefault="00FC49EA" w:rsidP="00FC49EA">
            <w:pPr>
              <w:shd w:val="clear" w:color="auto" w:fill="FFFFFF"/>
              <w:jc w:val="both"/>
              <w:rPr>
                <w:sz w:val="22"/>
                <w:szCs w:val="22"/>
              </w:rPr>
            </w:pPr>
            <w:r w:rsidRPr="00383D1C">
              <w:rPr>
                <w:sz w:val="22"/>
                <w:szCs w:val="22"/>
              </w:rPr>
              <w:t xml:space="preserve"> 3.Ši direktyva ir direktyvos 92/83/EEB, 92/84/EEB, 2003/96/EB ir 2011/64/ES netaikomos teritorijoms, kurioms taikoma SESV 355 straipsnio 3 dalis, ir toliau nurodytoms kitoms teritorijoms, kurios nėra Sąjungos muitų teritorijos dalis: </w:t>
            </w:r>
          </w:p>
          <w:p w14:paraId="278CE22E" w14:textId="77777777" w:rsidR="00FC49EA" w:rsidRPr="00383D1C" w:rsidRDefault="00FC49EA" w:rsidP="00FC49EA">
            <w:pPr>
              <w:shd w:val="clear" w:color="auto" w:fill="FFFFFF"/>
              <w:jc w:val="both"/>
              <w:rPr>
                <w:sz w:val="22"/>
                <w:szCs w:val="22"/>
              </w:rPr>
            </w:pPr>
            <w:r w:rsidRPr="00383D1C">
              <w:rPr>
                <w:sz w:val="22"/>
                <w:szCs w:val="22"/>
              </w:rPr>
              <w:t xml:space="preserve">a) </w:t>
            </w:r>
            <w:proofErr w:type="spellStart"/>
            <w:r w:rsidRPr="00383D1C">
              <w:rPr>
                <w:sz w:val="22"/>
                <w:szCs w:val="22"/>
              </w:rPr>
              <w:t>Helgolando</w:t>
            </w:r>
            <w:proofErr w:type="spellEnd"/>
            <w:r w:rsidRPr="00383D1C">
              <w:rPr>
                <w:sz w:val="22"/>
                <w:szCs w:val="22"/>
              </w:rPr>
              <w:t xml:space="preserve"> salai; </w:t>
            </w:r>
          </w:p>
          <w:p w14:paraId="278CE22F" w14:textId="77777777" w:rsidR="00FC49EA" w:rsidRPr="00383D1C" w:rsidRDefault="00FC49EA" w:rsidP="00FC49EA">
            <w:pPr>
              <w:shd w:val="clear" w:color="auto" w:fill="FFFFFF"/>
              <w:jc w:val="both"/>
              <w:rPr>
                <w:sz w:val="22"/>
                <w:szCs w:val="22"/>
              </w:rPr>
            </w:pPr>
            <w:r w:rsidRPr="00383D1C">
              <w:rPr>
                <w:sz w:val="22"/>
                <w:szCs w:val="22"/>
              </w:rPr>
              <w:t xml:space="preserve">b) </w:t>
            </w:r>
            <w:proofErr w:type="spellStart"/>
            <w:r w:rsidRPr="00383D1C">
              <w:rPr>
                <w:sz w:val="22"/>
                <w:szCs w:val="22"/>
              </w:rPr>
              <w:t>Biuzingeno</w:t>
            </w:r>
            <w:proofErr w:type="spellEnd"/>
            <w:r w:rsidRPr="00383D1C">
              <w:rPr>
                <w:sz w:val="22"/>
                <w:szCs w:val="22"/>
              </w:rPr>
              <w:t xml:space="preserve"> teritorijai; </w:t>
            </w:r>
          </w:p>
          <w:p w14:paraId="278CE230" w14:textId="77777777" w:rsidR="00FC49EA" w:rsidRPr="00383D1C" w:rsidRDefault="00FC49EA" w:rsidP="00FC49EA">
            <w:pPr>
              <w:shd w:val="clear" w:color="auto" w:fill="FFFFFF"/>
              <w:jc w:val="both"/>
              <w:rPr>
                <w:sz w:val="22"/>
                <w:szCs w:val="22"/>
              </w:rPr>
            </w:pPr>
            <w:r w:rsidRPr="00383D1C">
              <w:rPr>
                <w:sz w:val="22"/>
                <w:szCs w:val="22"/>
              </w:rPr>
              <w:t xml:space="preserve">c) </w:t>
            </w:r>
            <w:proofErr w:type="spellStart"/>
            <w:r w:rsidRPr="00383D1C">
              <w:rPr>
                <w:sz w:val="22"/>
                <w:szCs w:val="22"/>
              </w:rPr>
              <w:t>Seutai</w:t>
            </w:r>
            <w:proofErr w:type="spellEnd"/>
            <w:r w:rsidRPr="00383D1C">
              <w:rPr>
                <w:sz w:val="22"/>
                <w:szCs w:val="22"/>
              </w:rPr>
              <w:t xml:space="preserve">; </w:t>
            </w:r>
          </w:p>
          <w:p w14:paraId="278CE231" w14:textId="77777777" w:rsidR="00FC49EA" w:rsidRPr="00383D1C" w:rsidRDefault="00FC49EA" w:rsidP="00FC49EA">
            <w:pPr>
              <w:shd w:val="clear" w:color="auto" w:fill="FFFFFF"/>
              <w:jc w:val="both"/>
              <w:rPr>
                <w:sz w:val="22"/>
                <w:szCs w:val="22"/>
              </w:rPr>
            </w:pPr>
            <w:r w:rsidRPr="00383D1C">
              <w:rPr>
                <w:sz w:val="22"/>
                <w:szCs w:val="22"/>
              </w:rPr>
              <w:t xml:space="preserve">d) </w:t>
            </w:r>
            <w:proofErr w:type="spellStart"/>
            <w:r w:rsidRPr="00383D1C">
              <w:rPr>
                <w:sz w:val="22"/>
                <w:szCs w:val="22"/>
              </w:rPr>
              <w:t>Meliljai</w:t>
            </w:r>
            <w:proofErr w:type="spellEnd"/>
            <w:r w:rsidRPr="00383D1C">
              <w:rPr>
                <w:sz w:val="22"/>
                <w:szCs w:val="22"/>
              </w:rPr>
              <w:t xml:space="preserve">; </w:t>
            </w:r>
          </w:p>
          <w:p w14:paraId="278CE232" w14:textId="77777777" w:rsidR="001B41A8" w:rsidRPr="00383D1C" w:rsidRDefault="00FC49EA" w:rsidP="00FC49EA">
            <w:pPr>
              <w:shd w:val="clear" w:color="auto" w:fill="FFFFFF"/>
              <w:jc w:val="both"/>
              <w:rPr>
                <w:i/>
                <w:iCs/>
                <w:sz w:val="22"/>
                <w:szCs w:val="22"/>
              </w:rPr>
            </w:pPr>
            <w:r w:rsidRPr="00383D1C">
              <w:rPr>
                <w:sz w:val="22"/>
                <w:szCs w:val="22"/>
              </w:rPr>
              <w:t xml:space="preserve">e) </w:t>
            </w:r>
            <w:proofErr w:type="spellStart"/>
            <w:r w:rsidRPr="00383D1C">
              <w:rPr>
                <w:sz w:val="22"/>
                <w:szCs w:val="22"/>
              </w:rPr>
              <w:t>Livinjui</w:t>
            </w:r>
            <w:proofErr w:type="spellEnd"/>
            <w:r w:rsidRPr="00383D1C">
              <w:rPr>
                <w:sz w:val="22"/>
                <w:szCs w:val="22"/>
              </w:rPr>
              <w:t>.</w:t>
            </w:r>
          </w:p>
        </w:tc>
        <w:tc>
          <w:tcPr>
            <w:tcW w:w="6300" w:type="dxa"/>
          </w:tcPr>
          <w:p w14:paraId="278CE233" w14:textId="77777777" w:rsidR="009502F0" w:rsidRPr="00383D1C" w:rsidRDefault="009502F0" w:rsidP="009502F0">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234" w14:textId="77777777" w:rsidR="009502F0" w:rsidRPr="00383D1C" w:rsidRDefault="009502F0" w:rsidP="009502F0">
            <w:pPr>
              <w:pStyle w:val="HTMLiankstoformatuotas"/>
              <w:jc w:val="both"/>
              <w:rPr>
                <w:rFonts w:ascii="Times New Roman" w:hAnsi="Times New Roman" w:cs="Times New Roman"/>
                <w:b/>
                <w:sz w:val="22"/>
                <w:szCs w:val="22"/>
              </w:rPr>
            </w:pPr>
          </w:p>
          <w:p w14:paraId="278CE235" w14:textId="77777777" w:rsidR="009502F0" w:rsidRPr="00383D1C" w:rsidRDefault="00B067C9" w:rsidP="009502F0">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3</w:t>
            </w:r>
            <w:r w:rsidR="009502F0" w:rsidRPr="00383D1C">
              <w:rPr>
                <w:rFonts w:ascii="Times New Roman" w:hAnsi="Times New Roman" w:cs="Times New Roman"/>
                <w:b/>
                <w:sz w:val="22"/>
                <w:szCs w:val="22"/>
              </w:rPr>
              <w:t xml:space="preserve"> straipsnis. 3 straipsnio pakeitimas</w:t>
            </w:r>
          </w:p>
          <w:p w14:paraId="278CE236" w14:textId="77777777" w:rsidR="00555419" w:rsidRPr="00383D1C" w:rsidRDefault="00555419" w:rsidP="00555419">
            <w:pPr>
              <w:widowControl w:val="0"/>
              <w:jc w:val="both"/>
              <w:rPr>
                <w:b/>
                <w:sz w:val="22"/>
                <w:szCs w:val="22"/>
              </w:rPr>
            </w:pPr>
            <w:r w:rsidRPr="00383D1C">
              <w:rPr>
                <w:b/>
                <w:sz w:val="22"/>
                <w:szCs w:val="22"/>
              </w:rPr>
              <w:t>17. Pakeisti 3 straipsnio 32 dalį ir ją išdėstyti taip:</w:t>
            </w:r>
          </w:p>
          <w:p w14:paraId="3D1AAD87" w14:textId="437FE20B" w:rsidR="00C92596" w:rsidRPr="00383D1C" w:rsidRDefault="00C92596" w:rsidP="00C92596">
            <w:pPr>
              <w:widowControl w:val="0"/>
              <w:jc w:val="both"/>
              <w:rPr>
                <w:b/>
                <w:sz w:val="22"/>
                <w:szCs w:val="22"/>
              </w:rPr>
            </w:pPr>
            <w:r w:rsidRPr="00383D1C">
              <w:rPr>
                <w:b/>
                <w:sz w:val="22"/>
                <w:szCs w:val="22"/>
              </w:rPr>
              <w:t xml:space="preserve"> „32. Trečiosios teritorijos – finansų ministro patvirtintame sąraše nurodytos teritorijos, kuriose netaikomos šio įstatymo nuostatos.“</w:t>
            </w:r>
          </w:p>
          <w:p w14:paraId="278CE238" w14:textId="77777777" w:rsidR="00612DF0" w:rsidRPr="00383D1C" w:rsidRDefault="00612DF0" w:rsidP="009502F0">
            <w:pPr>
              <w:widowControl w:val="0"/>
              <w:jc w:val="both"/>
              <w:rPr>
                <w:sz w:val="22"/>
                <w:szCs w:val="22"/>
              </w:rPr>
            </w:pPr>
          </w:p>
          <w:p w14:paraId="278CE239" w14:textId="77777777" w:rsidR="009502F0" w:rsidRPr="00383D1C" w:rsidRDefault="004F7415" w:rsidP="003D3EA5">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Įsakymas Nr. 1K- 069</w:t>
            </w:r>
          </w:p>
          <w:p w14:paraId="278CE23A" w14:textId="77777777" w:rsidR="005F7EE5" w:rsidRPr="00383D1C" w:rsidRDefault="005F7EE5" w:rsidP="005F7EE5">
            <w:pPr>
              <w:ind w:firstLine="567"/>
              <w:jc w:val="both"/>
              <w:rPr>
                <w:rFonts w:ascii="&amp;quot" w:hAnsi="&amp;quot"/>
                <w:sz w:val="22"/>
                <w:szCs w:val="22"/>
              </w:rPr>
            </w:pPr>
            <w:r w:rsidRPr="00383D1C">
              <w:rPr>
                <w:rFonts w:ascii="&amp;quot" w:hAnsi="&amp;quot"/>
                <w:sz w:val="22"/>
                <w:szCs w:val="22"/>
              </w:rPr>
              <w:t>1. Pridėtinės vertės mokesčio tikslais trečiosiomis teritorijomis laikomos šios teritorijos:</w:t>
            </w:r>
          </w:p>
          <w:p w14:paraId="278CE23B" w14:textId="77777777" w:rsidR="005F7EE5" w:rsidRPr="00383D1C" w:rsidRDefault="005F7EE5" w:rsidP="005F7EE5">
            <w:pPr>
              <w:ind w:firstLine="567"/>
              <w:jc w:val="both"/>
              <w:rPr>
                <w:rFonts w:ascii="&amp;quot" w:hAnsi="&amp;quot"/>
                <w:sz w:val="22"/>
                <w:szCs w:val="22"/>
              </w:rPr>
            </w:pPr>
            <w:bookmarkStart w:id="3" w:name="part_602e8926a4424391bc11d5af22c40b9a"/>
            <w:bookmarkEnd w:id="3"/>
            <w:r w:rsidRPr="00383D1C">
              <w:rPr>
                <w:rFonts w:ascii="&amp;quot" w:hAnsi="&amp;quot"/>
                <w:sz w:val="22"/>
                <w:szCs w:val="22"/>
              </w:rPr>
              <w:t xml:space="preserve">1.1. </w:t>
            </w:r>
            <w:proofErr w:type="spellStart"/>
            <w:r w:rsidRPr="00383D1C">
              <w:rPr>
                <w:rFonts w:ascii="&amp;quot" w:hAnsi="&amp;quot"/>
                <w:sz w:val="22"/>
                <w:szCs w:val="22"/>
              </w:rPr>
              <w:t>Helgolando</w:t>
            </w:r>
            <w:proofErr w:type="spellEnd"/>
            <w:r w:rsidRPr="00383D1C">
              <w:rPr>
                <w:rFonts w:ascii="&amp;quot" w:hAnsi="&amp;quot"/>
                <w:sz w:val="22"/>
                <w:szCs w:val="22"/>
              </w:rPr>
              <w:t xml:space="preserve"> sala (Vokietijos Federacinė Respublika);</w:t>
            </w:r>
          </w:p>
          <w:p w14:paraId="278CE23C" w14:textId="77777777" w:rsidR="005F7EE5" w:rsidRPr="00383D1C" w:rsidRDefault="005F7EE5" w:rsidP="005F7EE5">
            <w:pPr>
              <w:ind w:firstLine="567"/>
              <w:jc w:val="both"/>
              <w:rPr>
                <w:rFonts w:ascii="&amp;quot" w:hAnsi="&amp;quot"/>
                <w:sz w:val="22"/>
                <w:szCs w:val="22"/>
              </w:rPr>
            </w:pPr>
            <w:bookmarkStart w:id="4" w:name="part_d5a892cc902e42c192cda47cbfecc112"/>
            <w:bookmarkEnd w:id="4"/>
            <w:r w:rsidRPr="00383D1C">
              <w:rPr>
                <w:rFonts w:ascii="&amp;quot" w:hAnsi="&amp;quot"/>
                <w:sz w:val="22"/>
                <w:szCs w:val="22"/>
              </w:rPr>
              <w:t xml:space="preserve">1.2. </w:t>
            </w:r>
            <w:proofErr w:type="spellStart"/>
            <w:r w:rsidRPr="00383D1C">
              <w:rPr>
                <w:rFonts w:ascii="&amp;quot" w:hAnsi="&amp;quot"/>
                <w:sz w:val="22"/>
                <w:szCs w:val="22"/>
              </w:rPr>
              <w:t>Biuzingeno</w:t>
            </w:r>
            <w:proofErr w:type="spellEnd"/>
            <w:r w:rsidRPr="00383D1C">
              <w:rPr>
                <w:rFonts w:ascii="&amp;quot" w:hAnsi="&amp;quot"/>
                <w:sz w:val="22"/>
                <w:szCs w:val="22"/>
              </w:rPr>
              <w:t xml:space="preserve"> teritorija (Vokietijos Federacinė Respublika);</w:t>
            </w:r>
          </w:p>
          <w:p w14:paraId="278CE23D" w14:textId="77777777" w:rsidR="005F7EE5" w:rsidRPr="00383D1C" w:rsidRDefault="005F7EE5" w:rsidP="005F7EE5">
            <w:pPr>
              <w:ind w:firstLine="567"/>
              <w:jc w:val="both"/>
              <w:rPr>
                <w:rFonts w:ascii="&amp;quot" w:hAnsi="&amp;quot"/>
                <w:sz w:val="22"/>
                <w:szCs w:val="22"/>
              </w:rPr>
            </w:pPr>
            <w:bookmarkStart w:id="5" w:name="part_4858efc427cf4a39b540ddff9e9aae1c"/>
            <w:bookmarkEnd w:id="5"/>
            <w:r w:rsidRPr="00383D1C">
              <w:rPr>
                <w:rFonts w:ascii="&amp;quot" w:hAnsi="&amp;quot"/>
                <w:sz w:val="22"/>
                <w:szCs w:val="22"/>
              </w:rPr>
              <w:t xml:space="preserve">1.3. </w:t>
            </w:r>
            <w:proofErr w:type="spellStart"/>
            <w:r w:rsidRPr="00383D1C">
              <w:rPr>
                <w:rFonts w:ascii="&amp;quot" w:hAnsi="&amp;quot"/>
                <w:sz w:val="22"/>
                <w:szCs w:val="22"/>
              </w:rPr>
              <w:t>Seuta</w:t>
            </w:r>
            <w:proofErr w:type="spellEnd"/>
            <w:r w:rsidRPr="00383D1C">
              <w:rPr>
                <w:rFonts w:ascii="&amp;quot" w:hAnsi="&amp;quot"/>
                <w:sz w:val="22"/>
                <w:szCs w:val="22"/>
              </w:rPr>
              <w:t xml:space="preserve"> (Ispanijos Karalystė);</w:t>
            </w:r>
          </w:p>
          <w:p w14:paraId="278CE23E" w14:textId="77777777" w:rsidR="005F7EE5" w:rsidRPr="00383D1C" w:rsidRDefault="005F7EE5" w:rsidP="005F7EE5">
            <w:pPr>
              <w:ind w:firstLine="567"/>
              <w:jc w:val="both"/>
              <w:rPr>
                <w:rFonts w:ascii="&amp;quot" w:hAnsi="&amp;quot"/>
                <w:sz w:val="22"/>
                <w:szCs w:val="22"/>
              </w:rPr>
            </w:pPr>
            <w:bookmarkStart w:id="6" w:name="part_9f3c441bb2864db0985fd9b6cc9a46e5"/>
            <w:bookmarkEnd w:id="6"/>
            <w:r w:rsidRPr="00383D1C">
              <w:rPr>
                <w:rFonts w:ascii="&amp;quot" w:hAnsi="&amp;quot"/>
                <w:sz w:val="22"/>
                <w:szCs w:val="22"/>
              </w:rPr>
              <w:t>1.4. Melilija (Ispanijos Karalystė);</w:t>
            </w:r>
          </w:p>
          <w:p w14:paraId="278CE23F" w14:textId="77777777" w:rsidR="005F7EE5" w:rsidRPr="00383D1C" w:rsidRDefault="005F7EE5" w:rsidP="005F7EE5">
            <w:pPr>
              <w:ind w:firstLine="567"/>
              <w:jc w:val="both"/>
              <w:rPr>
                <w:rFonts w:ascii="&amp;quot" w:hAnsi="&amp;quot"/>
                <w:sz w:val="22"/>
                <w:szCs w:val="22"/>
              </w:rPr>
            </w:pPr>
            <w:bookmarkStart w:id="7" w:name="part_78a9327f3e78402292d91ef8383da6ed"/>
            <w:bookmarkEnd w:id="7"/>
            <w:r w:rsidRPr="00383D1C">
              <w:rPr>
                <w:rFonts w:ascii="&amp;quot" w:hAnsi="&amp;quot"/>
                <w:sz w:val="22"/>
                <w:szCs w:val="22"/>
              </w:rPr>
              <w:t>1.5. Kanarų salos (Ispanijos Karalystė);</w:t>
            </w:r>
          </w:p>
          <w:p w14:paraId="278CE240" w14:textId="77777777" w:rsidR="005F7EE5" w:rsidRPr="00383D1C" w:rsidRDefault="005F7EE5" w:rsidP="005F7EE5">
            <w:pPr>
              <w:ind w:firstLine="567"/>
              <w:jc w:val="both"/>
              <w:rPr>
                <w:rFonts w:ascii="&amp;quot" w:hAnsi="&amp;quot"/>
                <w:sz w:val="22"/>
                <w:szCs w:val="22"/>
              </w:rPr>
            </w:pPr>
            <w:bookmarkStart w:id="8" w:name="part_0fcb583c92ba48e4b4ceb50ddd3a7532"/>
            <w:bookmarkEnd w:id="8"/>
            <w:r w:rsidRPr="00383D1C">
              <w:rPr>
                <w:rFonts w:ascii="&amp;quot" w:hAnsi="&amp;quot"/>
                <w:sz w:val="22"/>
                <w:szCs w:val="22"/>
              </w:rPr>
              <w:t xml:space="preserve">1.6. </w:t>
            </w:r>
            <w:proofErr w:type="spellStart"/>
            <w:r w:rsidRPr="00383D1C">
              <w:rPr>
                <w:rFonts w:ascii="&amp;quot" w:hAnsi="&amp;quot"/>
                <w:sz w:val="22"/>
                <w:szCs w:val="22"/>
              </w:rPr>
              <w:t>Livinjas</w:t>
            </w:r>
            <w:proofErr w:type="spellEnd"/>
            <w:r w:rsidRPr="00383D1C">
              <w:rPr>
                <w:rFonts w:ascii="&amp;quot" w:hAnsi="&amp;quot"/>
                <w:sz w:val="22"/>
                <w:szCs w:val="22"/>
              </w:rPr>
              <w:t xml:space="preserve"> (Italijos Respublika);</w:t>
            </w:r>
          </w:p>
          <w:p w14:paraId="278CE241" w14:textId="77777777" w:rsidR="005F7EE5" w:rsidRPr="00383D1C" w:rsidRDefault="005F7EE5" w:rsidP="005F7EE5">
            <w:pPr>
              <w:ind w:firstLine="567"/>
              <w:jc w:val="both"/>
              <w:rPr>
                <w:rFonts w:ascii="&amp;quot" w:hAnsi="&amp;quot"/>
                <w:sz w:val="22"/>
                <w:szCs w:val="22"/>
              </w:rPr>
            </w:pPr>
            <w:bookmarkStart w:id="9" w:name="part_3025f830d6ce4b07969d88916a9d939b"/>
            <w:bookmarkEnd w:id="9"/>
            <w:r w:rsidRPr="00383D1C">
              <w:rPr>
                <w:rFonts w:ascii="&amp;quot" w:hAnsi="&amp;quot"/>
                <w:sz w:val="22"/>
                <w:szCs w:val="22"/>
              </w:rPr>
              <w:t xml:space="preserve">1.7. </w:t>
            </w:r>
            <w:proofErr w:type="spellStart"/>
            <w:r w:rsidRPr="00383D1C">
              <w:rPr>
                <w:rFonts w:ascii="&amp;quot" w:hAnsi="&amp;quot"/>
                <w:sz w:val="22"/>
                <w:szCs w:val="22"/>
              </w:rPr>
              <w:t>Kampionė</w:t>
            </w:r>
            <w:proofErr w:type="spellEnd"/>
            <w:r w:rsidRPr="00383D1C">
              <w:rPr>
                <w:rFonts w:ascii="&amp;quot" w:hAnsi="&amp;quot"/>
                <w:sz w:val="22"/>
                <w:szCs w:val="22"/>
              </w:rPr>
              <w:t xml:space="preserve"> (Italijos Respublika);</w:t>
            </w:r>
          </w:p>
          <w:p w14:paraId="278CE242" w14:textId="77777777" w:rsidR="005F7EE5" w:rsidRPr="00383D1C" w:rsidRDefault="005F7EE5" w:rsidP="005F7EE5">
            <w:pPr>
              <w:ind w:firstLine="567"/>
              <w:jc w:val="both"/>
              <w:rPr>
                <w:rFonts w:ascii="&amp;quot" w:hAnsi="&amp;quot"/>
                <w:sz w:val="22"/>
                <w:szCs w:val="22"/>
              </w:rPr>
            </w:pPr>
            <w:bookmarkStart w:id="10" w:name="part_6e592d866e0c456ba2d75e6611f71af6"/>
            <w:bookmarkEnd w:id="10"/>
            <w:r w:rsidRPr="00383D1C">
              <w:rPr>
                <w:rFonts w:ascii="&amp;quot" w:hAnsi="&amp;quot"/>
                <w:sz w:val="22"/>
                <w:szCs w:val="22"/>
              </w:rPr>
              <w:t xml:space="preserve">1.8. </w:t>
            </w:r>
            <w:proofErr w:type="spellStart"/>
            <w:r w:rsidRPr="00383D1C">
              <w:rPr>
                <w:rFonts w:ascii="&amp;quot" w:hAnsi="&amp;quot"/>
                <w:sz w:val="22"/>
                <w:szCs w:val="22"/>
              </w:rPr>
              <w:t>Lugano</w:t>
            </w:r>
            <w:proofErr w:type="spellEnd"/>
            <w:r w:rsidRPr="00383D1C">
              <w:rPr>
                <w:rFonts w:ascii="&amp;quot" w:hAnsi="&amp;quot"/>
                <w:sz w:val="22"/>
                <w:szCs w:val="22"/>
              </w:rPr>
              <w:t xml:space="preserve"> ežero Italijos teritoriniai vandenys (Italijos Respublika);</w:t>
            </w:r>
          </w:p>
          <w:p w14:paraId="278CE243" w14:textId="77777777" w:rsidR="005F7EE5" w:rsidRPr="00383D1C" w:rsidRDefault="005F7EE5" w:rsidP="005F7EE5">
            <w:pPr>
              <w:ind w:firstLine="567"/>
              <w:jc w:val="both"/>
              <w:rPr>
                <w:rFonts w:ascii="&amp;quot" w:hAnsi="&amp;quot"/>
                <w:sz w:val="22"/>
                <w:szCs w:val="22"/>
              </w:rPr>
            </w:pPr>
            <w:bookmarkStart w:id="11" w:name="part_dd5a812bb7df4e22b00335cf2263c516"/>
            <w:bookmarkEnd w:id="11"/>
            <w:r w:rsidRPr="00383D1C">
              <w:rPr>
                <w:rFonts w:ascii="&amp;quot" w:hAnsi="&amp;quot"/>
                <w:sz w:val="22"/>
                <w:szCs w:val="22"/>
              </w:rPr>
              <w:t>1.9. Sutarties dėl Europos Sąjungos veikimo (OL 2016 C 202, p. 1) 349 straipsnyje ir 355 straipsnio 1 dalyje nurodytos Prancūzijos teritorijos;</w:t>
            </w:r>
          </w:p>
          <w:p w14:paraId="278CE244" w14:textId="77777777" w:rsidR="005F7EE5" w:rsidRPr="00383D1C" w:rsidRDefault="005F7EE5" w:rsidP="005F7EE5">
            <w:pPr>
              <w:ind w:firstLine="567"/>
              <w:jc w:val="both"/>
              <w:rPr>
                <w:rFonts w:ascii="&amp;quot" w:hAnsi="&amp;quot"/>
                <w:sz w:val="22"/>
                <w:szCs w:val="22"/>
              </w:rPr>
            </w:pPr>
            <w:bookmarkStart w:id="12" w:name="part_2d5a228e7f6d4f5c89f2f7acb408663f"/>
            <w:bookmarkEnd w:id="12"/>
            <w:r w:rsidRPr="00383D1C">
              <w:rPr>
                <w:rFonts w:ascii="&amp;quot" w:hAnsi="&amp;quot"/>
                <w:sz w:val="22"/>
                <w:szCs w:val="22"/>
              </w:rPr>
              <w:t xml:space="preserve">1.10. </w:t>
            </w:r>
            <w:proofErr w:type="spellStart"/>
            <w:r w:rsidRPr="00383D1C">
              <w:rPr>
                <w:rFonts w:ascii="&amp;quot" w:hAnsi="&amp;quot"/>
                <w:sz w:val="22"/>
                <w:szCs w:val="22"/>
              </w:rPr>
              <w:t>Atono</w:t>
            </w:r>
            <w:proofErr w:type="spellEnd"/>
            <w:r w:rsidRPr="00383D1C">
              <w:rPr>
                <w:rFonts w:ascii="&amp;quot" w:hAnsi="&amp;quot"/>
                <w:sz w:val="22"/>
                <w:szCs w:val="22"/>
              </w:rPr>
              <w:t xml:space="preserve"> kalnas (Graikijos Respublika);</w:t>
            </w:r>
          </w:p>
          <w:p w14:paraId="278CE245" w14:textId="77777777" w:rsidR="005F7EE5" w:rsidRPr="00383D1C" w:rsidRDefault="005F7EE5" w:rsidP="005F7EE5">
            <w:pPr>
              <w:ind w:firstLine="567"/>
              <w:jc w:val="both"/>
              <w:rPr>
                <w:rFonts w:ascii="&amp;quot" w:hAnsi="&amp;quot"/>
                <w:sz w:val="22"/>
                <w:szCs w:val="22"/>
              </w:rPr>
            </w:pPr>
            <w:bookmarkStart w:id="13" w:name="part_23f00a2478644502a717cefebfdef7d0"/>
            <w:bookmarkEnd w:id="13"/>
            <w:r w:rsidRPr="00383D1C">
              <w:rPr>
                <w:rFonts w:ascii="&amp;quot" w:hAnsi="&amp;quot"/>
                <w:sz w:val="22"/>
                <w:szCs w:val="22"/>
              </w:rPr>
              <w:lastRenderedPageBreak/>
              <w:t>1.11. Alandų salos (Suomijos Respublika);</w:t>
            </w:r>
          </w:p>
          <w:p w14:paraId="278CE246" w14:textId="77777777" w:rsidR="005F7EE5" w:rsidRPr="00383D1C" w:rsidRDefault="005F7EE5" w:rsidP="005F7EE5">
            <w:pPr>
              <w:ind w:firstLine="567"/>
              <w:jc w:val="both"/>
              <w:rPr>
                <w:rFonts w:ascii="&amp;quot" w:hAnsi="&amp;quot"/>
                <w:sz w:val="22"/>
                <w:szCs w:val="22"/>
              </w:rPr>
            </w:pPr>
            <w:bookmarkStart w:id="14" w:name="part_7b3c285a101a47ac9fb90ce01e7749a0"/>
            <w:bookmarkEnd w:id="14"/>
            <w:r w:rsidRPr="00383D1C">
              <w:rPr>
                <w:rFonts w:ascii="&amp;quot" w:hAnsi="&amp;quot"/>
                <w:sz w:val="22"/>
                <w:szCs w:val="22"/>
              </w:rPr>
              <w:t>1.12. Normandijos salos (Jungtinė Didžiosios Britanijos ir Šiaurės Airijos Karalystė).</w:t>
            </w:r>
          </w:p>
          <w:p w14:paraId="278CE247" w14:textId="77777777" w:rsidR="005F7EE5" w:rsidRPr="00383D1C" w:rsidRDefault="005F7EE5" w:rsidP="005F7EE5">
            <w:pPr>
              <w:ind w:firstLine="567"/>
              <w:jc w:val="both"/>
              <w:rPr>
                <w:rFonts w:ascii="&amp;quot" w:hAnsi="&amp;quot"/>
                <w:sz w:val="22"/>
                <w:szCs w:val="22"/>
              </w:rPr>
            </w:pPr>
            <w:bookmarkStart w:id="15" w:name="part_76c6c373a19e4d8e8655b202abc63eed"/>
            <w:bookmarkEnd w:id="15"/>
            <w:r w:rsidRPr="00383D1C">
              <w:rPr>
                <w:rFonts w:ascii="&amp;quot" w:hAnsi="&amp;quot"/>
                <w:sz w:val="22"/>
                <w:szCs w:val="22"/>
              </w:rPr>
              <w:t>2. Akcizų tikslais trečiosiomis teritorijomis laikomos teritorijos, nurodytos šio sąrašo 1 punkte, išskyrus 1.7 ir 1.8 papunkčiuose nurodytas teritorijas.</w:t>
            </w:r>
          </w:p>
          <w:p w14:paraId="278CE248" w14:textId="77777777" w:rsidR="004F7415" w:rsidRPr="00383D1C" w:rsidRDefault="004F7415" w:rsidP="005F7EE5">
            <w:pPr>
              <w:ind w:firstLine="567"/>
              <w:jc w:val="both"/>
              <w:rPr>
                <w:b/>
                <w:sz w:val="22"/>
                <w:szCs w:val="22"/>
              </w:rPr>
            </w:pPr>
          </w:p>
        </w:tc>
        <w:tc>
          <w:tcPr>
            <w:tcW w:w="2340" w:type="dxa"/>
          </w:tcPr>
          <w:p w14:paraId="278CE249" w14:textId="27048629" w:rsidR="001B41A8" w:rsidRPr="00383D1C" w:rsidRDefault="001B41A8" w:rsidP="00513800">
            <w:pPr>
              <w:rPr>
                <w:sz w:val="22"/>
                <w:szCs w:val="22"/>
              </w:rPr>
            </w:pPr>
          </w:p>
        </w:tc>
      </w:tr>
      <w:tr w:rsidR="0062394C" w:rsidRPr="00383D1C" w14:paraId="278CE255" w14:textId="77777777" w:rsidTr="0094382D">
        <w:trPr>
          <w:trHeight w:val="557"/>
        </w:trPr>
        <w:tc>
          <w:tcPr>
            <w:tcW w:w="5940" w:type="dxa"/>
          </w:tcPr>
          <w:p w14:paraId="278CE24C" w14:textId="77777777" w:rsidR="00217B32" w:rsidRPr="00383D1C" w:rsidRDefault="00217B32" w:rsidP="00FC49EA">
            <w:pPr>
              <w:shd w:val="clear" w:color="auto" w:fill="FFFFFF"/>
              <w:jc w:val="both"/>
              <w:rPr>
                <w:sz w:val="22"/>
                <w:szCs w:val="22"/>
              </w:rPr>
            </w:pPr>
            <w:r w:rsidRPr="00383D1C">
              <w:rPr>
                <w:sz w:val="22"/>
                <w:szCs w:val="22"/>
              </w:rPr>
              <w:lastRenderedPageBreak/>
              <w:t>4.</w:t>
            </w:r>
            <w:r w:rsidR="00D00CF9" w:rsidRPr="00383D1C">
              <w:rPr>
                <w:sz w:val="22"/>
                <w:szCs w:val="22"/>
              </w:rPr>
              <w:t xml:space="preserve"> </w:t>
            </w:r>
            <w:r w:rsidRPr="00383D1C">
              <w:rPr>
                <w:sz w:val="22"/>
                <w:szCs w:val="22"/>
              </w:rPr>
              <w:t xml:space="preserve">Pateikdama deklaraciją Ispanija gali pranešti, kad, laikantis priemonių, skirtų atsižvelgti į didelį Kanarų salų atokumą, ši direktyva ir direktyvos 92/83/EEB, 92/84/EEB, 2003/96/EB ir 2011/64/ES šioms saloms taikomos nuo pirmos antro mėnesio po tokios deklaracijos pateikimo dienos visų arba kai kurių 1 straipsnyje nurodytų akcizais apmokestinamų prekių atžvilgiu. </w:t>
            </w:r>
          </w:p>
          <w:p w14:paraId="278CE24D" w14:textId="77777777" w:rsidR="002B09FA" w:rsidRPr="00383D1C" w:rsidRDefault="002B09FA" w:rsidP="00FC49EA">
            <w:pPr>
              <w:shd w:val="clear" w:color="auto" w:fill="FFFFFF"/>
              <w:jc w:val="both"/>
              <w:rPr>
                <w:sz w:val="22"/>
                <w:szCs w:val="22"/>
              </w:rPr>
            </w:pPr>
          </w:p>
          <w:p w14:paraId="278CE24E" w14:textId="77777777" w:rsidR="00650004" w:rsidRPr="00383D1C" w:rsidRDefault="00217B32" w:rsidP="00FC49EA">
            <w:pPr>
              <w:shd w:val="clear" w:color="auto" w:fill="FFFFFF"/>
              <w:jc w:val="both"/>
              <w:rPr>
                <w:sz w:val="22"/>
                <w:szCs w:val="22"/>
              </w:rPr>
            </w:pPr>
            <w:r w:rsidRPr="00383D1C">
              <w:rPr>
                <w:sz w:val="22"/>
                <w:szCs w:val="22"/>
              </w:rPr>
              <w:t>5.</w:t>
            </w:r>
            <w:r w:rsidR="00D00CF9" w:rsidRPr="00383D1C">
              <w:rPr>
                <w:sz w:val="22"/>
                <w:szCs w:val="22"/>
              </w:rPr>
              <w:t xml:space="preserve"> </w:t>
            </w:r>
            <w:r w:rsidRPr="00383D1C">
              <w:rPr>
                <w:sz w:val="22"/>
                <w:szCs w:val="22"/>
              </w:rPr>
              <w:t xml:space="preserve">Pateikdama deklaraciją Prancūzija gali pranešti, kad, laikantis priemonių, skirtų atsižvelgti į didelį tų teritorijų atokumą, ši direktyva ir direktyvos 92/83/EEB, 92/84/EEB, 2003/96/EB ir 2011/64/ES taikomos 2 dalies b punkte nurodytoms teritorijoms nuo pirmos antro mėnesio po tokios deklaracijos pateikimo dienos visų arba kai kurių 1 straipsnyje nurodytų akcizais apmokestinamų prekių atžvilgiu. </w:t>
            </w:r>
          </w:p>
          <w:p w14:paraId="278CE24F" w14:textId="77777777" w:rsidR="002B09FA" w:rsidRPr="00383D1C" w:rsidRDefault="002B09FA" w:rsidP="00FC49EA">
            <w:pPr>
              <w:shd w:val="clear" w:color="auto" w:fill="FFFFFF"/>
              <w:jc w:val="both"/>
              <w:rPr>
                <w:sz w:val="22"/>
                <w:szCs w:val="22"/>
              </w:rPr>
            </w:pPr>
          </w:p>
          <w:p w14:paraId="278CE250" w14:textId="77777777" w:rsidR="001B41A8" w:rsidRPr="00383D1C" w:rsidRDefault="00217B32" w:rsidP="00FC49EA">
            <w:pPr>
              <w:shd w:val="clear" w:color="auto" w:fill="FFFFFF"/>
              <w:jc w:val="both"/>
              <w:rPr>
                <w:sz w:val="22"/>
                <w:szCs w:val="22"/>
              </w:rPr>
            </w:pPr>
            <w:r w:rsidRPr="00383D1C">
              <w:rPr>
                <w:sz w:val="22"/>
                <w:szCs w:val="22"/>
              </w:rPr>
              <w:t>6.</w:t>
            </w:r>
            <w:r w:rsidR="00D00CF9" w:rsidRPr="00383D1C">
              <w:rPr>
                <w:sz w:val="22"/>
                <w:szCs w:val="22"/>
              </w:rPr>
              <w:t xml:space="preserve"> </w:t>
            </w:r>
            <w:r w:rsidRPr="00383D1C">
              <w:rPr>
                <w:sz w:val="22"/>
                <w:szCs w:val="22"/>
              </w:rPr>
              <w:t xml:space="preserve">Šios direktyvos nuostatos neriboja Graikijos teisių išsaugoti </w:t>
            </w:r>
            <w:proofErr w:type="spellStart"/>
            <w:r w:rsidRPr="00383D1C">
              <w:rPr>
                <w:sz w:val="22"/>
                <w:szCs w:val="22"/>
              </w:rPr>
              <w:t>Ato</w:t>
            </w:r>
            <w:proofErr w:type="spellEnd"/>
            <w:r w:rsidRPr="00383D1C">
              <w:rPr>
                <w:sz w:val="22"/>
                <w:szCs w:val="22"/>
              </w:rPr>
              <w:t xml:space="preserve"> kalnui suteiktą specialų statusą, kuris garantuojamas Graikijos Konstitucijos 105 straipsniu.</w:t>
            </w:r>
          </w:p>
          <w:p w14:paraId="278CE251" w14:textId="77777777" w:rsidR="00D00CF9" w:rsidRPr="00383D1C" w:rsidRDefault="00D00CF9" w:rsidP="00FC49EA">
            <w:pPr>
              <w:shd w:val="clear" w:color="auto" w:fill="FFFFFF"/>
              <w:jc w:val="both"/>
              <w:rPr>
                <w:i/>
                <w:iCs/>
                <w:sz w:val="22"/>
                <w:szCs w:val="22"/>
              </w:rPr>
            </w:pPr>
          </w:p>
        </w:tc>
        <w:tc>
          <w:tcPr>
            <w:tcW w:w="6300" w:type="dxa"/>
          </w:tcPr>
          <w:p w14:paraId="278CE253" w14:textId="4D23BCD4" w:rsidR="001B41A8" w:rsidRPr="00383D1C" w:rsidRDefault="008B6201" w:rsidP="008B6201">
            <w:pPr>
              <w:pStyle w:val="HTMLiankstoformatuotas"/>
              <w:jc w:val="both"/>
              <w:rPr>
                <w:rFonts w:ascii="Times New Roman" w:hAnsi="Times New Roman" w:cs="Times New Roman"/>
                <w:b/>
                <w:i/>
                <w:sz w:val="22"/>
                <w:szCs w:val="22"/>
              </w:rPr>
            </w:pPr>
            <w:r w:rsidRPr="00383D1C">
              <w:rPr>
                <w:rFonts w:ascii="Times New Roman" w:eastAsiaTheme="minorHAnsi" w:hAnsi="Times New Roman" w:cs="Times New Roman"/>
                <w:i/>
                <w:sz w:val="22"/>
                <w:szCs w:val="22"/>
              </w:rPr>
              <w:t xml:space="preserve">Pastaba: Direktyvos </w:t>
            </w:r>
            <w:r w:rsidR="00611922" w:rsidRPr="00383D1C">
              <w:rPr>
                <w:rFonts w:ascii="Times New Roman" w:eastAsiaTheme="minorHAnsi" w:hAnsi="Times New Roman" w:cs="Times New Roman"/>
                <w:i/>
                <w:sz w:val="22"/>
                <w:szCs w:val="22"/>
              </w:rPr>
              <w:t>(ES) 2020/262</w:t>
            </w:r>
            <w:r w:rsidR="00611922" w:rsidRPr="00383D1C">
              <w:rPr>
                <w:i/>
                <w:sz w:val="22"/>
                <w:szCs w:val="22"/>
              </w:rPr>
              <w:t xml:space="preserve"> </w:t>
            </w:r>
            <w:r w:rsidR="002B09FA" w:rsidRPr="00383D1C">
              <w:rPr>
                <w:rFonts w:ascii="Times New Roman" w:hAnsi="Times New Roman" w:cs="Times New Roman"/>
                <w:i/>
                <w:sz w:val="22"/>
                <w:szCs w:val="22"/>
              </w:rPr>
              <w:t>4</w:t>
            </w:r>
            <w:r w:rsidR="00217B32" w:rsidRPr="00383D1C">
              <w:rPr>
                <w:rFonts w:ascii="Times New Roman" w:hAnsi="Times New Roman" w:cs="Times New Roman"/>
                <w:i/>
                <w:sz w:val="22"/>
                <w:szCs w:val="22"/>
              </w:rPr>
              <w:t xml:space="preserve"> straipsnio 4, 5  ir 6 dalių nuostatų perkelti ir įgyvendinti nereikia, nes šios nuostatos skirtos kitoms valstybėms narėms.</w:t>
            </w:r>
          </w:p>
        </w:tc>
        <w:tc>
          <w:tcPr>
            <w:tcW w:w="2340" w:type="dxa"/>
          </w:tcPr>
          <w:p w14:paraId="278CE254" w14:textId="739B9162" w:rsidR="001B41A8" w:rsidRPr="00383D1C" w:rsidRDefault="001B41A8" w:rsidP="00513800">
            <w:pPr>
              <w:rPr>
                <w:sz w:val="22"/>
                <w:szCs w:val="22"/>
              </w:rPr>
            </w:pPr>
          </w:p>
        </w:tc>
      </w:tr>
      <w:tr w:rsidR="0062394C" w:rsidRPr="00383D1C" w14:paraId="278CE273" w14:textId="77777777" w:rsidTr="0094382D">
        <w:trPr>
          <w:trHeight w:val="557"/>
        </w:trPr>
        <w:tc>
          <w:tcPr>
            <w:tcW w:w="5940" w:type="dxa"/>
          </w:tcPr>
          <w:p w14:paraId="278CE256" w14:textId="77777777" w:rsidR="004A4C50" w:rsidRPr="00383D1C" w:rsidRDefault="004A4C50" w:rsidP="004A4C50">
            <w:pPr>
              <w:shd w:val="clear" w:color="auto" w:fill="FFFFFF"/>
              <w:jc w:val="both"/>
              <w:rPr>
                <w:b/>
                <w:iCs/>
                <w:sz w:val="22"/>
                <w:szCs w:val="22"/>
              </w:rPr>
            </w:pPr>
            <w:r w:rsidRPr="00383D1C">
              <w:rPr>
                <w:b/>
                <w:iCs/>
                <w:sz w:val="22"/>
                <w:szCs w:val="22"/>
              </w:rPr>
              <w:t xml:space="preserve">5 straipsnis </w:t>
            </w:r>
          </w:p>
          <w:p w14:paraId="278CE257" w14:textId="1E72FB6A" w:rsidR="00D00CF9" w:rsidRPr="00383D1C" w:rsidRDefault="000325E8" w:rsidP="004A4C50">
            <w:pPr>
              <w:shd w:val="clear" w:color="auto" w:fill="FFFFFF"/>
              <w:jc w:val="both"/>
              <w:rPr>
                <w:b/>
                <w:iCs/>
                <w:sz w:val="22"/>
                <w:szCs w:val="22"/>
              </w:rPr>
            </w:pPr>
            <w:r w:rsidRPr="00383D1C">
              <w:rPr>
                <w:b/>
                <w:sz w:val="22"/>
                <w:szCs w:val="22"/>
              </w:rPr>
              <w:t>Specialus teritorinis statusas</w:t>
            </w:r>
          </w:p>
          <w:p w14:paraId="278CE258" w14:textId="77777777" w:rsidR="00D00CF9" w:rsidRPr="00383D1C" w:rsidRDefault="00D00CF9" w:rsidP="004A4C50">
            <w:pPr>
              <w:shd w:val="clear" w:color="auto" w:fill="FFFFFF"/>
              <w:jc w:val="both"/>
              <w:rPr>
                <w:sz w:val="22"/>
                <w:szCs w:val="22"/>
              </w:rPr>
            </w:pPr>
            <w:r w:rsidRPr="00383D1C">
              <w:rPr>
                <w:sz w:val="22"/>
                <w:szCs w:val="22"/>
              </w:rPr>
              <w:t xml:space="preserve">1. Atsižvelgiant į atitinkamai su Prancūzija, Italija, Kipru ir Jungtine Karalyste sudarytas konvencijas ir sutartis, Monako Kunigaikštystė, San Marinas, Jungtinės Karalystės </w:t>
            </w:r>
            <w:proofErr w:type="spellStart"/>
            <w:r w:rsidRPr="00383D1C">
              <w:rPr>
                <w:sz w:val="22"/>
                <w:szCs w:val="22"/>
              </w:rPr>
              <w:t>Akrotirio</w:t>
            </w:r>
            <w:proofErr w:type="spellEnd"/>
            <w:r w:rsidRPr="00383D1C">
              <w:rPr>
                <w:sz w:val="22"/>
                <w:szCs w:val="22"/>
              </w:rPr>
              <w:t xml:space="preserve"> ir </w:t>
            </w:r>
            <w:proofErr w:type="spellStart"/>
            <w:r w:rsidRPr="00383D1C">
              <w:rPr>
                <w:sz w:val="22"/>
                <w:szCs w:val="22"/>
              </w:rPr>
              <w:t>Dekelijos</w:t>
            </w:r>
            <w:proofErr w:type="spellEnd"/>
            <w:r w:rsidRPr="00383D1C">
              <w:rPr>
                <w:sz w:val="22"/>
                <w:szCs w:val="22"/>
              </w:rPr>
              <w:t xml:space="preserve"> suverenių bazių teritorija ir Meno sala šios direktyvos tikslais nelaikomos trečiosiomis valstybėmis. </w:t>
            </w:r>
          </w:p>
          <w:p w14:paraId="278CE259" w14:textId="77777777" w:rsidR="00D00CF9" w:rsidRPr="00383D1C" w:rsidRDefault="00D00CF9" w:rsidP="004A4C50">
            <w:pPr>
              <w:shd w:val="clear" w:color="auto" w:fill="FFFFFF"/>
              <w:jc w:val="both"/>
              <w:rPr>
                <w:sz w:val="22"/>
                <w:szCs w:val="22"/>
              </w:rPr>
            </w:pPr>
          </w:p>
          <w:p w14:paraId="278CE25A" w14:textId="77777777" w:rsidR="00D00CF9" w:rsidRPr="00383D1C" w:rsidRDefault="00D00CF9" w:rsidP="004A4C50">
            <w:pPr>
              <w:shd w:val="clear" w:color="auto" w:fill="FFFFFF"/>
              <w:jc w:val="both"/>
              <w:rPr>
                <w:sz w:val="22"/>
                <w:szCs w:val="22"/>
              </w:rPr>
            </w:pPr>
            <w:r w:rsidRPr="00383D1C">
              <w:rPr>
                <w:sz w:val="22"/>
                <w:szCs w:val="22"/>
              </w:rPr>
              <w:t xml:space="preserve">2. Valstybės narės turi imtis būtinų priemonių užtikrinti, kad akcizais apmokestinamų prekių gabenimas: </w:t>
            </w:r>
          </w:p>
          <w:p w14:paraId="278CE25B" w14:textId="77777777" w:rsidR="00D00CF9" w:rsidRPr="00383D1C" w:rsidRDefault="00D00CF9" w:rsidP="004A4C50">
            <w:pPr>
              <w:shd w:val="clear" w:color="auto" w:fill="FFFFFF"/>
              <w:jc w:val="both"/>
              <w:rPr>
                <w:sz w:val="22"/>
                <w:szCs w:val="22"/>
              </w:rPr>
            </w:pPr>
            <w:r w:rsidRPr="00383D1C">
              <w:rPr>
                <w:sz w:val="22"/>
                <w:szCs w:val="22"/>
              </w:rPr>
              <w:t xml:space="preserve">a) iš Monako Kunigaikštystės arba į ją būtų laikomas gabenimu iš Prancūzijos arba į Prancūziją; </w:t>
            </w:r>
          </w:p>
          <w:p w14:paraId="278CE25C" w14:textId="77777777" w:rsidR="00D00CF9" w:rsidRPr="00383D1C" w:rsidRDefault="00D00CF9" w:rsidP="004A4C50">
            <w:pPr>
              <w:shd w:val="clear" w:color="auto" w:fill="FFFFFF"/>
              <w:jc w:val="both"/>
              <w:rPr>
                <w:sz w:val="22"/>
                <w:szCs w:val="22"/>
              </w:rPr>
            </w:pPr>
            <w:r w:rsidRPr="00383D1C">
              <w:rPr>
                <w:sz w:val="22"/>
                <w:szCs w:val="22"/>
              </w:rPr>
              <w:t xml:space="preserve">b) iš San Marino arba į jį būtų laikomas gabenimu iš Italijos arba </w:t>
            </w:r>
            <w:r w:rsidRPr="00383D1C">
              <w:rPr>
                <w:sz w:val="22"/>
                <w:szCs w:val="22"/>
              </w:rPr>
              <w:lastRenderedPageBreak/>
              <w:t xml:space="preserve">į Italiją; </w:t>
            </w:r>
          </w:p>
          <w:p w14:paraId="278CE25D" w14:textId="77777777" w:rsidR="00D00CF9" w:rsidRPr="00383D1C" w:rsidRDefault="00D00CF9" w:rsidP="004A4C50">
            <w:pPr>
              <w:shd w:val="clear" w:color="auto" w:fill="FFFFFF"/>
              <w:jc w:val="both"/>
              <w:rPr>
                <w:sz w:val="22"/>
                <w:szCs w:val="22"/>
              </w:rPr>
            </w:pPr>
            <w:r w:rsidRPr="00383D1C">
              <w:rPr>
                <w:sz w:val="22"/>
                <w:szCs w:val="22"/>
              </w:rPr>
              <w:t xml:space="preserve">c) iš Jungtinės Karalystės </w:t>
            </w:r>
            <w:proofErr w:type="spellStart"/>
            <w:r w:rsidRPr="00383D1C">
              <w:rPr>
                <w:sz w:val="22"/>
                <w:szCs w:val="22"/>
              </w:rPr>
              <w:t>Akrotirio</w:t>
            </w:r>
            <w:proofErr w:type="spellEnd"/>
            <w:r w:rsidRPr="00383D1C">
              <w:rPr>
                <w:sz w:val="22"/>
                <w:szCs w:val="22"/>
              </w:rPr>
              <w:t xml:space="preserve"> ir </w:t>
            </w:r>
            <w:proofErr w:type="spellStart"/>
            <w:r w:rsidRPr="00383D1C">
              <w:rPr>
                <w:sz w:val="22"/>
                <w:szCs w:val="22"/>
              </w:rPr>
              <w:t>Dekelijos</w:t>
            </w:r>
            <w:proofErr w:type="spellEnd"/>
            <w:r w:rsidRPr="00383D1C">
              <w:rPr>
                <w:sz w:val="22"/>
                <w:szCs w:val="22"/>
              </w:rPr>
              <w:t xml:space="preserve"> suverenių bazių teritorijos arba į ją būtų laikomas gabenimu iš Kipro arba į Kiprą; </w:t>
            </w:r>
          </w:p>
          <w:p w14:paraId="278CE25E" w14:textId="77777777" w:rsidR="00D00CF9" w:rsidRPr="00383D1C" w:rsidRDefault="00D00CF9" w:rsidP="004A4C50">
            <w:pPr>
              <w:shd w:val="clear" w:color="auto" w:fill="FFFFFF"/>
              <w:jc w:val="both"/>
              <w:rPr>
                <w:sz w:val="22"/>
                <w:szCs w:val="22"/>
              </w:rPr>
            </w:pPr>
            <w:r w:rsidRPr="00383D1C">
              <w:rPr>
                <w:sz w:val="22"/>
                <w:szCs w:val="22"/>
              </w:rPr>
              <w:t xml:space="preserve">d) iš Meno salos arba į ją būtų laikomas gabenimu iš Jungtinės Karalystės arba į Jungtinę Karalystę. </w:t>
            </w:r>
          </w:p>
          <w:p w14:paraId="278CE25F" w14:textId="77777777" w:rsidR="00D00CF9" w:rsidRPr="00383D1C" w:rsidRDefault="00D00CF9" w:rsidP="004A4C50">
            <w:pPr>
              <w:shd w:val="clear" w:color="auto" w:fill="FFFFFF"/>
              <w:jc w:val="both"/>
              <w:rPr>
                <w:sz w:val="22"/>
                <w:szCs w:val="22"/>
              </w:rPr>
            </w:pPr>
          </w:p>
          <w:p w14:paraId="278CE260" w14:textId="77777777" w:rsidR="00D00CF9" w:rsidRPr="00383D1C" w:rsidRDefault="00D00CF9" w:rsidP="004A4C50">
            <w:pPr>
              <w:shd w:val="clear" w:color="auto" w:fill="FFFFFF"/>
              <w:jc w:val="both"/>
              <w:rPr>
                <w:sz w:val="22"/>
                <w:szCs w:val="22"/>
              </w:rPr>
            </w:pPr>
            <w:r w:rsidRPr="00383D1C">
              <w:rPr>
                <w:sz w:val="22"/>
                <w:szCs w:val="22"/>
              </w:rPr>
              <w:t xml:space="preserve">3. Valstybės narės imasi priemonių užtikrinti, kad akcizais apmokestinamų prekių gabenimas iš </w:t>
            </w:r>
            <w:proofErr w:type="spellStart"/>
            <w:r w:rsidRPr="00383D1C">
              <w:rPr>
                <w:sz w:val="22"/>
                <w:szCs w:val="22"/>
              </w:rPr>
              <w:t>Jungholco</w:t>
            </w:r>
            <w:proofErr w:type="spellEnd"/>
            <w:r w:rsidRPr="00383D1C">
              <w:rPr>
                <w:sz w:val="22"/>
                <w:szCs w:val="22"/>
              </w:rPr>
              <w:t xml:space="preserve"> ir </w:t>
            </w:r>
            <w:proofErr w:type="spellStart"/>
            <w:r w:rsidRPr="00383D1C">
              <w:rPr>
                <w:sz w:val="22"/>
                <w:szCs w:val="22"/>
              </w:rPr>
              <w:t>Mitelbergo</w:t>
            </w:r>
            <w:proofErr w:type="spellEnd"/>
            <w:r w:rsidRPr="00383D1C">
              <w:rPr>
                <w:sz w:val="22"/>
                <w:szCs w:val="22"/>
              </w:rPr>
              <w:t xml:space="preserve"> (</w:t>
            </w:r>
            <w:proofErr w:type="spellStart"/>
            <w:r w:rsidRPr="00383D1C">
              <w:rPr>
                <w:sz w:val="22"/>
                <w:szCs w:val="22"/>
              </w:rPr>
              <w:t>Kleines</w:t>
            </w:r>
            <w:proofErr w:type="spellEnd"/>
            <w:r w:rsidRPr="00383D1C">
              <w:rPr>
                <w:sz w:val="22"/>
                <w:szCs w:val="22"/>
              </w:rPr>
              <w:t xml:space="preserve"> </w:t>
            </w:r>
            <w:proofErr w:type="spellStart"/>
            <w:r w:rsidRPr="00383D1C">
              <w:rPr>
                <w:sz w:val="22"/>
                <w:szCs w:val="22"/>
              </w:rPr>
              <w:t>Walsertal</w:t>
            </w:r>
            <w:proofErr w:type="spellEnd"/>
            <w:r w:rsidRPr="00383D1C">
              <w:rPr>
                <w:sz w:val="22"/>
                <w:szCs w:val="22"/>
              </w:rPr>
              <w:t>) arba į juos būtų laikomas gabenimu iš Vokietijos arba į Vokietiją.</w:t>
            </w:r>
          </w:p>
          <w:p w14:paraId="278CE261" w14:textId="77777777" w:rsidR="001B41A8" w:rsidRPr="00383D1C" w:rsidRDefault="001B41A8" w:rsidP="004A4C50">
            <w:pPr>
              <w:shd w:val="clear" w:color="auto" w:fill="FFFFFF"/>
              <w:rPr>
                <w:i/>
                <w:iCs/>
                <w:sz w:val="22"/>
                <w:szCs w:val="22"/>
              </w:rPr>
            </w:pPr>
          </w:p>
        </w:tc>
        <w:tc>
          <w:tcPr>
            <w:tcW w:w="6300" w:type="dxa"/>
          </w:tcPr>
          <w:p w14:paraId="278CE262" w14:textId="77777777" w:rsidR="0069608E" w:rsidRPr="00383D1C" w:rsidRDefault="0069608E" w:rsidP="0069608E">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263" w14:textId="77777777" w:rsidR="0069608E" w:rsidRPr="00383D1C" w:rsidRDefault="0069608E" w:rsidP="0069608E">
            <w:pPr>
              <w:pStyle w:val="HTMLiankstoformatuotas"/>
              <w:jc w:val="both"/>
              <w:rPr>
                <w:rFonts w:ascii="Times New Roman" w:hAnsi="Times New Roman" w:cs="Times New Roman"/>
                <w:b/>
                <w:sz w:val="22"/>
                <w:szCs w:val="22"/>
              </w:rPr>
            </w:pPr>
          </w:p>
          <w:p w14:paraId="278CE264" w14:textId="77777777" w:rsidR="0069608E" w:rsidRPr="00383D1C" w:rsidRDefault="005E59EF" w:rsidP="0069608E">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3</w:t>
            </w:r>
            <w:r w:rsidR="0069608E" w:rsidRPr="00383D1C">
              <w:rPr>
                <w:rFonts w:ascii="Times New Roman" w:hAnsi="Times New Roman" w:cs="Times New Roman"/>
                <w:b/>
                <w:sz w:val="22"/>
                <w:szCs w:val="22"/>
              </w:rPr>
              <w:t xml:space="preserve"> straipsnis. 3 straipsnio pakeitimas</w:t>
            </w:r>
          </w:p>
          <w:p w14:paraId="278CE265" w14:textId="77777777" w:rsidR="00C502F3" w:rsidRPr="00383D1C" w:rsidRDefault="00C502F3" w:rsidP="00C502F3">
            <w:pPr>
              <w:widowControl w:val="0"/>
              <w:jc w:val="both"/>
              <w:rPr>
                <w:b/>
                <w:sz w:val="22"/>
                <w:szCs w:val="22"/>
              </w:rPr>
            </w:pPr>
            <w:r w:rsidRPr="00383D1C">
              <w:rPr>
                <w:b/>
                <w:sz w:val="22"/>
                <w:szCs w:val="22"/>
              </w:rPr>
              <w:t>18. Pakeisti 3 straipsnio 33 dalį ir ją išdėstyti taip:</w:t>
            </w:r>
          </w:p>
          <w:p w14:paraId="70985A2D" w14:textId="32A21D08" w:rsidR="00FB6C33" w:rsidRPr="00383D1C" w:rsidRDefault="00FB6C33" w:rsidP="00FB6C33">
            <w:pPr>
              <w:widowControl w:val="0"/>
              <w:jc w:val="both"/>
              <w:rPr>
                <w:b/>
                <w:sz w:val="22"/>
                <w:szCs w:val="22"/>
              </w:rPr>
            </w:pPr>
            <w:r w:rsidRPr="00383D1C">
              <w:rPr>
                <w:b/>
                <w:sz w:val="22"/>
                <w:szCs w:val="22"/>
              </w:rPr>
              <w:t>„33. Valstybė narė arba valstybės narės teritorija – atitinkamos Europos Sąjungos valstybės narės teritorija, kaip ji apibrėžta Sutarties dėl Europos Sąjungos veikimo 349 ir 355 straipsniuose, išskyrus trečiąsias teritorijas. Valstybės narės teritorija laikomos ir finansų ministro patvirtintame sąraše nurodytos teritorijos, kuriose sudaryti ar kurioms skirti sandoriai laikomi atitinkamoje valstybėje narėje sudarytais ar jai skirtais sandoriais.“</w:t>
            </w:r>
          </w:p>
          <w:p w14:paraId="278CE267" w14:textId="77777777" w:rsidR="001B41A8" w:rsidRPr="00383D1C" w:rsidRDefault="001B41A8" w:rsidP="0069608E">
            <w:pPr>
              <w:pStyle w:val="HTMLiankstoformatuotas"/>
              <w:jc w:val="both"/>
              <w:rPr>
                <w:rFonts w:ascii="Times New Roman" w:hAnsi="Times New Roman" w:cs="Times New Roman"/>
                <w:b/>
                <w:sz w:val="22"/>
                <w:szCs w:val="22"/>
              </w:rPr>
            </w:pPr>
          </w:p>
          <w:p w14:paraId="278CE268" w14:textId="77777777" w:rsidR="0090262E" w:rsidRPr="00383D1C" w:rsidRDefault="0090262E" w:rsidP="0069608E">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Įsakymas Nr. 1K-471</w:t>
            </w:r>
          </w:p>
          <w:p w14:paraId="278CE269" w14:textId="77777777" w:rsidR="00332CD0" w:rsidRPr="00383D1C" w:rsidRDefault="00332CD0" w:rsidP="00332CD0">
            <w:pPr>
              <w:jc w:val="both"/>
              <w:rPr>
                <w:b/>
                <w:sz w:val="22"/>
                <w:szCs w:val="22"/>
              </w:rPr>
            </w:pPr>
            <w:r w:rsidRPr="00383D1C">
              <w:rPr>
                <w:b/>
                <w:sz w:val="22"/>
                <w:szCs w:val="22"/>
              </w:rPr>
              <w:t>Teritorijų, kuriose sudaryti ar kurioms skirti sandoriai laikomi valstybėje narėje sudarytais ar jai skirtais sandoriais, sąrašas</w:t>
            </w:r>
          </w:p>
          <w:p w14:paraId="278CE26A" w14:textId="77777777" w:rsidR="00332CD0" w:rsidRPr="00383D1C" w:rsidRDefault="00332CD0" w:rsidP="00332CD0">
            <w:pPr>
              <w:jc w:val="both"/>
              <w:rPr>
                <w:sz w:val="22"/>
                <w:szCs w:val="22"/>
              </w:rPr>
            </w:pPr>
            <w:r w:rsidRPr="00383D1C">
              <w:rPr>
                <w:sz w:val="22"/>
                <w:szCs w:val="22"/>
              </w:rPr>
              <w:t> </w:t>
            </w:r>
          </w:p>
          <w:p w14:paraId="278CE26B" w14:textId="77777777" w:rsidR="00332CD0" w:rsidRPr="00383D1C" w:rsidRDefault="00332CD0" w:rsidP="00332CD0">
            <w:pPr>
              <w:ind w:firstLine="567"/>
              <w:jc w:val="both"/>
              <w:rPr>
                <w:sz w:val="22"/>
                <w:szCs w:val="22"/>
              </w:rPr>
            </w:pPr>
            <w:bookmarkStart w:id="16" w:name="part_62af986fed154580a0396b97c0a64078"/>
            <w:bookmarkStart w:id="17" w:name="part_721b7bc5d8f94c5eb2314f05559d94be"/>
            <w:bookmarkStart w:id="18" w:name="part_b447a3999f8c459497f607816a9574d8"/>
            <w:bookmarkEnd w:id="16"/>
            <w:bookmarkEnd w:id="17"/>
            <w:bookmarkEnd w:id="18"/>
            <w:r w:rsidRPr="00383D1C">
              <w:rPr>
                <w:sz w:val="22"/>
                <w:szCs w:val="22"/>
              </w:rPr>
              <w:t>3. Teritorijų, kuriose sudaryti ar kurioms skirti sandoriai skaičiuojant akcizus laikomi atitinkamoje Europos Sąjungos valstybėje narėje sudarytais ar jai skirtais sandoriais:</w:t>
            </w:r>
          </w:p>
          <w:p w14:paraId="278CE26C" w14:textId="77777777" w:rsidR="00332CD0" w:rsidRPr="00383D1C" w:rsidRDefault="00332CD0" w:rsidP="00332CD0">
            <w:pPr>
              <w:ind w:firstLine="567"/>
              <w:jc w:val="both"/>
              <w:rPr>
                <w:sz w:val="22"/>
                <w:szCs w:val="22"/>
              </w:rPr>
            </w:pPr>
            <w:bookmarkStart w:id="19" w:name="part_26ab9b576ece40f08a921128ac208a31"/>
            <w:bookmarkEnd w:id="19"/>
            <w:r w:rsidRPr="00383D1C">
              <w:rPr>
                <w:sz w:val="22"/>
                <w:szCs w:val="22"/>
              </w:rPr>
              <w:t>3.1. Monako Kunigaikštystėje sudaryti ar jai skirti sandoriai – Prancūzijos Respublikoje;</w:t>
            </w:r>
          </w:p>
          <w:p w14:paraId="278CE26D" w14:textId="77777777" w:rsidR="00332CD0" w:rsidRPr="00383D1C" w:rsidRDefault="00332CD0" w:rsidP="00332CD0">
            <w:pPr>
              <w:ind w:firstLine="567"/>
              <w:jc w:val="both"/>
              <w:rPr>
                <w:sz w:val="22"/>
                <w:szCs w:val="22"/>
              </w:rPr>
            </w:pPr>
            <w:bookmarkStart w:id="20" w:name="part_25ef5df1e5464ba8a795126cbe675141"/>
            <w:bookmarkEnd w:id="20"/>
            <w:r w:rsidRPr="00383D1C">
              <w:rPr>
                <w:sz w:val="22"/>
                <w:szCs w:val="22"/>
              </w:rPr>
              <w:t>3.2. Meno saloje sudaryti ar jai skirti sandoriai – Jungtinėje Didžiosios Britanijos ir Šiaurės Airijos Karalystėje;</w:t>
            </w:r>
          </w:p>
          <w:p w14:paraId="278CE26E" w14:textId="77777777" w:rsidR="00332CD0" w:rsidRPr="00383D1C" w:rsidRDefault="00332CD0" w:rsidP="00332CD0">
            <w:pPr>
              <w:ind w:firstLine="567"/>
              <w:jc w:val="both"/>
              <w:rPr>
                <w:sz w:val="22"/>
                <w:szCs w:val="22"/>
              </w:rPr>
            </w:pPr>
            <w:bookmarkStart w:id="21" w:name="part_878fc1a49a674083a7fd01c9160c1fbd"/>
            <w:bookmarkEnd w:id="21"/>
            <w:r w:rsidRPr="00383D1C">
              <w:rPr>
                <w:sz w:val="22"/>
                <w:szCs w:val="22"/>
              </w:rPr>
              <w:t xml:space="preserve">3.3. Jungtinės Karalystės </w:t>
            </w:r>
            <w:proofErr w:type="spellStart"/>
            <w:r w:rsidRPr="00383D1C">
              <w:rPr>
                <w:sz w:val="22"/>
                <w:szCs w:val="22"/>
              </w:rPr>
              <w:t>Akrotirio</w:t>
            </w:r>
            <w:proofErr w:type="spellEnd"/>
            <w:r w:rsidRPr="00383D1C">
              <w:rPr>
                <w:sz w:val="22"/>
                <w:szCs w:val="22"/>
              </w:rPr>
              <w:t xml:space="preserve"> ir </w:t>
            </w:r>
            <w:proofErr w:type="spellStart"/>
            <w:r w:rsidRPr="00383D1C">
              <w:rPr>
                <w:sz w:val="22"/>
                <w:szCs w:val="22"/>
              </w:rPr>
              <w:t>Dekelijos</w:t>
            </w:r>
            <w:proofErr w:type="spellEnd"/>
            <w:r w:rsidRPr="00383D1C">
              <w:rPr>
                <w:sz w:val="22"/>
                <w:szCs w:val="22"/>
              </w:rPr>
              <w:t xml:space="preserve"> suvereniose bazių teritorijose sudaryti ar joms skirti sandoriai – Kipro Respublikoje;</w:t>
            </w:r>
          </w:p>
          <w:p w14:paraId="278CE26F" w14:textId="77777777" w:rsidR="00332CD0" w:rsidRPr="00383D1C" w:rsidRDefault="00332CD0" w:rsidP="00332CD0">
            <w:pPr>
              <w:ind w:firstLine="567"/>
              <w:jc w:val="both"/>
              <w:rPr>
                <w:sz w:val="22"/>
                <w:szCs w:val="22"/>
              </w:rPr>
            </w:pPr>
            <w:bookmarkStart w:id="22" w:name="part_05cbcf8cea8a459389206ef6262fea90"/>
            <w:bookmarkEnd w:id="22"/>
            <w:r w:rsidRPr="00383D1C">
              <w:rPr>
                <w:sz w:val="22"/>
                <w:szCs w:val="22"/>
              </w:rPr>
              <w:t>3.4. San Marine sudaryti ar jam skirti sandoriai – Italijos Respublikoje;</w:t>
            </w:r>
          </w:p>
          <w:p w14:paraId="278CE270" w14:textId="77777777" w:rsidR="00332CD0" w:rsidRPr="00383D1C" w:rsidRDefault="00332CD0" w:rsidP="00332CD0">
            <w:pPr>
              <w:ind w:firstLine="567"/>
              <w:jc w:val="both"/>
              <w:rPr>
                <w:sz w:val="22"/>
                <w:szCs w:val="22"/>
              </w:rPr>
            </w:pPr>
            <w:bookmarkStart w:id="23" w:name="part_494d02832a094f968c10b860ce4ca8f3"/>
            <w:bookmarkEnd w:id="23"/>
            <w:r w:rsidRPr="00383D1C">
              <w:rPr>
                <w:sz w:val="22"/>
                <w:szCs w:val="22"/>
              </w:rPr>
              <w:t xml:space="preserve">3.5. </w:t>
            </w:r>
            <w:proofErr w:type="spellStart"/>
            <w:r w:rsidRPr="00383D1C">
              <w:rPr>
                <w:sz w:val="22"/>
                <w:szCs w:val="22"/>
              </w:rPr>
              <w:t>Jungholce</w:t>
            </w:r>
            <w:proofErr w:type="spellEnd"/>
            <w:r w:rsidRPr="00383D1C">
              <w:rPr>
                <w:sz w:val="22"/>
                <w:szCs w:val="22"/>
              </w:rPr>
              <w:t xml:space="preserve"> ir </w:t>
            </w:r>
            <w:proofErr w:type="spellStart"/>
            <w:r w:rsidRPr="00383D1C">
              <w:rPr>
                <w:sz w:val="22"/>
                <w:szCs w:val="22"/>
              </w:rPr>
              <w:t>Mitelberge</w:t>
            </w:r>
            <w:proofErr w:type="spellEnd"/>
            <w:r w:rsidRPr="00383D1C">
              <w:rPr>
                <w:sz w:val="22"/>
                <w:szCs w:val="22"/>
              </w:rPr>
              <w:t xml:space="preserve"> (</w:t>
            </w:r>
            <w:proofErr w:type="spellStart"/>
            <w:r w:rsidRPr="00383D1C">
              <w:rPr>
                <w:sz w:val="22"/>
                <w:szCs w:val="22"/>
              </w:rPr>
              <w:t>Kleines</w:t>
            </w:r>
            <w:proofErr w:type="spellEnd"/>
            <w:r w:rsidRPr="00383D1C">
              <w:rPr>
                <w:sz w:val="22"/>
                <w:szCs w:val="22"/>
              </w:rPr>
              <w:t xml:space="preserve"> </w:t>
            </w:r>
            <w:proofErr w:type="spellStart"/>
            <w:r w:rsidRPr="00383D1C">
              <w:rPr>
                <w:sz w:val="22"/>
                <w:szCs w:val="22"/>
              </w:rPr>
              <w:t>Walsertal</w:t>
            </w:r>
            <w:proofErr w:type="spellEnd"/>
            <w:r w:rsidRPr="00383D1C">
              <w:rPr>
                <w:sz w:val="22"/>
                <w:szCs w:val="22"/>
              </w:rPr>
              <w:t>) sudaryti ar jiems skirti sandoriai – Vokietijos Federacinėje Respublikoje.</w:t>
            </w:r>
          </w:p>
          <w:p w14:paraId="278CE271" w14:textId="77777777" w:rsidR="00332CD0" w:rsidRPr="00383D1C" w:rsidRDefault="00332CD0" w:rsidP="0069608E">
            <w:pPr>
              <w:pStyle w:val="HTMLiankstoformatuotas"/>
              <w:jc w:val="both"/>
              <w:rPr>
                <w:rFonts w:ascii="Times New Roman" w:hAnsi="Times New Roman" w:cs="Times New Roman"/>
                <w:b/>
                <w:sz w:val="22"/>
                <w:szCs w:val="22"/>
              </w:rPr>
            </w:pPr>
          </w:p>
        </w:tc>
        <w:tc>
          <w:tcPr>
            <w:tcW w:w="2340" w:type="dxa"/>
          </w:tcPr>
          <w:p w14:paraId="278CE272" w14:textId="77777777" w:rsidR="001B41A8" w:rsidRPr="00383D1C" w:rsidRDefault="003C6131" w:rsidP="00513800">
            <w:pPr>
              <w:rPr>
                <w:sz w:val="22"/>
                <w:szCs w:val="22"/>
              </w:rPr>
            </w:pPr>
            <w:r w:rsidRPr="00383D1C">
              <w:rPr>
                <w:sz w:val="22"/>
                <w:szCs w:val="22"/>
              </w:rPr>
              <w:lastRenderedPageBreak/>
              <w:t>Visiškas</w:t>
            </w:r>
          </w:p>
        </w:tc>
      </w:tr>
      <w:tr w:rsidR="0062394C" w:rsidRPr="00383D1C" w14:paraId="278CE2A8" w14:textId="77777777" w:rsidTr="0094382D">
        <w:trPr>
          <w:trHeight w:val="557"/>
        </w:trPr>
        <w:tc>
          <w:tcPr>
            <w:tcW w:w="5940" w:type="dxa"/>
          </w:tcPr>
          <w:p w14:paraId="278CE274" w14:textId="77777777" w:rsidR="001B41A8" w:rsidRPr="00383D1C" w:rsidRDefault="008844ED" w:rsidP="008844ED">
            <w:pPr>
              <w:shd w:val="clear" w:color="auto" w:fill="FFFFFF"/>
              <w:rPr>
                <w:b/>
                <w:iCs/>
                <w:sz w:val="22"/>
                <w:szCs w:val="22"/>
              </w:rPr>
            </w:pPr>
            <w:r w:rsidRPr="00383D1C">
              <w:rPr>
                <w:b/>
                <w:iCs/>
                <w:sz w:val="22"/>
                <w:szCs w:val="22"/>
              </w:rPr>
              <w:lastRenderedPageBreak/>
              <w:t>6 straipsnis</w:t>
            </w:r>
          </w:p>
          <w:p w14:paraId="278CE275" w14:textId="269A4A34" w:rsidR="00BF1169" w:rsidRPr="00383D1C" w:rsidRDefault="000325E8" w:rsidP="008844ED">
            <w:pPr>
              <w:shd w:val="clear" w:color="auto" w:fill="FFFFFF"/>
              <w:rPr>
                <w:b/>
                <w:iCs/>
                <w:sz w:val="22"/>
                <w:szCs w:val="22"/>
              </w:rPr>
            </w:pPr>
            <w:r w:rsidRPr="00383D1C">
              <w:rPr>
                <w:b/>
                <w:sz w:val="22"/>
                <w:szCs w:val="22"/>
              </w:rPr>
              <w:t>Apmokestinimo momentas, prievolės apskaičiuoti akcizus atsiradimo laikas ir vieta, prekių sunaikinimas ir negrįžtamas praradimas</w:t>
            </w:r>
          </w:p>
          <w:p w14:paraId="278CE276" w14:textId="77777777" w:rsidR="00BF1169" w:rsidRPr="00383D1C" w:rsidRDefault="00BF1169" w:rsidP="00BF1169">
            <w:pPr>
              <w:shd w:val="clear" w:color="auto" w:fill="FFFFFF"/>
              <w:jc w:val="both"/>
              <w:rPr>
                <w:sz w:val="22"/>
                <w:szCs w:val="22"/>
              </w:rPr>
            </w:pPr>
            <w:r w:rsidRPr="00383D1C">
              <w:rPr>
                <w:sz w:val="22"/>
                <w:szCs w:val="22"/>
              </w:rPr>
              <w:t xml:space="preserve">1. Akcizais apmokestinamos prekės yra apmokestinamos akcizais: </w:t>
            </w:r>
          </w:p>
          <w:p w14:paraId="278CE277" w14:textId="77777777" w:rsidR="00BF1169" w:rsidRPr="00383D1C" w:rsidRDefault="00BF1169" w:rsidP="00BF1169">
            <w:pPr>
              <w:shd w:val="clear" w:color="auto" w:fill="FFFFFF"/>
              <w:jc w:val="both"/>
              <w:rPr>
                <w:sz w:val="22"/>
                <w:szCs w:val="22"/>
              </w:rPr>
            </w:pPr>
            <w:r w:rsidRPr="00383D1C">
              <w:rPr>
                <w:sz w:val="22"/>
                <w:szCs w:val="22"/>
              </w:rPr>
              <w:t xml:space="preserve">a) jų gamybos, be kita ko, kai taikytina, jų išgavimo, Sąjungos teritorijoje metu; </w:t>
            </w:r>
          </w:p>
          <w:p w14:paraId="278CE278" w14:textId="77777777" w:rsidR="00BF1169" w:rsidRPr="00383D1C" w:rsidRDefault="00BF1169" w:rsidP="00BF1169">
            <w:pPr>
              <w:shd w:val="clear" w:color="auto" w:fill="FFFFFF"/>
              <w:jc w:val="both"/>
              <w:rPr>
                <w:sz w:val="22"/>
                <w:szCs w:val="22"/>
              </w:rPr>
            </w:pPr>
            <w:r w:rsidRPr="00383D1C">
              <w:rPr>
                <w:sz w:val="22"/>
                <w:szCs w:val="22"/>
              </w:rPr>
              <w:t xml:space="preserve">b) jų importo ar neteisėto įvežimo į Sąjungos teritoriją metu. </w:t>
            </w:r>
          </w:p>
          <w:p w14:paraId="278CE279" w14:textId="77777777" w:rsidR="00BF1169" w:rsidRPr="00383D1C" w:rsidRDefault="00BF1169" w:rsidP="008844ED">
            <w:pPr>
              <w:shd w:val="clear" w:color="auto" w:fill="FFFFFF"/>
              <w:rPr>
                <w:i/>
                <w:iCs/>
                <w:sz w:val="22"/>
                <w:szCs w:val="22"/>
              </w:rPr>
            </w:pPr>
          </w:p>
        </w:tc>
        <w:tc>
          <w:tcPr>
            <w:tcW w:w="6300" w:type="dxa"/>
          </w:tcPr>
          <w:p w14:paraId="278CE27A" w14:textId="77777777" w:rsidR="005E42CE" w:rsidRPr="00383D1C" w:rsidRDefault="005E42CE" w:rsidP="005E42CE">
            <w:pPr>
              <w:jc w:val="both"/>
              <w:rPr>
                <w:b/>
                <w:sz w:val="22"/>
                <w:szCs w:val="22"/>
              </w:rPr>
            </w:pPr>
            <w:r w:rsidRPr="00383D1C">
              <w:rPr>
                <w:b/>
                <w:sz w:val="22"/>
                <w:szCs w:val="22"/>
              </w:rPr>
              <w:t>Įstatymas</w:t>
            </w:r>
          </w:p>
          <w:p w14:paraId="278CE27B" w14:textId="77777777" w:rsidR="005E42CE" w:rsidRPr="00383D1C" w:rsidRDefault="005E42CE" w:rsidP="005E42CE">
            <w:pPr>
              <w:pStyle w:val="HTMLiankstoformatuotas"/>
              <w:jc w:val="both"/>
              <w:rPr>
                <w:rFonts w:ascii="Times New Roman" w:hAnsi="Times New Roman" w:cs="Times New Roman"/>
                <w:b/>
                <w:sz w:val="22"/>
                <w:szCs w:val="22"/>
              </w:rPr>
            </w:pPr>
          </w:p>
          <w:p w14:paraId="278CE27C" w14:textId="77777777" w:rsidR="001B41A8" w:rsidRPr="00383D1C" w:rsidRDefault="005E42CE" w:rsidP="005E42CE">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9 straipsnis. Prievolės mokėti akcizus Lietuvos Respublikoje atsiradimas</w:t>
            </w:r>
          </w:p>
          <w:p w14:paraId="278CE27D" w14:textId="77777777" w:rsidR="005A131E" w:rsidRPr="00383D1C" w:rsidRDefault="005A131E" w:rsidP="005A131E">
            <w:pPr>
              <w:jc w:val="both"/>
              <w:rPr>
                <w:sz w:val="22"/>
                <w:szCs w:val="22"/>
              </w:rPr>
            </w:pPr>
            <w:r w:rsidRPr="00383D1C">
              <w:rPr>
                <w:sz w:val="22"/>
                <w:szCs w:val="22"/>
              </w:rPr>
              <w:t xml:space="preserve">   1. Prievolė mokėti akcizus Lietuvos Respublikoje atsiranda už:</w:t>
            </w:r>
          </w:p>
          <w:p w14:paraId="278CE27E" w14:textId="77777777" w:rsidR="005A131E" w:rsidRPr="00383D1C" w:rsidRDefault="005A131E" w:rsidP="005A131E">
            <w:pPr>
              <w:widowControl w:val="0"/>
              <w:jc w:val="both"/>
              <w:rPr>
                <w:sz w:val="22"/>
                <w:szCs w:val="22"/>
              </w:rPr>
            </w:pPr>
            <w:r w:rsidRPr="00383D1C">
              <w:rPr>
                <w:b/>
                <w:sz w:val="22"/>
                <w:szCs w:val="22"/>
              </w:rPr>
              <w:t xml:space="preserve">   </w:t>
            </w:r>
            <w:r w:rsidRPr="00383D1C">
              <w:rPr>
                <w:sz w:val="22"/>
                <w:szCs w:val="22"/>
              </w:rPr>
              <w:t>3) akcizais apmokestinamas prekes, sunaudotas Lietuvos Respublikos akcizais apmokestinamų prekių sandėlyje, išskyrus atvejus, kai šios prekės panaudotos kitoms prekėms, kurios pagal šį įstatymą yra akcizų objektas, gaminti arba šio įstatymo nustatytiems tikslams, kuriems naudojamos prekės atleidžiamos nuo akcizų, taip pat už energinius produktus, sunaudotus akcizais apmokestinamų prekių sandėlio, kuriame šie energiniai produktai gaminami, teritorijoje šių energinių produktų gamybos proceso metu (energiniams produktams, sunaudotiems gamintojo reikmėms kaip degalai (variklių kuras) arba kaip šildymui skirtas kuras, akcizai taikomi bendra tvarka);</w:t>
            </w:r>
          </w:p>
          <w:p w14:paraId="278CE27F" w14:textId="77777777" w:rsidR="005E42CE" w:rsidRPr="00383D1C" w:rsidRDefault="005E42CE" w:rsidP="00137383">
            <w:pPr>
              <w:pStyle w:val="HTMLiankstoformatuotas"/>
              <w:jc w:val="both"/>
              <w:rPr>
                <w:rFonts w:ascii="Times New Roman" w:hAnsi="Times New Roman" w:cs="Times New Roman"/>
                <w:b/>
                <w:sz w:val="22"/>
                <w:szCs w:val="22"/>
              </w:rPr>
            </w:pPr>
          </w:p>
          <w:p w14:paraId="278CE280" w14:textId="77777777" w:rsidR="00137383" w:rsidRPr="00383D1C" w:rsidRDefault="00137383" w:rsidP="00137383">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281" w14:textId="77777777" w:rsidR="00137383" w:rsidRPr="00383D1C" w:rsidRDefault="00137383" w:rsidP="00137383">
            <w:pPr>
              <w:pStyle w:val="HTMLiankstoformatuotas"/>
              <w:jc w:val="both"/>
              <w:rPr>
                <w:rFonts w:ascii="Times New Roman" w:hAnsi="Times New Roman" w:cs="Times New Roman"/>
                <w:b/>
                <w:sz w:val="22"/>
                <w:szCs w:val="22"/>
              </w:rPr>
            </w:pPr>
          </w:p>
          <w:p w14:paraId="278CE282" w14:textId="77777777" w:rsidR="00137383" w:rsidRPr="00383D1C" w:rsidRDefault="00326440" w:rsidP="00137383">
            <w:pPr>
              <w:jc w:val="both"/>
              <w:rPr>
                <w:b/>
                <w:sz w:val="22"/>
                <w:szCs w:val="22"/>
              </w:rPr>
            </w:pPr>
            <w:r w:rsidRPr="00383D1C">
              <w:rPr>
                <w:b/>
                <w:sz w:val="22"/>
                <w:szCs w:val="22"/>
              </w:rPr>
              <w:t>9</w:t>
            </w:r>
            <w:r w:rsidR="00137383" w:rsidRPr="00383D1C">
              <w:rPr>
                <w:b/>
                <w:sz w:val="22"/>
                <w:szCs w:val="22"/>
              </w:rPr>
              <w:t xml:space="preserve"> straipsnis. 9 straipsnio pakeitimas</w:t>
            </w:r>
          </w:p>
          <w:p w14:paraId="278CE283" w14:textId="77777777" w:rsidR="00DF160D" w:rsidRPr="00383D1C" w:rsidRDefault="00DF160D" w:rsidP="00DF160D">
            <w:pPr>
              <w:jc w:val="both"/>
              <w:rPr>
                <w:b/>
                <w:sz w:val="22"/>
                <w:szCs w:val="22"/>
              </w:rPr>
            </w:pPr>
            <w:r w:rsidRPr="00383D1C">
              <w:rPr>
                <w:b/>
                <w:sz w:val="22"/>
                <w:szCs w:val="22"/>
              </w:rPr>
              <w:lastRenderedPageBreak/>
              <w:t>3. Pakeisti 9 straipsnio 1 dalies 6 punktą ir jį išdėstyti taip:</w:t>
            </w:r>
          </w:p>
          <w:p w14:paraId="278CE284" w14:textId="77777777" w:rsidR="00DF160D" w:rsidRPr="00383D1C" w:rsidRDefault="00DF160D" w:rsidP="00DF160D">
            <w:pPr>
              <w:widowControl w:val="0"/>
              <w:jc w:val="both"/>
              <w:rPr>
                <w:b/>
                <w:sz w:val="22"/>
                <w:szCs w:val="22"/>
              </w:rPr>
            </w:pPr>
            <w:r w:rsidRPr="00383D1C">
              <w:rPr>
                <w:b/>
                <w:sz w:val="22"/>
                <w:szCs w:val="22"/>
              </w:rPr>
              <w:t>„6) akcizais apmokestinamas prekes, pagamintas, sumaišytas arba perdirbtas (įskaitant neteisėtai pagamintas, sumaišytas arba perdirbtas) Lietuvos Respublikoje ne akcizais apmokestinamų prekių sandėlyje;“.</w:t>
            </w:r>
          </w:p>
          <w:p w14:paraId="278CE285" w14:textId="77777777" w:rsidR="00137383" w:rsidRPr="00383D1C" w:rsidRDefault="00137383" w:rsidP="00DF160D">
            <w:pPr>
              <w:jc w:val="both"/>
              <w:rPr>
                <w:b/>
                <w:sz w:val="22"/>
                <w:szCs w:val="22"/>
              </w:rPr>
            </w:pPr>
          </w:p>
          <w:p w14:paraId="278CE286" w14:textId="77777777" w:rsidR="00DF160D" w:rsidRPr="00383D1C" w:rsidRDefault="00DF160D" w:rsidP="00DF160D">
            <w:pPr>
              <w:widowControl w:val="0"/>
              <w:jc w:val="both"/>
              <w:rPr>
                <w:b/>
                <w:sz w:val="22"/>
                <w:szCs w:val="22"/>
              </w:rPr>
            </w:pPr>
            <w:r w:rsidRPr="00383D1C">
              <w:rPr>
                <w:b/>
                <w:sz w:val="22"/>
                <w:szCs w:val="22"/>
              </w:rPr>
              <w:t>6. Pakeisti 9 straipsnio 2 dalį ir ją išdėstyti taip:</w:t>
            </w:r>
          </w:p>
          <w:p w14:paraId="278CE287" w14:textId="77777777" w:rsidR="00B46662" w:rsidRPr="00383D1C" w:rsidRDefault="00DF160D" w:rsidP="00DF160D">
            <w:pPr>
              <w:widowControl w:val="0"/>
              <w:jc w:val="both"/>
              <w:rPr>
                <w:b/>
                <w:sz w:val="22"/>
                <w:szCs w:val="22"/>
              </w:rPr>
            </w:pPr>
            <w:r w:rsidRPr="00383D1C">
              <w:rPr>
                <w:b/>
                <w:sz w:val="22"/>
                <w:szCs w:val="22"/>
              </w:rPr>
              <w:t>„2. Be šio straipsnio 1 dalyje nurodytų atvejų, prievolė mokėti akcizus atsiranda už Lietuvos Respublikoje importuojamas akcizais apmokestinamas prekes &lt;...&gt; arba neteisėtai įvežamas akcizais apmokestinamas prekes &lt;...&gt;.</w:t>
            </w:r>
          </w:p>
        </w:tc>
        <w:tc>
          <w:tcPr>
            <w:tcW w:w="2340" w:type="dxa"/>
          </w:tcPr>
          <w:p w14:paraId="278CE288" w14:textId="77777777" w:rsidR="001B41A8" w:rsidRPr="00383D1C" w:rsidRDefault="00D858B8" w:rsidP="00513800">
            <w:pPr>
              <w:rPr>
                <w:sz w:val="22"/>
                <w:szCs w:val="22"/>
              </w:rPr>
            </w:pPr>
            <w:r w:rsidRPr="00383D1C">
              <w:rPr>
                <w:sz w:val="22"/>
                <w:szCs w:val="22"/>
              </w:rPr>
              <w:lastRenderedPageBreak/>
              <w:t>Visiškas</w:t>
            </w:r>
          </w:p>
          <w:p w14:paraId="278CE289" w14:textId="77777777" w:rsidR="00D858B8" w:rsidRPr="00383D1C" w:rsidRDefault="00D858B8" w:rsidP="00513800">
            <w:pPr>
              <w:rPr>
                <w:sz w:val="22"/>
                <w:szCs w:val="22"/>
              </w:rPr>
            </w:pPr>
          </w:p>
          <w:p w14:paraId="278CE28A" w14:textId="77777777" w:rsidR="00D858B8" w:rsidRPr="00383D1C" w:rsidRDefault="00D858B8" w:rsidP="00513800">
            <w:pPr>
              <w:rPr>
                <w:sz w:val="22"/>
                <w:szCs w:val="22"/>
              </w:rPr>
            </w:pPr>
          </w:p>
          <w:p w14:paraId="278CE28B" w14:textId="77777777" w:rsidR="00D858B8" w:rsidRPr="00383D1C" w:rsidRDefault="00D858B8" w:rsidP="00513800">
            <w:pPr>
              <w:rPr>
                <w:sz w:val="22"/>
                <w:szCs w:val="22"/>
              </w:rPr>
            </w:pPr>
          </w:p>
          <w:p w14:paraId="278CE28C" w14:textId="77777777" w:rsidR="00D858B8" w:rsidRPr="00383D1C" w:rsidRDefault="00D858B8" w:rsidP="00513800">
            <w:pPr>
              <w:rPr>
                <w:sz w:val="22"/>
                <w:szCs w:val="22"/>
              </w:rPr>
            </w:pPr>
          </w:p>
          <w:p w14:paraId="278CE28D" w14:textId="77777777" w:rsidR="00D858B8" w:rsidRPr="00383D1C" w:rsidRDefault="00D858B8" w:rsidP="00513800">
            <w:pPr>
              <w:rPr>
                <w:sz w:val="22"/>
                <w:szCs w:val="22"/>
              </w:rPr>
            </w:pPr>
          </w:p>
          <w:p w14:paraId="278CE28E" w14:textId="77777777" w:rsidR="00D858B8" w:rsidRPr="00383D1C" w:rsidRDefault="00D858B8" w:rsidP="00513800">
            <w:pPr>
              <w:rPr>
                <w:sz w:val="22"/>
                <w:szCs w:val="22"/>
              </w:rPr>
            </w:pPr>
          </w:p>
          <w:p w14:paraId="278CE28F" w14:textId="77777777" w:rsidR="00D858B8" w:rsidRPr="00383D1C" w:rsidRDefault="00D858B8" w:rsidP="00513800">
            <w:pPr>
              <w:rPr>
                <w:sz w:val="22"/>
                <w:szCs w:val="22"/>
              </w:rPr>
            </w:pPr>
          </w:p>
          <w:p w14:paraId="278CE290" w14:textId="77777777" w:rsidR="00D858B8" w:rsidRPr="00383D1C" w:rsidRDefault="00D858B8" w:rsidP="00513800">
            <w:pPr>
              <w:rPr>
                <w:sz w:val="22"/>
                <w:szCs w:val="22"/>
              </w:rPr>
            </w:pPr>
          </w:p>
          <w:p w14:paraId="278CE291" w14:textId="77777777" w:rsidR="00D858B8" w:rsidRPr="00383D1C" w:rsidRDefault="00D858B8" w:rsidP="00513800">
            <w:pPr>
              <w:rPr>
                <w:sz w:val="22"/>
                <w:szCs w:val="22"/>
              </w:rPr>
            </w:pPr>
          </w:p>
          <w:p w14:paraId="278CE292" w14:textId="77777777" w:rsidR="00D858B8" w:rsidRPr="00383D1C" w:rsidRDefault="00D858B8" w:rsidP="00513800">
            <w:pPr>
              <w:rPr>
                <w:sz w:val="22"/>
                <w:szCs w:val="22"/>
              </w:rPr>
            </w:pPr>
          </w:p>
          <w:p w14:paraId="278CE293" w14:textId="77777777" w:rsidR="00D858B8" w:rsidRPr="00383D1C" w:rsidRDefault="00D858B8" w:rsidP="00513800">
            <w:pPr>
              <w:rPr>
                <w:sz w:val="22"/>
                <w:szCs w:val="22"/>
              </w:rPr>
            </w:pPr>
          </w:p>
          <w:p w14:paraId="278CE294" w14:textId="77777777" w:rsidR="00D858B8" w:rsidRPr="00383D1C" w:rsidRDefault="00D858B8" w:rsidP="00513800">
            <w:pPr>
              <w:rPr>
                <w:sz w:val="22"/>
                <w:szCs w:val="22"/>
              </w:rPr>
            </w:pPr>
          </w:p>
          <w:p w14:paraId="278CE295" w14:textId="77777777" w:rsidR="00D858B8" w:rsidRPr="00383D1C" w:rsidRDefault="00D858B8" w:rsidP="00513800">
            <w:pPr>
              <w:rPr>
                <w:sz w:val="22"/>
                <w:szCs w:val="22"/>
              </w:rPr>
            </w:pPr>
          </w:p>
          <w:p w14:paraId="278CE296" w14:textId="77777777" w:rsidR="00D858B8" w:rsidRPr="00383D1C" w:rsidRDefault="00D858B8" w:rsidP="00513800">
            <w:pPr>
              <w:rPr>
                <w:sz w:val="22"/>
                <w:szCs w:val="22"/>
              </w:rPr>
            </w:pPr>
          </w:p>
          <w:p w14:paraId="278CE297" w14:textId="77777777" w:rsidR="00D858B8" w:rsidRPr="00383D1C" w:rsidRDefault="00D858B8" w:rsidP="00513800">
            <w:pPr>
              <w:rPr>
                <w:sz w:val="22"/>
                <w:szCs w:val="22"/>
              </w:rPr>
            </w:pPr>
          </w:p>
          <w:p w14:paraId="278CE298" w14:textId="77777777" w:rsidR="00D858B8" w:rsidRPr="00383D1C" w:rsidRDefault="00D858B8" w:rsidP="00513800">
            <w:pPr>
              <w:rPr>
                <w:sz w:val="22"/>
                <w:szCs w:val="22"/>
              </w:rPr>
            </w:pPr>
          </w:p>
          <w:p w14:paraId="278CE299" w14:textId="77777777" w:rsidR="00D858B8" w:rsidRPr="00383D1C" w:rsidRDefault="00D858B8" w:rsidP="00513800">
            <w:pPr>
              <w:rPr>
                <w:sz w:val="22"/>
                <w:szCs w:val="22"/>
              </w:rPr>
            </w:pPr>
          </w:p>
          <w:p w14:paraId="278CE29A" w14:textId="77777777" w:rsidR="00D858B8" w:rsidRPr="00383D1C" w:rsidRDefault="00D858B8" w:rsidP="00513800">
            <w:pPr>
              <w:rPr>
                <w:sz w:val="22"/>
                <w:szCs w:val="22"/>
              </w:rPr>
            </w:pPr>
          </w:p>
          <w:p w14:paraId="278CE29B" w14:textId="77777777" w:rsidR="00D858B8" w:rsidRPr="00383D1C" w:rsidRDefault="00D858B8" w:rsidP="00513800">
            <w:pPr>
              <w:rPr>
                <w:sz w:val="22"/>
                <w:szCs w:val="22"/>
              </w:rPr>
            </w:pPr>
          </w:p>
          <w:p w14:paraId="278CE29C" w14:textId="77777777" w:rsidR="00D858B8" w:rsidRPr="00383D1C" w:rsidRDefault="00D858B8" w:rsidP="00513800">
            <w:pPr>
              <w:rPr>
                <w:sz w:val="22"/>
                <w:szCs w:val="22"/>
              </w:rPr>
            </w:pPr>
          </w:p>
          <w:p w14:paraId="278CE29D" w14:textId="77777777" w:rsidR="00D858B8" w:rsidRPr="00383D1C" w:rsidRDefault="00D858B8" w:rsidP="00513800">
            <w:pPr>
              <w:rPr>
                <w:sz w:val="22"/>
                <w:szCs w:val="22"/>
              </w:rPr>
            </w:pPr>
          </w:p>
          <w:p w14:paraId="278CE29E" w14:textId="77777777" w:rsidR="00D858B8" w:rsidRPr="00383D1C" w:rsidRDefault="00D858B8" w:rsidP="00513800">
            <w:pPr>
              <w:rPr>
                <w:sz w:val="22"/>
                <w:szCs w:val="22"/>
              </w:rPr>
            </w:pPr>
          </w:p>
          <w:p w14:paraId="278CE29F" w14:textId="77777777" w:rsidR="00D858B8" w:rsidRPr="00383D1C" w:rsidRDefault="00D858B8" w:rsidP="00513800">
            <w:pPr>
              <w:rPr>
                <w:sz w:val="22"/>
                <w:szCs w:val="22"/>
              </w:rPr>
            </w:pPr>
          </w:p>
          <w:p w14:paraId="278CE2A0" w14:textId="77777777" w:rsidR="00D858B8" w:rsidRPr="00383D1C" w:rsidRDefault="00D858B8" w:rsidP="00513800">
            <w:pPr>
              <w:rPr>
                <w:sz w:val="22"/>
                <w:szCs w:val="22"/>
              </w:rPr>
            </w:pPr>
          </w:p>
          <w:p w14:paraId="278CE2A1" w14:textId="77777777" w:rsidR="00D858B8" w:rsidRPr="00383D1C" w:rsidRDefault="00D858B8" w:rsidP="00513800">
            <w:pPr>
              <w:rPr>
                <w:sz w:val="22"/>
                <w:szCs w:val="22"/>
              </w:rPr>
            </w:pPr>
          </w:p>
          <w:p w14:paraId="278CE2A2" w14:textId="77777777" w:rsidR="00D858B8" w:rsidRPr="00383D1C" w:rsidRDefault="00D858B8" w:rsidP="00513800">
            <w:pPr>
              <w:rPr>
                <w:sz w:val="22"/>
                <w:szCs w:val="22"/>
              </w:rPr>
            </w:pPr>
          </w:p>
          <w:p w14:paraId="278CE2A3" w14:textId="77777777" w:rsidR="00D858B8" w:rsidRPr="00383D1C" w:rsidRDefault="00D858B8" w:rsidP="00513800">
            <w:pPr>
              <w:rPr>
                <w:sz w:val="22"/>
                <w:szCs w:val="22"/>
              </w:rPr>
            </w:pPr>
          </w:p>
          <w:p w14:paraId="278CE2A4" w14:textId="77777777" w:rsidR="00D858B8" w:rsidRPr="00383D1C" w:rsidRDefault="00D858B8" w:rsidP="00513800">
            <w:pPr>
              <w:rPr>
                <w:sz w:val="22"/>
                <w:szCs w:val="22"/>
              </w:rPr>
            </w:pPr>
          </w:p>
          <w:p w14:paraId="278CE2A5" w14:textId="77777777" w:rsidR="00D858B8" w:rsidRPr="00383D1C" w:rsidRDefault="00D858B8" w:rsidP="00513800">
            <w:pPr>
              <w:rPr>
                <w:sz w:val="22"/>
                <w:szCs w:val="22"/>
              </w:rPr>
            </w:pPr>
          </w:p>
          <w:p w14:paraId="278CE2A7" w14:textId="77777777" w:rsidR="00D858B8" w:rsidRPr="00383D1C" w:rsidRDefault="00D858B8" w:rsidP="00513800">
            <w:pPr>
              <w:rPr>
                <w:sz w:val="22"/>
                <w:szCs w:val="22"/>
              </w:rPr>
            </w:pPr>
          </w:p>
        </w:tc>
      </w:tr>
      <w:tr w:rsidR="0062394C" w:rsidRPr="00383D1C" w14:paraId="278CE2B0" w14:textId="77777777" w:rsidTr="0094382D">
        <w:trPr>
          <w:trHeight w:val="557"/>
        </w:trPr>
        <w:tc>
          <w:tcPr>
            <w:tcW w:w="5940" w:type="dxa"/>
          </w:tcPr>
          <w:p w14:paraId="278CE2A9" w14:textId="77777777" w:rsidR="001B41A8" w:rsidRPr="00383D1C" w:rsidRDefault="00D315A0" w:rsidP="00D315A0">
            <w:pPr>
              <w:shd w:val="clear" w:color="auto" w:fill="FFFFFF"/>
              <w:rPr>
                <w:sz w:val="22"/>
                <w:szCs w:val="22"/>
              </w:rPr>
            </w:pPr>
            <w:r w:rsidRPr="00383D1C">
              <w:rPr>
                <w:sz w:val="22"/>
                <w:szCs w:val="22"/>
              </w:rPr>
              <w:lastRenderedPageBreak/>
              <w:t>2. Prievolė apskaičiuoti akcizus atsiranda išleidimo vartoti metu ir išleidimo vartoti valstybėje narėje.</w:t>
            </w:r>
          </w:p>
          <w:p w14:paraId="278CE2AA" w14:textId="77777777" w:rsidR="00D315A0" w:rsidRPr="00383D1C" w:rsidRDefault="00D315A0" w:rsidP="00D315A0">
            <w:pPr>
              <w:shd w:val="clear" w:color="auto" w:fill="FFFFFF"/>
              <w:rPr>
                <w:i/>
                <w:iCs/>
                <w:sz w:val="22"/>
                <w:szCs w:val="22"/>
              </w:rPr>
            </w:pPr>
          </w:p>
        </w:tc>
        <w:tc>
          <w:tcPr>
            <w:tcW w:w="6300" w:type="dxa"/>
          </w:tcPr>
          <w:p w14:paraId="278CE2AB" w14:textId="77777777" w:rsidR="004E35AA" w:rsidRPr="00383D1C" w:rsidRDefault="004E35AA" w:rsidP="004E35AA">
            <w:pPr>
              <w:jc w:val="both"/>
              <w:rPr>
                <w:b/>
                <w:sz w:val="22"/>
                <w:szCs w:val="22"/>
              </w:rPr>
            </w:pPr>
            <w:r w:rsidRPr="00383D1C">
              <w:rPr>
                <w:b/>
                <w:sz w:val="22"/>
                <w:szCs w:val="22"/>
              </w:rPr>
              <w:t>Įstatymas</w:t>
            </w:r>
          </w:p>
          <w:p w14:paraId="278CE2AC" w14:textId="77777777" w:rsidR="004E35AA" w:rsidRPr="00383D1C" w:rsidRDefault="004E35AA" w:rsidP="004E35AA">
            <w:pPr>
              <w:pStyle w:val="HTMLiankstoformatuotas"/>
              <w:jc w:val="both"/>
              <w:rPr>
                <w:rFonts w:ascii="Times New Roman" w:hAnsi="Times New Roman" w:cs="Times New Roman"/>
                <w:b/>
                <w:sz w:val="22"/>
                <w:szCs w:val="22"/>
              </w:rPr>
            </w:pPr>
          </w:p>
          <w:p w14:paraId="278CE2AD" w14:textId="77777777" w:rsidR="004E35AA" w:rsidRPr="00383D1C" w:rsidRDefault="004E35AA" w:rsidP="004E35AA">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9 straipsnis. Prievolės mokėti akcizus Lietuvos Respublikoje atsiradimas</w:t>
            </w:r>
          </w:p>
          <w:p w14:paraId="278CE2AE" w14:textId="77777777" w:rsidR="001B41A8" w:rsidRPr="00383D1C" w:rsidRDefault="004E35AA" w:rsidP="00070F58">
            <w:pPr>
              <w:pStyle w:val="HTMLiankstoformatuotas"/>
              <w:jc w:val="both"/>
              <w:rPr>
                <w:rFonts w:ascii="Times New Roman" w:hAnsi="Times New Roman" w:cs="Times New Roman"/>
                <w:b/>
                <w:sz w:val="22"/>
                <w:szCs w:val="22"/>
              </w:rPr>
            </w:pPr>
            <w:r w:rsidRPr="00383D1C">
              <w:rPr>
                <w:rFonts w:ascii="Times New Roman" w:hAnsi="Times New Roman" w:cs="Times New Roman"/>
                <w:sz w:val="22"/>
                <w:szCs w:val="22"/>
              </w:rPr>
              <w:t xml:space="preserve">   3. Prievolė mokėti akcizus už šio straipsnio 1 dalyje nurodytas prekes atsiranda tuo metu, kai susidaro šio straipsnio 1 dalyje nurodytos aplinkybės. </w:t>
            </w:r>
          </w:p>
        </w:tc>
        <w:tc>
          <w:tcPr>
            <w:tcW w:w="2340" w:type="dxa"/>
          </w:tcPr>
          <w:p w14:paraId="278CE2AF" w14:textId="3225492D" w:rsidR="001B41A8" w:rsidRPr="00383D1C" w:rsidRDefault="001B41A8" w:rsidP="00513800">
            <w:pPr>
              <w:rPr>
                <w:sz w:val="22"/>
                <w:szCs w:val="22"/>
              </w:rPr>
            </w:pPr>
          </w:p>
        </w:tc>
      </w:tr>
      <w:tr w:rsidR="0062394C" w:rsidRPr="00383D1C" w14:paraId="278CE2F8" w14:textId="77777777" w:rsidTr="0094382D">
        <w:trPr>
          <w:trHeight w:val="557"/>
        </w:trPr>
        <w:tc>
          <w:tcPr>
            <w:tcW w:w="5940" w:type="dxa"/>
          </w:tcPr>
          <w:p w14:paraId="278CE2B1" w14:textId="77777777" w:rsidR="00D315A0" w:rsidRPr="00383D1C" w:rsidRDefault="00D315A0" w:rsidP="00D315A0">
            <w:pPr>
              <w:shd w:val="clear" w:color="auto" w:fill="FFFFFF"/>
              <w:jc w:val="both"/>
              <w:rPr>
                <w:sz w:val="22"/>
                <w:szCs w:val="22"/>
              </w:rPr>
            </w:pPr>
            <w:r w:rsidRPr="00383D1C">
              <w:rPr>
                <w:sz w:val="22"/>
                <w:szCs w:val="22"/>
              </w:rPr>
              <w:t xml:space="preserve">3. Šios direktyvos tikslais „išleidimas vartoti“ – bet kuris iš toliau nurodytų atvejų: </w:t>
            </w:r>
          </w:p>
          <w:p w14:paraId="278CE2B2" w14:textId="77777777" w:rsidR="00703CFA" w:rsidRPr="00383D1C" w:rsidRDefault="00703CFA" w:rsidP="00D315A0">
            <w:pPr>
              <w:shd w:val="clear" w:color="auto" w:fill="FFFFFF"/>
              <w:jc w:val="both"/>
              <w:rPr>
                <w:sz w:val="22"/>
                <w:szCs w:val="22"/>
              </w:rPr>
            </w:pPr>
          </w:p>
          <w:p w14:paraId="278CE2B3" w14:textId="77777777" w:rsidR="00D315A0" w:rsidRPr="00383D1C" w:rsidRDefault="00D315A0" w:rsidP="00D315A0">
            <w:pPr>
              <w:shd w:val="clear" w:color="auto" w:fill="FFFFFF"/>
              <w:jc w:val="both"/>
              <w:rPr>
                <w:sz w:val="22"/>
                <w:szCs w:val="22"/>
              </w:rPr>
            </w:pPr>
            <w:r w:rsidRPr="00383D1C">
              <w:rPr>
                <w:sz w:val="22"/>
                <w:szCs w:val="22"/>
              </w:rPr>
              <w:t xml:space="preserve">a) akcizais apmokestinamų prekių išėmimas, įskaitant neteisėtą išėmimą, iš akcizų mokėjimo laikino atidėjimo režimo; </w:t>
            </w:r>
          </w:p>
          <w:p w14:paraId="278CE2B4" w14:textId="77777777" w:rsidR="00E11AB1" w:rsidRPr="00383D1C" w:rsidRDefault="00E11AB1" w:rsidP="00D315A0">
            <w:pPr>
              <w:shd w:val="clear" w:color="auto" w:fill="FFFFFF"/>
              <w:jc w:val="both"/>
              <w:rPr>
                <w:sz w:val="22"/>
                <w:szCs w:val="22"/>
              </w:rPr>
            </w:pPr>
          </w:p>
          <w:p w14:paraId="278CE2B5" w14:textId="77777777" w:rsidR="00E11AB1" w:rsidRPr="00383D1C" w:rsidRDefault="00E11AB1" w:rsidP="00D315A0">
            <w:pPr>
              <w:shd w:val="clear" w:color="auto" w:fill="FFFFFF"/>
              <w:jc w:val="both"/>
              <w:rPr>
                <w:sz w:val="22"/>
                <w:szCs w:val="22"/>
              </w:rPr>
            </w:pPr>
          </w:p>
          <w:p w14:paraId="278CE2B6" w14:textId="77777777" w:rsidR="00E11AB1" w:rsidRPr="00383D1C" w:rsidRDefault="00E11AB1" w:rsidP="00D315A0">
            <w:pPr>
              <w:shd w:val="clear" w:color="auto" w:fill="FFFFFF"/>
              <w:jc w:val="both"/>
              <w:rPr>
                <w:sz w:val="22"/>
                <w:szCs w:val="22"/>
              </w:rPr>
            </w:pPr>
          </w:p>
          <w:p w14:paraId="278CE2B7" w14:textId="77777777" w:rsidR="00E11AB1" w:rsidRPr="00383D1C" w:rsidRDefault="00E11AB1" w:rsidP="00D315A0">
            <w:pPr>
              <w:shd w:val="clear" w:color="auto" w:fill="FFFFFF"/>
              <w:jc w:val="both"/>
              <w:rPr>
                <w:sz w:val="22"/>
                <w:szCs w:val="22"/>
              </w:rPr>
            </w:pPr>
          </w:p>
          <w:p w14:paraId="278CE2B8" w14:textId="77777777" w:rsidR="00E11AB1" w:rsidRPr="00383D1C" w:rsidRDefault="00E11AB1" w:rsidP="00D315A0">
            <w:pPr>
              <w:shd w:val="clear" w:color="auto" w:fill="FFFFFF"/>
              <w:jc w:val="both"/>
              <w:rPr>
                <w:sz w:val="22"/>
                <w:szCs w:val="22"/>
              </w:rPr>
            </w:pPr>
          </w:p>
          <w:p w14:paraId="278CE2B9" w14:textId="77777777" w:rsidR="00E11AB1" w:rsidRPr="00383D1C" w:rsidRDefault="00E11AB1" w:rsidP="00D315A0">
            <w:pPr>
              <w:shd w:val="clear" w:color="auto" w:fill="FFFFFF"/>
              <w:jc w:val="both"/>
              <w:rPr>
                <w:sz w:val="22"/>
                <w:szCs w:val="22"/>
              </w:rPr>
            </w:pPr>
          </w:p>
          <w:p w14:paraId="278CE2BA" w14:textId="77777777" w:rsidR="00E11AB1" w:rsidRPr="00383D1C" w:rsidRDefault="00E11AB1" w:rsidP="00D315A0">
            <w:pPr>
              <w:shd w:val="clear" w:color="auto" w:fill="FFFFFF"/>
              <w:jc w:val="both"/>
              <w:rPr>
                <w:sz w:val="22"/>
                <w:szCs w:val="22"/>
              </w:rPr>
            </w:pPr>
          </w:p>
          <w:p w14:paraId="278CE2BB" w14:textId="77777777" w:rsidR="00E11AB1" w:rsidRPr="00383D1C" w:rsidRDefault="00E11AB1" w:rsidP="00D315A0">
            <w:pPr>
              <w:shd w:val="clear" w:color="auto" w:fill="FFFFFF"/>
              <w:jc w:val="both"/>
              <w:rPr>
                <w:sz w:val="22"/>
                <w:szCs w:val="22"/>
              </w:rPr>
            </w:pPr>
          </w:p>
          <w:p w14:paraId="278CE2BC" w14:textId="77777777" w:rsidR="00E11AB1" w:rsidRPr="00383D1C" w:rsidRDefault="00E11AB1" w:rsidP="00D315A0">
            <w:pPr>
              <w:shd w:val="clear" w:color="auto" w:fill="FFFFFF"/>
              <w:jc w:val="both"/>
              <w:rPr>
                <w:sz w:val="22"/>
                <w:szCs w:val="22"/>
              </w:rPr>
            </w:pPr>
          </w:p>
          <w:p w14:paraId="278CE2BD" w14:textId="77777777" w:rsidR="00E11AB1" w:rsidRPr="00383D1C" w:rsidRDefault="00E11AB1" w:rsidP="00D315A0">
            <w:pPr>
              <w:shd w:val="clear" w:color="auto" w:fill="FFFFFF"/>
              <w:jc w:val="both"/>
              <w:rPr>
                <w:sz w:val="22"/>
                <w:szCs w:val="22"/>
              </w:rPr>
            </w:pPr>
          </w:p>
          <w:p w14:paraId="278CE2BE" w14:textId="77777777" w:rsidR="00E11AB1" w:rsidRPr="00383D1C" w:rsidRDefault="00E11AB1" w:rsidP="00D315A0">
            <w:pPr>
              <w:shd w:val="clear" w:color="auto" w:fill="FFFFFF"/>
              <w:jc w:val="both"/>
              <w:rPr>
                <w:sz w:val="22"/>
                <w:szCs w:val="22"/>
              </w:rPr>
            </w:pPr>
          </w:p>
          <w:p w14:paraId="278CE2BF" w14:textId="77777777" w:rsidR="00E11AB1" w:rsidRPr="00383D1C" w:rsidRDefault="00E11AB1" w:rsidP="00D315A0">
            <w:pPr>
              <w:shd w:val="clear" w:color="auto" w:fill="FFFFFF"/>
              <w:jc w:val="both"/>
              <w:rPr>
                <w:sz w:val="22"/>
                <w:szCs w:val="22"/>
              </w:rPr>
            </w:pPr>
          </w:p>
          <w:p w14:paraId="278CE2C0" w14:textId="77777777" w:rsidR="00E11AB1" w:rsidRPr="00383D1C" w:rsidRDefault="00E11AB1" w:rsidP="00D315A0">
            <w:pPr>
              <w:shd w:val="clear" w:color="auto" w:fill="FFFFFF"/>
              <w:jc w:val="both"/>
              <w:rPr>
                <w:sz w:val="22"/>
                <w:szCs w:val="22"/>
              </w:rPr>
            </w:pPr>
          </w:p>
          <w:p w14:paraId="03E25B88" w14:textId="77777777" w:rsidR="008C7A31" w:rsidRPr="00383D1C" w:rsidRDefault="008C7A31" w:rsidP="00D315A0">
            <w:pPr>
              <w:shd w:val="clear" w:color="auto" w:fill="FFFFFF"/>
              <w:jc w:val="both"/>
              <w:rPr>
                <w:sz w:val="22"/>
                <w:szCs w:val="22"/>
              </w:rPr>
            </w:pPr>
          </w:p>
          <w:p w14:paraId="278CE2C1" w14:textId="77777777" w:rsidR="00E11AB1" w:rsidRPr="00383D1C" w:rsidRDefault="00E11AB1" w:rsidP="00D315A0">
            <w:pPr>
              <w:shd w:val="clear" w:color="auto" w:fill="FFFFFF"/>
              <w:jc w:val="both"/>
              <w:rPr>
                <w:sz w:val="22"/>
                <w:szCs w:val="22"/>
              </w:rPr>
            </w:pPr>
          </w:p>
          <w:p w14:paraId="278CE2C2" w14:textId="77777777" w:rsidR="00703CFA" w:rsidRPr="00383D1C" w:rsidRDefault="00703CFA" w:rsidP="00D315A0">
            <w:pPr>
              <w:shd w:val="clear" w:color="auto" w:fill="FFFFFF"/>
              <w:jc w:val="both"/>
              <w:rPr>
                <w:sz w:val="22"/>
                <w:szCs w:val="22"/>
              </w:rPr>
            </w:pPr>
          </w:p>
          <w:p w14:paraId="278CE2C3" w14:textId="77777777" w:rsidR="00E11AB1" w:rsidRPr="00383D1C" w:rsidRDefault="00D315A0" w:rsidP="00D315A0">
            <w:pPr>
              <w:shd w:val="clear" w:color="auto" w:fill="FFFFFF"/>
              <w:jc w:val="both"/>
              <w:rPr>
                <w:sz w:val="22"/>
                <w:szCs w:val="22"/>
              </w:rPr>
            </w:pPr>
            <w:r w:rsidRPr="00383D1C">
              <w:rPr>
                <w:sz w:val="22"/>
                <w:szCs w:val="22"/>
              </w:rPr>
              <w:lastRenderedPageBreak/>
              <w:t xml:space="preserve">b) akcizais apmokestinamų prekių laikymas arba saugojimas, įskaitant pažeidimo atvejus, joms netaikant akcizų mokėjimo laikino atidėjimo režimo, jei tos prekės nebuvo apmokestintos akcizais pagal taikomas Sąjungos teisės ir nacionalinės teisės aktų nuostatas; </w:t>
            </w:r>
          </w:p>
          <w:p w14:paraId="278CE2C4" w14:textId="77777777" w:rsidR="00E11AB1" w:rsidRPr="00383D1C" w:rsidRDefault="00E11AB1" w:rsidP="00D315A0">
            <w:pPr>
              <w:shd w:val="clear" w:color="auto" w:fill="FFFFFF"/>
              <w:jc w:val="both"/>
              <w:rPr>
                <w:sz w:val="22"/>
                <w:szCs w:val="22"/>
              </w:rPr>
            </w:pPr>
          </w:p>
          <w:p w14:paraId="278CE2C5" w14:textId="77777777" w:rsidR="00822F6E" w:rsidRPr="00383D1C" w:rsidRDefault="00822F6E" w:rsidP="00D315A0">
            <w:pPr>
              <w:shd w:val="clear" w:color="auto" w:fill="FFFFFF"/>
              <w:jc w:val="both"/>
              <w:rPr>
                <w:sz w:val="22"/>
                <w:szCs w:val="22"/>
              </w:rPr>
            </w:pPr>
          </w:p>
          <w:p w14:paraId="278CE2C6" w14:textId="77777777" w:rsidR="00822F6E" w:rsidRPr="00383D1C" w:rsidRDefault="00822F6E" w:rsidP="00D315A0">
            <w:pPr>
              <w:shd w:val="clear" w:color="auto" w:fill="FFFFFF"/>
              <w:jc w:val="both"/>
              <w:rPr>
                <w:sz w:val="22"/>
                <w:szCs w:val="22"/>
              </w:rPr>
            </w:pPr>
          </w:p>
          <w:p w14:paraId="278CE2C7" w14:textId="77777777" w:rsidR="00E11AB1" w:rsidRPr="00383D1C" w:rsidRDefault="00E11AB1" w:rsidP="00D315A0">
            <w:pPr>
              <w:shd w:val="clear" w:color="auto" w:fill="FFFFFF"/>
              <w:jc w:val="both"/>
              <w:rPr>
                <w:sz w:val="22"/>
                <w:szCs w:val="22"/>
              </w:rPr>
            </w:pPr>
          </w:p>
          <w:p w14:paraId="1DDE15F3" w14:textId="77777777" w:rsidR="008C7A31" w:rsidRPr="00383D1C" w:rsidRDefault="008C7A31" w:rsidP="00D315A0">
            <w:pPr>
              <w:shd w:val="clear" w:color="auto" w:fill="FFFFFF"/>
              <w:jc w:val="both"/>
              <w:rPr>
                <w:sz w:val="22"/>
                <w:szCs w:val="22"/>
              </w:rPr>
            </w:pPr>
          </w:p>
          <w:p w14:paraId="278CE2C8" w14:textId="77777777" w:rsidR="00E11AB1" w:rsidRPr="00383D1C" w:rsidRDefault="00E11AB1" w:rsidP="00D315A0">
            <w:pPr>
              <w:shd w:val="clear" w:color="auto" w:fill="FFFFFF"/>
              <w:jc w:val="both"/>
              <w:rPr>
                <w:sz w:val="22"/>
                <w:szCs w:val="22"/>
              </w:rPr>
            </w:pPr>
          </w:p>
          <w:p w14:paraId="278CE2C9" w14:textId="77777777" w:rsidR="00D315A0" w:rsidRPr="00383D1C" w:rsidRDefault="00D315A0" w:rsidP="00D315A0">
            <w:pPr>
              <w:shd w:val="clear" w:color="auto" w:fill="FFFFFF"/>
              <w:jc w:val="both"/>
              <w:rPr>
                <w:sz w:val="22"/>
                <w:szCs w:val="22"/>
              </w:rPr>
            </w:pPr>
            <w:r w:rsidRPr="00383D1C">
              <w:rPr>
                <w:sz w:val="22"/>
                <w:szCs w:val="22"/>
              </w:rPr>
              <w:t xml:space="preserve">c) akcizais apmokestinamų prekių gamyba, įskaitant perdirbimą ir neteisėtą gamybą ar perdirbimą, netaikant joms akcizų mokėjimo laikino atidėjimo režimo; </w:t>
            </w:r>
          </w:p>
          <w:p w14:paraId="278CE2CA" w14:textId="77777777" w:rsidR="0020244C" w:rsidRPr="00383D1C" w:rsidRDefault="0020244C" w:rsidP="00D315A0">
            <w:pPr>
              <w:shd w:val="clear" w:color="auto" w:fill="FFFFFF"/>
              <w:jc w:val="both"/>
              <w:rPr>
                <w:sz w:val="22"/>
                <w:szCs w:val="22"/>
              </w:rPr>
            </w:pPr>
          </w:p>
          <w:p w14:paraId="278CE2CB" w14:textId="77777777" w:rsidR="0020244C" w:rsidRPr="00383D1C" w:rsidRDefault="0020244C" w:rsidP="00D315A0">
            <w:pPr>
              <w:shd w:val="clear" w:color="auto" w:fill="FFFFFF"/>
              <w:jc w:val="both"/>
              <w:rPr>
                <w:sz w:val="22"/>
                <w:szCs w:val="22"/>
              </w:rPr>
            </w:pPr>
          </w:p>
          <w:p w14:paraId="278CE2CC" w14:textId="77777777" w:rsidR="00073652" w:rsidRPr="00383D1C" w:rsidRDefault="00073652" w:rsidP="00D315A0">
            <w:pPr>
              <w:shd w:val="clear" w:color="auto" w:fill="FFFFFF"/>
              <w:jc w:val="both"/>
              <w:rPr>
                <w:sz w:val="22"/>
                <w:szCs w:val="22"/>
              </w:rPr>
            </w:pPr>
          </w:p>
          <w:p w14:paraId="278CE2CD" w14:textId="77777777" w:rsidR="005A118E" w:rsidRPr="00383D1C" w:rsidRDefault="00D315A0" w:rsidP="00D315A0">
            <w:pPr>
              <w:shd w:val="clear" w:color="auto" w:fill="FFFFFF"/>
              <w:jc w:val="both"/>
              <w:rPr>
                <w:sz w:val="22"/>
                <w:szCs w:val="22"/>
              </w:rPr>
            </w:pPr>
            <w:r w:rsidRPr="00383D1C">
              <w:rPr>
                <w:sz w:val="22"/>
                <w:szCs w:val="22"/>
              </w:rPr>
              <w:t xml:space="preserve">d) akcizais apmokestinamų prekių importas, išskyrus atvejus, kai akcizais apmokestinamoms prekėms jas importavus nedelsiant pritaikytas akcizų mokėjimo laikino atidėjimo režimas, arba akcizais apmokestinamų prekių neteisėtas įvežimas, išskyrus atvejus, kai skola muitinei yra išnykusi pagal Reglamento (ES) Nr. 952/2013 124 straipsnio 1 dalies e, f, g ar k punktą. </w:t>
            </w:r>
          </w:p>
          <w:p w14:paraId="278CE2CE" w14:textId="77777777" w:rsidR="005A118E" w:rsidRPr="00383D1C" w:rsidRDefault="005A118E" w:rsidP="00D315A0">
            <w:pPr>
              <w:shd w:val="clear" w:color="auto" w:fill="FFFFFF"/>
              <w:jc w:val="both"/>
              <w:rPr>
                <w:sz w:val="22"/>
                <w:szCs w:val="22"/>
              </w:rPr>
            </w:pPr>
          </w:p>
          <w:p w14:paraId="278CE2CF" w14:textId="77777777" w:rsidR="005A118E" w:rsidRPr="00383D1C" w:rsidRDefault="005A118E" w:rsidP="00D315A0">
            <w:pPr>
              <w:shd w:val="clear" w:color="auto" w:fill="FFFFFF"/>
              <w:jc w:val="both"/>
              <w:rPr>
                <w:sz w:val="22"/>
                <w:szCs w:val="22"/>
              </w:rPr>
            </w:pPr>
          </w:p>
          <w:p w14:paraId="278CE2D0" w14:textId="77777777" w:rsidR="005A118E" w:rsidRPr="00383D1C" w:rsidRDefault="005A118E" w:rsidP="00D315A0">
            <w:pPr>
              <w:shd w:val="clear" w:color="auto" w:fill="FFFFFF"/>
              <w:jc w:val="both"/>
              <w:rPr>
                <w:sz w:val="22"/>
                <w:szCs w:val="22"/>
              </w:rPr>
            </w:pPr>
          </w:p>
          <w:p w14:paraId="278CE2D1" w14:textId="77777777" w:rsidR="005A118E" w:rsidRPr="00383D1C" w:rsidRDefault="005A118E" w:rsidP="00D315A0">
            <w:pPr>
              <w:shd w:val="clear" w:color="auto" w:fill="FFFFFF"/>
              <w:jc w:val="both"/>
              <w:rPr>
                <w:sz w:val="22"/>
                <w:szCs w:val="22"/>
              </w:rPr>
            </w:pPr>
          </w:p>
          <w:p w14:paraId="278CE2D2" w14:textId="77777777" w:rsidR="005A118E" w:rsidRPr="00383D1C" w:rsidRDefault="005A118E" w:rsidP="00D315A0">
            <w:pPr>
              <w:shd w:val="clear" w:color="auto" w:fill="FFFFFF"/>
              <w:jc w:val="both"/>
              <w:rPr>
                <w:sz w:val="22"/>
                <w:szCs w:val="22"/>
              </w:rPr>
            </w:pPr>
          </w:p>
          <w:p w14:paraId="278CE2D3" w14:textId="77777777" w:rsidR="005A118E" w:rsidRPr="00383D1C" w:rsidRDefault="005A118E" w:rsidP="00D315A0">
            <w:pPr>
              <w:shd w:val="clear" w:color="auto" w:fill="FFFFFF"/>
              <w:jc w:val="both"/>
              <w:rPr>
                <w:sz w:val="22"/>
                <w:szCs w:val="22"/>
              </w:rPr>
            </w:pPr>
          </w:p>
          <w:p w14:paraId="278CE2D4" w14:textId="77777777" w:rsidR="005A118E" w:rsidRPr="00383D1C" w:rsidRDefault="005A118E" w:rsidP="00D315A0">
            <w:pPr>
              <w:shd w:val="clear" w:color="auto" w:fill="FFFFFF"/>
              <w:jc w:val="both"/>
              <w:rPr>
                <w:sz w:val="22"/>
                <w:szCs w:val="22"/>
              </w:rPr>
            </w:pPr>
          </w:p>
          <w:p w14:paraId="278CE2D5" w14:textId="77777777" w:rsidR="005A118E" w:rsidRPr="00383D1C" w:rsidRDefault="005A118E" w:rsidP="00D315A0">
            <w:pPr>
              <w:shd w:val="clear" w:color="auto" w:fill="FFFFFF"/>
              <w:jc w:val="both"/>
              <w:rPr>
                <w:sz w:val="22"/>
                <w:szCs w:val="22"/>
              </w:rPr>
            </w:pPr>
          </w:p>
          <w:p w14:paraId="278CE2D6" w14:textId="77777777" w:rsidR="005A118E" w:rsidRPr="00383D1C" w:rsidRDefault="005A118E" w:rsidP="00D315A0">
            <w:pPr>
              <w:shd w:val="clear" w:color="auto" w:fill="FFFFFF"/>
              <w:jc w:val="both"/>
              <w:rPr>
                <w:sz w:val="22"/>
                <w:szCs w:val="22"/>
              </w:rPr>
            </w:pPr>
          </w:p>
          <w:p w14:paraId="278CE2D7" w14:textId="77777777" w:rsidR="005A118E" w:rsidRPr="00383D1C" w:rsidRDefault="005A118E" w:rsidP="00D315A0">
            <w:pPr>
              <w:shd w:val="clear" w:color="auto" w:fill="FFFFFF"/>
              <w:jc w:val="both"/>
              <w:rPr>
                <w:sz w:val="22"/>
                <w:szCs w:val="22"/>
              </w:rPr>
            </w:pPr>
          </w:p>
          <w:p w14:paraId="278CE2D8" w14:textId="77777777" w:rsidR="005A118E" w:rsidRPr="00383D1C" w:rsidRDefault="005A118E" w:rsidP="00D315A0">
            <w:pPr>
              <w:shd w:val="clear" w:color="auto" w:fill="FFFFFF"/>
              <w:jc w:val="both"/>
              <w:rPr>
                <w:sz w:val="22"/>
                <w:szCs w:val="22"/>
              </w:rPr>
            </w:pPr>
          </w:p>
          <w:p w14:paraId="278CE2D9" w14:textId="77777777" w:rsidR="005A118E" w:rsidRPr="00383D1C" w:rsidRDefault="005A118E" w:rsidP="00D315A0">
            <w:pPr>
              <w:shd w:val="clear" w:color="auto" w:fill="FFFFFF"/>
              <w:jc w:val="both"/>
              <w:rPr>
                <w:sz w:val="22"/>
                <w:szCs w:val="22"/>
              </w:rPr>
            </w:pPr>
          </w:p>
          <w:p w14:paraId="278CE2DA" w14:textId="77777777" w:rsidR="005A118E" w:rsidRPr="00383D1C" w:rsidRDefault="005A118E" w:rsidP="00D315A0">
            <w:pPr>
              <w:shd w:val="clear" w:color="auto" w:fill="FFFFFF"/>
              <w:jc w:val="both"/>
              <w:rPr>
                <w:sz w:val="22"/>
                <w:szCs w:val="22"/>
              </w:rPr>
            </w:pPr>
          </w:p>
          <w:p w14:paraId="278CE2DB" w14:textId="77777777" w:rsidR="005A118E" w:rsidRPr="00383D1C" w:rsidRDefault="005A118E" w:rsidP="00D315A0">
            <w:pPr>
              <w:shd w:val="clear" w:color="auto" w:fill="FFFFFF"/>
              <w:jc w:val="both"/>
              <w:rPr>
                <w:sz w:val="22"/>
                <w:szCs w:val="22"/>
              </w:rPr>
            </w:pPr>
          </w:p>
          <w:p w14:paraId="278CE2DC" w14:textId="77777777" w:rsidR="005A118E" w:rsidRPr="00383D1C" w:rsidRDefault="005A118E" w:rsidP="00D315A0">
            <w:pPr>
              <w:shd w:val="clear" w:color="auto" w:fill="FFFFFF"/>
              <w:jc w:val="both"/>
              <w:rPr>
                <w:sz w:val="22"/>
                <w:szCs w:val="22"/>
              </w:rPr>
            </w:pPr>
          </w:p>
          <w:p w14:paraId="278CE2DD" w14:textId="77777777" w:rsidR="005A118E" w:rsidRPr="00383D1C" w:rsidRDefault="005A118E" w:rsidP="00D315A0">
            <w:pPr>
              <w:shd w:val="clear" w:color="auto" w:fill="FFFFFF"/>
              <w:jc w:val="both"/>
              <w:rPr>
                <w:sz w:val="22"/>
                <w:szCs w:val="22"/>
              </w:rPr>
            </w:pPr>
          </w:p>
          <w:p w14:paraId="278CE2DE" w14:textId="77777777" w:rsidR="005A118E" w:rsidRPr="00383D1C" w:rsidRDefault="005A118E" w:rsidP="00D315A0">
            <w:pPr>
              <w:shd w:val="clear" w:color="auto" w:fill="FFFFFF"/>
              <w:jc w:val="both"/>
              <w:rPr>
                <w:sz w:val="22"/>
                <w:szCs w:val="22"/>
              </w:rPr>
            </w:pPr>
          </w:p>
          <w:p w14:paraId="278CE2DF" w14:textId="77777777" w:rsidR="005A118E" w:rsidRPr="00383D1C" w:rsidRDefault="005A118E" w:rsidP="00D315A0">
            <w:pPr>
              <w:shd w:val="clear" w:color="auto" w:fill="FFFFFF"/>
              <w:jc w:val="both"/>
              <w:rPr>
                <w:sz w:val="22"/>
                <w:szCs w:val="22"/>
              </w:rPr>
            </w:pPr>
          </w:p>
          <w:p w14:paraId="7C78DD12" w14:textId="77777777" w:rsidR="00A95C0C" w:rsidRPr="00383D1C" w:rsidRDefault="00A95C0C" w:rsidP="00D315A0">
            <w:pPr>
              <w:shd w:val="clear" w:color="auto" w:fill="FFFFFF"/>
              <w:jc w:val="both"/>
              <w:rPr>
                <w:sz w:val="22"/>
                <w:szCs w:val="22"/>
              </w:rPr>
            </w:pPr>
          </w:p>
          <w:p w14:paraId="090F0EE1" w14:textId="77777777" w:rsidR="00A95C0C" w:rsidRPr="00383D1C" w:rsidRDefault="00A95C0C" w:rsidP="00D315A0">
            <w:pPr>
              <w:shd w:val="clear" w:color="auto" w:fill="FFFFFF"/>
              <w:jc w:val="both"/>
              <w:rPr>
                <w:sz w:val="22"/>
                <w:szCs w:val="22"/>
              </w:rPr>
            </w:pPr>
          </w:p>
          <w:p w14:paraId="278CE2E0" w14:textId="77777777" w:rsidR="005A118E" w:rsidRPr="00383D1C" w:rsidRDefault="005A118E" w:rsidP="00D315A0">
            <w:pPr>
              <w:shd w:val="clear" w:color="auto" w:fill="FFFFFF"/>
              <w:jc w:val="both"/>
              <w:rPr>
                <w:sz w:val="22"/>
                <w:szCs w:val="22"/>
              </w:rPr>
            </w:pPr>
          </w:p>
          <w:p w14:paraId="278CE2E1" w14:textId="77777777" w:rsidR="005A118E" w:rsidRPr="00383D1C" w:rsidRDefault="005A118E" w:rsidP="00D315A0">
            <w:pPr>
              <w:shd w:val="clear" w:color="auto" w:fill="FFFFFF"/>
              <w:jc w:val="both"/>
              <w:rPr>
                <w:sz w:val="22"/>
                <w:szCs w:val="22"/>
              </w:rPr>
            </w:pPr>
          </w:p>
          <w:p w14:paraId="278CE2E3" w14:textId="6BFCBED3" w:rsidR="001B41A8" w:rsidRPr="00383D1C" w:rsidRDefault="00D315A0" w:rsidP="008C7A31">
            <w:pPr>
              <w:shd w:val="clear" w:color="auto" w:fill="FFFFFF"/>
              <w:jc w:val="both"/>
              <w:rPr>
                <w:i/>
                <w:iCs/>
                <w:sz w:val="22"/>
                <w:szCs w:val="22"/>
              </w:rPr>
            </w:pPr>
            <w:r w:rsidRPr="00383D1C">
              <w:rPr>
                <w:sz w:val="22"/>
                <w:szCs w:val="22"/>
              </w:rPr>
              <w:t xml:space="preserve">Jei skola muitinei yra išnykusi pagal Reglamento (ES) Nr. 952/2013 124 straipsnio 1 dalies e punktą, valstybės narės gali savo nacionalinėje teisėje nustatyti sankcijas, atsižvelgdamos į akcizų skolos, kuri būtų susidariusi, dydį; </w:t>
            </w:r>
          </w:p>
        </w:tc>
        <w:tc>
          <w:tcPr>
            <w:tcW w:w="6300" w:type="dxa"/>
          </w:tcPr>
          <w:p w14:paraId="278CE2E4" w14:textId="77777777" w:rsidR="00703CFA" w:rsidRPr="00383D1C" w:rsidRDefault="00703CFA" w:rsidP="00703CFA">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2E5" w14:textId="77777777" w:rsidR="00703CFA" w:rsidRPr="00383D1C" w:rsidRDefault="00703CFA" w:rsidP="00703CFA">
            <w:pPr>
              <w:pStyle w:val="HTMLiankstoformatuotas"/>
              <w:jc w:val="both"/>
              <w:rPr>
                <w:rFonts w:ascii="Times New Roman" w:hAnsi="Times New Roman" w:cs="Times New Roman"/>
                <w:b/>
                <w:sz w:val="22"/>
                <w:szCs w:val="22"/>
              </w:rPr>
            </w:pPr>
          </w:p>
          <w:p w14:paraId="278CE2E6" w14:textId="77777777" w:rsidR="00703CFA" w:rsidRPr="00383D1C" w:rsidRDefault="007376E2" w:rsidP="00703CFA">
            <w:pPr>
              <w:jc w:val="both"/>
              <w:rPr>
                <w:b/>
                <w:sz w:val="22"/>
                <w:szCs w:val="22"/>
              </w:rPr>
            </w:pPr>
            <w:r w:rsidRPr="00383D1C">
              <w:rPr>
                <w:b/>
                <w:sz w:val="22"/>
                <w:szCs w:val="22"/>
              </w:rPr>
              <w:t>9</w:t>
            </w:r>
            <w:r w:rsidR="00703CFA" w:rsidRPr="00383D1C">
              <w:rPr>
                <w:b/>
                <w:sz w:val="22"/>
                <w:szCs w:val="22"/>
              </w:rPr>
              <w:t xml:space="preserve"> straipsnis. 9 straipsnio pakeitimas</w:t>
            </w:r>
          </w:p>
          <w:p w14:paraId="278CE2E7" w14:textId="77777777" w:rsidR="004E53C9" w:rsidRPr="00383D1C" w:rsidRDefault="004E53C9" w:rsidP="004E53C9">
            <w:pPr>
              <w:jc w:val="both"/>
              <w:rPr>
                <w:b/>
                <w:sz w:val="22"/>
                <w:szCs w:val="22"/>
              </w:rPr>
            </w:pPr>
            <w:r w:rsidRPr="00383D1C">
              <w:rPr>
                <w:b/>
                <w:sz w:val="22"/>
                <w:szCs w:val="22"/>
              </w:rPr>
              <w:t>1. Pakeisti 9 straipsnio 1 dalies 1 punktą ir jį išdėstyti taip:</w:t>
            </w:r>
          </w:p>
          <w:p w14:paraId="278CE2E8" w14:textId="77777777" w:rsidR="004E53C9" w:rsidRPr="00383D1C" w:rsidRDefault="004E53C9" w:rsidP="004E53C9">
            <w:pPr>
              <w:widowControl w:val="0"/>
              <w:jc w:val="both"/>
              <w:rPr>
                <w:b/>
                <w:sz w:val="22"/>
                <w:szCs w:val="22"/>
              </w:rPr>
            </w:pPr>
            <w:r w:rsidRPr="00383D1C">
              <w:rPr>
                <w:b/>
                <w:sz w:val="22"/>
                <w:szCs w:val="22"/>
              </w:rPr>
              <w:t>„1) akcizais apmokestinamas prekes, kurioms Lietuvos Respublikoje panaikintas akcizų mokėjimo laikino atidėjimo režimas (t. y. už iš akcizais apmokestinamų prekių sandėlio išgabentas prekes, kurioms netaikomas akcizų mokėjimo laikino atidėjimo režimas, už prekes, registruoto gavėjo gautas iš kitos valstybės narės, už akcizais apmokestinamas prekes, pristatytas į akcizais apmokestinamų prekių sandėlio savininko, gaunančio akcizais apmokestinamas prekes, ar registruoto gavėjo nurodytą tiesioginio pristatymo vietą, taip pat už šio įstatymo 19 straipsnio 1 dalies 2, 3, 6, 7, 8 ir 9 punktuose nurodytiems asmenims skirtas iš kitų valstybių narių atgabentas akcizais apmokestinamas prekes, kurioms taikomas akcizų mokėjimo laikino atidėjimo režimas). Šio punkto nuostatos taikomos ir toms akcizais apmokestinamoms prekėms, kurioms akcizų mokėjimo laikino atidėjimo režimas panaikinamas pažeidžiant teisės aktų nustatytus reikalavimus;“.</w:t>
            </w:r>
          </w:p>
          <w:p w14:paraId="278CE2E9" w14:textId="77777777" w:rsidR="00167E71" w:rsidRPr="00383D1C" w:rsidRDefault="00167E71" w:rsidP="00703CFA">
            <w:pPr>
              <w:pStyle w:val="HTMLiankstoformatuotas"/>
              <w:jc w:val="both"/>
              <w:rPr>
                <w:rFonts w:ascii="Times New Roman" w:hAnsi="Times New Roman" w:cs="Times New Roman"/>
                <w:b/>
                <w:sz w:val="22"/>
                <w:szCs w:val="22"/>
              </w:rPr>
            </w:pPr>
          </w:p>
          <w:p w14:paraId="278CE2EA" w14:textId="77777777" w:rsidR="00822F6E" w:rsidRPr="00383D1C" w:rsidRDefault="00822F6E" w:rsidP="00822F6E">
            <w:pPr>
              <w:widowControl w:val="0"/>
              <w:jc w:val="both"/>
              <w:rPr>
                <w:b/>
                <w:sz w:val="22"/>
                <w:szCs w:val="22"/>
              </w:rPr>
            </w:pPr>
            <w:r w:rsidRPr="00383D1C">
              <w:rPr>
                <w:b/>
                <w:sz w:val="22"/>
                <w:szCs w:val="22"/>
              </w:rPr>
              <w:lastRenderedPageBreak/>
              <w:t>5. Pakeisti 9 straipsnio 1 dalies 8 punktą ir jį išdėstyti taip:</w:t>
            </w:r>
          </w:p>
          <w:p w14:paraId="278CE2EB" w14:textId="77777777" w:rsidR="00822F6E" w:rsidRPr="00383D1C" w:rsidRDefault="00822F6E" w:rsidP="00822F6E">
            <w:pPr>
              <w:widowControl w:val="0"/>
              <w:jc w:val="both"/>
              <w:rPr>
                <w:b/>
                <w:sz w:val="22"/>
                <w:szCs w:val="22"/>
              </w:rPr>
            </w:pPr>
            <w:r w:rsidRPr="00383D1C">
              <w:rPr>
                <w:b/>
                <w:sz w:val="22"/>
                <w:szCs w:val="22"/>
              </w:rPr>
              <w:t>„8) laikomas specialiais ženklais – banderolėmis nepaženklintas akcizais apmokestinamas prekes, kurios šio įstatymo ir jo įgyvendinamųjų teisės aktų nustatyta tvarka privalo būti paženklintos banderolėmis, taip pat už kitas laikomas (įskaitant pažeidimo atvejus) akcizais apmokestinamas prekes, kurioms netaikomas akcizų mokėjimo laikino atidėjimo režimas, bet už kurias akcizai vadovaujantis šio įstatymo ar savo esme tolygiomis kitų valstybių narių teisės aktų nuostatomis nesumokėti;“.</w:t>
            </w:r>
          </w:p>
          <w:p w14:paraId="278CE2EC" w14:textId="77777777" w:rsidR="00073652" w:rsidRPr="00383D1C" w:rsidRDefault="00073652" w:rsidP="00703CFA">
            <w:pPr>
              <w:pStyle w:val="HTMLiankstoformatuotas"/>
              <w:jc w:val="both"/>
              <w:rPr>
                <w:rFonts w:ascii="Times New Roman" w:hAnsi="Times New Roman" w:cs="Times New Roman"/>
                <w:b/>
                <w:sz w:val="22"/>
                <w:szCs w:val="22"/>
              </w:rPr>
            </w:pPr>
          </w:p>
          <w:p w14:paraId="278CE2ED" w14:textId="77777777" w:rsidR="000857DF" w:rsidRPr="00383D1C" w:rsidRDefault="000857DF" w:rsidP="000857DF">
            <w:pPr>
              <w:jc w:val="both"/>
              <w:rPr>
                <w:b/>
                <w:sz w:val="22"/>
                <w:szCs w:val="22"/>
              </w:rPr>
            </w:pPr>
            <w:r w:rsidRPr="00383D1C">
              <w:rPr>
                <w:b/>
                <w:sz w:val="22"/>
                <w:szCs w:val="22"/>
              </w:rPr>
              <w:t>3. Pakeisti 9 straipsnio 1 dalies 6 punktą ir jį išdėstyti taip:</w:t>
            </w:r>
          </w:p>
          <w:p w14:paraId="278CE2EE" w14:textId="77777777" w:rsidR="000857DF" w:rsidRPr="00383D1C" w:rsidRDefault="000857DF" w:rsidP="000857DF">
            <w:pPr>
              <w:widowControl w:val="0"/>
              <w:jc w:val="both"/>
              <w:rPr>
                <w:b/>
                <w:sz w:val="22"/>
                <w:szCs w:val="22"/>
              </w:rPr>
            </w:pPr>
            <w:r w:rsidRPr="00383D1C">
              <w:rPr>
                <w:b/>
                <w:sz w:val="22"/>
                <w:szCs w:val="22"/>
              </w:rPr>
              <w:t>„6) akcizais apmokestinamas prekes, pagamintas, sumaišytas arba perdirbtas (įskaitant neteisėtai pagamintas, sumaišytas arba perdirbtas) Lietuvos Respublikoje ne akcizais apmokestinamų prekių sandėlyje;“.</w:t>
            </w:r>
          </w:p>
          <w:p w14:paraId="278CE2EF" w14:textId="77777777" w:rsidR="000857DF" w:rsidRPr="00383D1C" w:rsidRDefault="000857DF" w:rsidP="00073652">
            <w:pPr>
              <w:jc w:val="both"/>
              <w:rPr>
                <w:b/>
                <w:sz w:val="22"/>
                <w:szCs w:val="22"/>
              </w:rPr>
            </w:pPr>
          </w:p>
          <w:p w14:paraId="278CE2F0" w14:textId="77777777" w:rsidR="003541A0" w:rsidRPr="00383D1C" w:rsidRDefault="003541A0" w:rsidP="003541A0">
            <w:pPr>
              <w:widowControl w:val="0"/>
              <w:jc w:val="both"/>
              <w:rPr>
                <w:b/>
                <w:sz w:val="22"/>
                <w:szCs w:val="22"/>
              </w:rPr>
            </w:pPr>
            <w:r w:rsidRPr="00383D1C">
              <w:rPr>
                <w:b/>
                <w:sz w:val="22"/>
                <w:szCs w:val="22"/>
              </w:rPr>
              <w:t>6. Pakeisti 9 straipsnio 2 dalį ir ją išdėstyti taip:</w:t>
            </w:r>
          </w:p>
          <w:p w14:paraId="278CE2F1" w14:textId="77777777" w:rsidR="003541A0" w:rsidRPr="00383D1C" w:rsidRDefault="003541A0" w:rsidP="003541A0">
            <w:pPr>
              <w:jc w:val="both"/>
              <w:rPr>
                <w:b/>
                <w:sz w:val="22"/>
                <w:szCs w:val="22"/>
              </w:rPr>
            </w:pPr>
            <w:r w:rsidRPr="00383D1C">
              <w:rPr>
                <w:b/>
                <w:sz w:val="22"/>
                <w:szCs w:val="22"/>
              </w:rPr>
              <w:t>„2. Be šio straipsnio 1 dalyje nurodytų atvejų, prievolė mokėti akcizus atsiranda už Lietuvos Respublikoje importuojamas akcizais apmokestinamas prekes, išskyrus importuojamas akcizais apmokestinamas prekes, registruoto siuntėjo išgabentas į bet kurią šio įstatymo 14 straipsnio 1 dalyje ir 15 straipsnio 1 dalyje nurodytą paskirties vietą, taip pat importuojamas akcizais apmokestinamas prekes, nugabenamas į akcizais apmokestinamų prekių sandėlį, arba neteisėtai įvežamas akcizais apmokestinamas prekes, išskyrus atvejus, kai skola muitinei yra išnykusi pagal Sąjungos muitinės kodekso 124 straipsnio 1 dalies e, f, g ar k punktą. Importuotų akcizais apmokestinamų prekių, registruoto siuntėjo išgabentų į šio įstatymo 14 straipsnio 1 dalyje ir 15 straipsnio 1 dalyje nurodytas paskirties vietas, taip pat importuotų akcizais apmokestinamų prekių nugabenimo į akcizais apmokestinamų prekių sandėlį tvarką nustato Vyriausybė ar jos įgaliota institucija. Laikoma, kad akcizais apmokestinamos prekės importuojamos Lietuvos Respublikoje, kai:</w:t>
            </w:r>
          </w:p>
          <w:p w14:paraId="278CE2F2" w14:textId="77777777" w:rsidR="003541A0" w:rsidRPr="00383D1C" w:rsidRDefault="003541A0" w:rsidP="003541A0">
            <w:pPr>
              <w:jc w:val="both"/>
              <w:rPr>
                <w:b/>
                <w:sz w:val="22"/>
                <w:szCs w:val="22"/>
              </w:rPr>
            </w:pPr>
            <w:r w:rsidRPr="00383D1C">
              <w:rPr>
                <w:b/>
                <w:sz w:val="22"/>
                <w:szCs w:val="22"/>
              </w:rPr>
              <w:t>1) ne Sąjungos prekės yra Lietuvos Respublikos teritorijoje tuo metu, kai jos importuojamos į Europos Sąjungos teritoriją;</w:t>
            </w:r>
          </w:p>
          <w:p w14:paraId="278CE2F3" w14:textId="77777777" w:rsidR="003541A0" w:rsidRPr="00383D1C" w:rsidRDefault="003541A0" w:rsidP="003541A0">
            <w:pPr>
              <w:jc w:val="both"/>
              <w:rPr>
                <w:b/>
                <w:sz w:val="22"/>
                <w:szCs w:val="22"/>
              </w:rPr>
            </w:pPr>
            <w:r w:rsidRPr="00383D1C">
              <w:rPr>
                <w:b/>
                <w:sz w:val="22"/>
                <w:szCs w:val="22"/>
              </w:rPr>
              <w:t xml:space="preserve">2) Sąjungos prekės yra Lietuvos Respublikos teritorijoje tuo </w:t>
            </w:r>
            <w:r w:rsidRPr="00383D1C">
              <w:rPr>
                <w:b/>
                <w:sz w:val="22"/>
                <w:szCs w:val="22"/>
              </w:rPr>
              <w:lastRenderedPageBreak/>
              <w:t>metu, kai jos importuojamos į Europos Sąjungos teritoriją iš trečiųjų teritorijų. Jeigu į Europos Sąjungos teritoriją įvežtoms šioms prekėms taikoma vidinio tranzito procedūra, laikoma, kad šios Sąjungos prekės importuotos Lietuvos Respublikos teritorijoje tuo atveju, jeigu, nustojus taikyti minėtą tranzito procedūrą, prekės yra Lietuvos Respublikos teritorijoje.“</w:t>
            </w:r>
          </w:p>
          <w:p w14:paraId="278CE2F4" w14:textId="77777777" w:rsidR="00632E02" w:rsidRPr="00383D1C" w:rsidRDefault="00632E02" w:rsidP="008C222A">
            <w:pPr>
              <w:jc w:val="both"/>
              <w:rPr>
                <w:sz w:val="22"/>
                <w:szCs w:val="22"/>
              </w:rPr>
            </w:pPr>
          </w:p>
          <w:p w14:paraId="278CE2F5" w14:textId="77777777" w:rsidR="001533CE" w:rsidRPr="00383D1C" w:rsidRDefault="001533CE" w:rsidP="001533CE">
            <w:pPr>
              <w:pStyle w:val="prastasistinklapis8"/>
              <w:spacing w:before="0" w:after="0"/>
              <w:ind w:left="0" w:right="-108"/>
              <w:jc w:val="both"/>
              <w:rPr>
                <w:i/>
              </w:rPr>
            </w:pPr>
            <w:r w:rsidRPr="00383D1C">
              <w:rPr>
                <w:i/>
              </w:rPr>
              <w:t xml:space="preserve">Pastaba: Lietuva nepasirinko šių </w:t>
            </w:r>
            <w:r w:rsidRPr="00383D1C">
              <w:rPr>
                <w:rFonts w:eastAsiaTheme="minorHAnsi"/>
                <w:i/>
              </w:rPr>
              <w:t>Tarybos direktyvos (ES) 2020/262</w:t>
            </w:r>
            <w:r w:rsidRPr="00383D1C">
              <w:rPr>
                <w:i/>
              </w:rPr>
              <w:t xml:space="preserve"> nuostatų įgyvendinti. </w:t>
            </w:r>
          </w:p>
          <w:p w14:paraId="278CE2F6" w14:textId="77777777" w:rsidR="001533CE" w:rsidRPr="00383D1C" w:rsidRDefault="001533CE" w:rsidP="008C222A">
            <w:pPr>
              <w:jc w:val="both"/>
              <w:rPr>
                <w:b/>
                <w:sz w:val="22"/>
                <w:szCs w:val="22"/>
              </w:rPr>
            </w:pPr>
          </w:p>
        </w:tc>
        <w:tc>
          <w:tcPr>
            <w:tcW w:w="2340" w:type="dxa"/>
          </w:tcPr>
          <w:p w14:paraId="278CE2F7" w14:textId="5B74FE77" w:rsidR="001B41A8" w:rsidRPr="00383D1C" w:rsidRDefault="001B41A8" w:rsidP="00513800">
            <w:pPr>
              <w:rPr>
                <w:sz w:val="22"/>
                <w:szCs w:val="22"/>
              </w:rPr>
            </w:pPr>
          </w:p>
        </w:tc>
      </w:tr>
      <w:tr w:rsidR="0062394C" w:rsidRPr="00383D1C" w14:paraId="278CE303" w14:textId="77777777" w:rsidTr="0094382D">
        <w:trPr>
          <w:trHeight w:val="557"/>
        </w:trPr>
        <w:tc>
          <w:tcPr>
            <w:tcW w:w="5940" w:type="dxa"/>
          </w:tcPr>
          <w:p w14:paraId="278CE2F9" w14:textId="77777777" w:rsidR="0012734C" w:rsidRPr="00383D1C" w:rsidRDefault="0012734C" w:rsidP="00D315A0">
            <w:pPr>
              <w:shd w:val="clear" w:color="auto" w:fill="FFFFFF"/>
              <w:jc w:val="both"/>
              <w:rPr>
                <w:sz w:val="22"/>
                <w:szCs w:val="22"/>
              </w:rPr>
            </w:pPr>
            <w:r w:rsidRPr="00383D1C">
              <w:rPr>
                <w:sz w:val="22"/>
                <w:szCs w:val="22"/>
              </w:rPr>
              <w:lastRenderedPageBreak/>
              <w:t xml:space="preserve">4. 3 dalies a punkte nurodyto išėmimo iš akcizų mokėjimo laikino atidėjimo režimo laiku laikomas: </w:t>
            </w:r>
          </w:p>
          <w:p w14:paraId="278CE2FA" w14:textId="77777777" w:rsidR="0012734C" w:rsidRPr="00383D1C" w:rsidRDefault="0012734C" w:rsidP="00D315A0">
            <w:pPr>
              <w:shd w:val="clear" w:color="auto" w:fill="FFFFFF"/>
              <w:jc w:val="both"/>
              <w:rPr>
                <w:sz w:val="22"/>
                <w:szCs w:val="22"/>
              </w:rPr>
            </w:pPr>
            <w:r w:rsidRPr="00383D1C">
              <w:rPr>
                <w:sz w:val="22"/>
                <w:szCs w:val="22"/>
              </w:rPr>
              <w:t xml:space="preserve">a) 16 straipsnio 1 dalies a punkto ii papunktyje nurodytais atvejais – laikas, kai akcizais apmokestinamas prekes gauna registruotas gavėjas; </w:t>
            </w:r>
          </w:p>
          <w:p w14:paraId="278CE2FB" w14:textId="77777777" w:rsidR="0012734C" w:rsidRPr="00383D1C" w:rsidRDefault="0012734C" w:rsidP="00D315A0">
            <w:pPr>
              <w:shd w:val="clear" w:color="auto" w:fill="FFFFFF"/>
              <w:jc w:val="both"/>
              <w:rPr>
                <w:sz w:val="22"/>
                <w:szCs w:val="22"/>
              </w:rPr>
            </w:pPr>
            <w:r w:rsidRPr="00383D1C">
              <w:rPr>
                <w:sz w:val="22"/>
                <w:szCs w:val="22"/>
              </w:rPr>
              <w:t xml:space="preserve">b) 16 straipsnio 1 dalies a punkto iv papunktyje nurodytais atvejais – laikas, kai akcizais apmokestinamas prekes gauna gavėjas; </w:t>
            </w:r>
          </w:p>
          <w:p w14:paraId="278CE2FC" w14:textId="77777777" w:rsidR="0012734C" w:rsidRPr="00383D1C" w:rsidRDefault="0012734C" w:rsidP="00D315A0">
            <w:pPr>
              <w:shd w:val="clear" w:color="auto" w:fill="FFFFFF"/>
              <w:jc w:val="both"/>
              <w:rPr>
                <w:sz w:val="22"/>
                <w:szCs w:val="22"/>
              </w:rPr>
            </w:pPr>
            <w:r w:rsidRPr="00383D1C">
              <w:rPr>
                <w:sz w:val="22"/>
                <w:szCs w:val="22"/>
              </w:rPr>
              <w:t xml:space="preserve">c) 16 straipsnio 4 dalyje nurodytais atvejais – laikas, kai akcizais apmokestinamos prekės gaunamos tiesioginio pristatymo vietoje. </w:t>
            </w:r>
          </w:p>
          <w:p w14:paraId="278CE2FD" w14:textId="77777777" w:rsidR="0012734C" w:rsidRPr="00383D1C" w:rsidRDefault="0012734C" w:rsidP="00D315A0">
            <w:pPr>
              <w:shd w:val="clear" w:color="auto" w:fill="FFFFFF"/>
              <w:rPr>
                <w:i/>
                <w:iCs/>
                <w:sz w:val="22"/>
                <w:szCs w:val="22"/>
              </w:rPr>
            </w:pPr>
          </w:p>
        </w:tc>
        <w:tc>
          <w:tcPr>
            <w:tcW w:w="6300" w:type="dxa"/>
          </w:tcPr>
          <w:p w14:paraId="278CE2FE" w14:textId="77777777" w:rsidR="0012734C" w:rsidRPr="00383D1C" w:rsidRDefault="0012734C" w:rsidP="00EE2A0F">
            <w:pPr>
              <w:jc w:val="both"/>
              <w:rPr>
                <w:b/>
                <w:sz w:val="22"/>
                <w:szCs w:val="22"/>
              </w:rPr>
            </w:pPr>
            <w:r w:rsidRPr="00383D1C">
              <w:rPr>
                <w:b/>
                <w:sz w:val="22"/>
                <w:szCs w:val="22"/>
              </w:rPr>
              <w:t>Įstatymas</w:t>
            </w:r>
          </w:p>
          <w:p w14:paraId="278CE2FF" w14:textId="77777777" w:rsidR="0012734C" w:rsidRPr="00383D1C" w:rsidRDefault="0012734C" w:rsidP="00EE2A0F">
            <w:pPr>
              <w:pStyle w:val="HTMLiankstoformatuotas"/>
              <w:jc w:val="both"/>
              <w:rPr>
                <w:rFonts w:ascii="Times New Roman" w:hAnsi="Times New Roman" w:cs="Times New Roman"/>
                <w:b/>
                <w:sz w:val="22"/>
                <w:szCs w:val="22"/>
              </w:rPr>
            </w:pPr>
          </w:p>
          <w:p w14:paraId="278CE300" w14:textId="77777777" w:rsidR="0012734C" w:rsidRPr="00383D1C" w:rsidRDefault="0012734C" w:rsidP="00EE2A0F">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9 straipsnis. Prievolės mokėti akcizus Lietuvos Respublikoje atsiradimas</w:t>
            </w:r>
          </w:p>
          <w:p w14:paraId="4B0A7D75" w14:textId="77777777" w:rsidR="0012734C" w:rsidRPr="00383D1C" w:rsidRDefault="0012734C" w:rsidP="00EE2A0F">
            <w:pPr>
              <w:pStyle w:val="HTMLiankstoformatuotas"/>
              <w:jc w:val="both"/>
              <w:rPr>
                <w:rFonts w:ascii="Times New Roman" w:hAnsi="Times New Roman" w:cs="Times New Roman"/>
                <w:sz w:val="22"/>
                <w:szCs w:val="22"/>
              </w:rPr>
            </w:pPr>
            <w:r w:rsidRPr="00383D1C">
              <w:rPr>
                <w:rFonts w:ascii="Times New Roman" w:hAnsi="Times New Roman" w:cs="Times New Roman"/>
                <w:sz w:val="22"/>
                <w:szCs w:val="22"/>
              </w:rPr>
              <w:t xml:space="preserve">   3. Prievolė mokėti akcizus už šio straipsnio 1 dalyje nurodytas prekes atsiranda tuo metu, kai susidaro šio straipsnio 1 dalyje nurodytos aplinkybės. </w:t>
            </w:r>
          </w:p>
          <w:p w14:paraId="6E835E6E" w14:textId="77777777" w:rsidR="00F41093" w:rsidRPr="00383D1C" w:rsidRDefault="00F41093" w:rsidP="00EE2A0F">
            <w:pPr>
              <w:pStyle w:val="HTMLiankstoformatuotas"/>
              <w:jc w:val="both"/>
              <w:rPr>
                <w:rFonts w:ascii="Times New Roman" w:hAnsi="Times New Roman" w:cs="Times New Roman"/>
                <w:sz w:val="22"/>
                <w:szCs w:val="22"/>
              </w:rPr>
            </w:pPr>
          </w:p>
          <w:p w14:paraId="34AB65D2" w14:textId="77777777" w:rsidR="00F41093" w:rsidRPr="00383D1C" w:rsidRDefault="00F41093" w:rsidP="00F41093">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E6E054D" w14:textId="77777777" w:rsidR="00F41093" w:rsidRPr="00383D1C" w:rsidRDefault="00F41093" w:rsidP="00F41093">
            <w:pPr>
              <w:pStyle w:val="HTMLiankstoformatuotas"/>
              <w:jc w:val="both"/>
              <w:rPr>
                <w:rFonts w:ascii="Times New Roman" w:hAnsi="Times New Roman" w:cs="Times New Roman"/>
                <w:b/>
                <w:sz w:val="22"/>
                <w:szCs w:val="22"/>
              </w:rPr>
            </w:pPr>
          </w:p>
          <w:p w14:paraId="6C7BD0A9" w14:textId="1C844DE8" w:rsidR="00377606" w:rsidRPr="00383D1C" w:rsidRDefault="00377606" w:rsidP="00377606">
            <w:pPr>
              <w:jc w:val="both"/>
              <w:rPr>
                <w:b/>
                <w:sz w:val="22"/>
                <w:szCs w:val="22"/>
              </w:rPr>
            </w:pPr>
            <w:r w:rsidRPr="00383D1C">
              <w:rPr>
                <w:b/>
                <w:sz w:val="22"/>
                <w:szCs w:val="22"/>
              </w:rPr>
              <w:t>9 straipsnis. 9 straipsnio pakeitimas</w:t>
            </w:r>
          </w:p>
          <w:p w14:paraId="6500D775" w14:textId="77777777" w:rsidR="00377606" w:rsidRPr="00383D1C" w:rsidRDefault="00377606" w:rsidP="00377606">
            <w:pPr>
              <w:jc w:val="both"/>
              <w:rPr>
                <w:b/>
                <w:sz w:val="22"/>
                <w:szCs w:val="22"/>
              </w:rPr>
            </w:pPr>
            <w:r w:rsidRPr="00383D1C">
              <w:rPr>
                <w:b/>
                <w:sz w:val="22"/>
                <w:szCs w:val="22"/>
              </w:rPr>
              <w:t>1. Pakeisti 9 straipsnio 1 dalies 1 punktą ir jį išdėstyti taip:</w:t>
            </w:r>
          </w:p>
          <w:p w14:paraId="4F2A1296" w14:textId="527E73AF" w:rsidR="00377606" w:rsidRPr="00383D1C" w:rsidRDefault="00377606" w:rsidP="00E0797F">
            <w:pPr>
              <w:widowControl w:val="0"/>
              <w:jc w:val="both"/>
              <w:rPr>
                <w:rFonts w:ascii="Times New Roman;serif" w:hAnsi="Times New Roman;serif"/>
                <w:sz w:val="22"/>
                <w:szCs w:val="22"/>
              </w:rPr>
            </w:pPr>
            <w:r w:rsidRPr="00383D1C">
              <w:rPr>
                <w:b/>
                <w:sz w:val="22"/>
                <w:szCs w:val="22"/>
              </w:rPr>
              <w:t>„1) akcizais apmokestinamas prekes, kurioms Lietuvos Respublikoje panaikintas akcizų mokėjimo laikino atidėjimo režimas (t. y. už iš akcizais apmokestinamų prekių sandėlio išgabentas prekes, kurioms netaikomas akcizų mokėjimo laikino atidėjimo režimas, už prekes, registruoto gavėjo gautas iš kitos valstybės narės, už akcizais apmokestinamas prekes, pristatytas į akcizais apmokestinamų prekių sandėlio savininko, gaunančio akcizais apmokestinamas prekes, ar registruoto gavėjo nurodytą tiesioginio pristatymo vietą, taip pat už šio įstatymo 19 straipsnio 1 dalies 2, 3, 6, 7, 8 ir 9 punktuose nurodytiems asmenims skirtas iš kitų valstybių narių atgabentas akcizais apmokestinamas prekes, kurioms taikomas akcizų mokėjimo laikino atidėjimo režimas). Šio punkto nuostatos taikomos ir toms akcizais apmokestinamoms prekėms, kurioms akcizų mokėjimo laikino atidėjimo režimas panaikinamas pažeidžiant teisės aktų nustatytus reikalavimus;“.</w:t>
            </w:r>
          </w:p>
          <w:p w14:paraId="278CE301" w14:textId="77777777" w:rsidR="00377606" w:rsidRPr="00383D1C" w:rsidRDefault="00377606" w:rsidP="00EE2A0F">
            <w:pPr>
              <w:pStyle w:val="HTMLiankstoformatuotas"/>
              <w:jc w:val="both"/>
              <w:rPr>
                <w:rFonts w:ascii="Times New Roman" w:hAnsi="Times New Roman" w:cs="Times New Roman"/>
                <w:b/>
                <w:sz w:val="22"/>
                <w:szCs w:val="22"/>
              </w:rPr>
            </w:pPr>
          </w:p>
        </w:tc>
        <w:tc>
          <w:tcPr>
            <w:tcW w:w="2340" w:type="dxa"/>
          </w:tcPr>
          <w:p w14:paraId="278CE302" w14:textId="32530122" w:rsidR="0012734C" w:rsidRPr="00383D1C" w:rsidRDefault="0012734C" w:rsidP="00513800">
            <w:pPr>
              <w:rPr>
                <w:sz w:val="22"/>
                <w:szCs w:val="22"/>
              </w:rPr>
            </w:pPr>
          </w:p>
        </w:tc>
      </w:tr>
      <w:tr w:rsidR="0062394C" w:rsidRPr="00383D1C" w14:paraId="278CE38B" w14:textId="77777777" w:rsidTr="0094382D">
        <w:trPr>
          <w:trHeight w:val="557"/>
        </w:trPr>
        <w:tc>
          <w:tcPr>
            <w:tcW w:w="5940" w:type="dxa"/>
          </w:tcPr>
          <w:p w14:paraId="278CE304" w14:textId="77777777" w:rsidR="0012734C" w:rsidRPr="00383D1C" w:rsidRDefault="0012734C" w:rsidP="00D315A0">
            <w:pPr>
              <w:shd w:val="clear" w:color="auto" w:fill="FFFFFF"/>
              <w:jc w:val="both"/>
              <w:rPr>
                <w:sz w:val="22"/>
                <w:szCs w:val="22"/>
              </w:rPr>
            </w:pPr>
            <w:r w:rsidRPr="00383D1C">
              <w:rPr>
                <w:sz w:val="22"/>
                <w:szCs w:val="22"/>
              </w:rPr>
              <w:lastRenderedPageBreak/>
              <w:t>5.</w:t>
            </w:r>
            <w:r w:rsidR="00DE274E" w:rsidRPr="00383D1C">
              <w:rPr>
                <w:sz w:val="22"/>
                <w:szCs w:val="22"/>
              </w:rPr>
              <w:t xml:space="preserve"> </w:t>
            </w:r>
            <w:r w:rsidRPr="00383D1C">
              <w:rPr>
                <w:sz w:val="22"/>
                <w:szCs w:val="22"/>
              </w:rPr>
              <w:t>Visiškas akcizais apmokestinamų prekių, kurioms taikomas akcizų mokėjimo laikino atidėjimo režimas, sunaikinimas arba visiškas ar dalinis negrįžtamas praradimas dėl nenumatytų aplinkybių ar force majeure, arba gavus valstybės narės kompetentingų institucijų leidimą prekes sunaikinti, nelaikomas išleidimu vartoti.</w:t>
            </w:r>
          </w:p>
          <w:p w14:paraId="278CE305" w14:textId="77777777" w:rsidR="002B3CBB" w:rsidRPr="00383D1C" w:rsidRDefault="002B3CBB" w:rsidP="00D315A0">
            <w:pPr>
              <w:shd w:val="clear" w:color="auto" w:fill="FFFFFF"/>
              <w:jc w:val="both"/>
              <w:rPr>
                <w:sz w:val="22"/>
                <w:szCs w:val="22"/>
              </w:rPr>
            </w:pPr>
          </w:p>
          <w:p w14:paraId="278CE306" w14:textId="77777777" w:rsidR="002B3CBB" w:rsidRPr="00383D1C" w:rsidRDefault="002B3CBB" w:rsidP="002B3CBB">
            <w:pPr>
              <w:shd w:val="clear" w:color="auto" w:fill="FFFFFF"/>
              <w:jc w:val="both"/>
              <w:rPr>
                <w:sz w:val="22"/>
                <w:szCs w:val="22"/>
              </w:rPr>
            </w:pPr>
            <w:r w:rsidRPr="00383D1C">
              <w:rPr>
                <w:sz w:val="22"/>
                <w:szCs w:val="22"/>
              </w:rPr>
              <w:t>6.</w:t>
            </w:r>
            <w:r w:rsidR="00874F06" w:rsidRPr="00383D1C">
              <w:rPr>
                <w:sz w:val="22"/>
                <w:szCs w:val="22"/>
              </w:rPr>
              <w:t xml:space="preserve"> </w:t>
            </w:r>
            <w:r w:rsidRPr="00383D1C">
              <w:rPr>
                <w:sz w:val="22"/>
                <w:szCs w:val="22"/>
              </w:rPr>
              <w:t>Šios direktyvos tikslais prekės laikomos visiškai sunaikintomis arba negrįžtamai prarastomis, jei jų negalima panaudoti kaip akcizais apmokestinamų prekių.</w:t>
            </w:r>
          </w:p>
          <w:p w14:paraId="278CE307" w14:textId="77777777" w:rsidR="002B3CBB" w:rsidRPr="00383D1C" w:rsidRDefault="002B3CBB" w:rsidP="002B3CBB">
            <w:pPr>
              <w:shd w:val="clear" w:color="auto" w:fill="FFFFFF"/>
              <w:jc w:val="both"/>
              <w:rPr>
                <w:sz w:val="22"/>
                <w:szCs w:val="22"/>
              </w:rPr>
            </w:pPr>
          </w:p>
          <w:p w14:paraId="278CE308" w14:textId="77777777" w:rsidR="002B3CBB" w:rsidRPr="00383D1C" w:rsidRDefault="002B3CBB" w:rsidP="002B3CBB">
            <w:pPr>
              <w:shd w:val="clear" w:color="auto" w:fill="FFFFFF"/>
              <w:jc w:val="both"/>
              <w:rPr>
                <w:sz w:val="22"/>
                <w:szCs w:val="22"/>
              </w:rPr>
            </w:pPr>
            <w:r w:rsidRPr="00383D1C">
              <w:rPr>
                <w:sz w:val="22"/>
                <w:szCs w:val="22"/>
              </w:rPr>
              <w:t>7.</w:t>
            </w:r>
            <w:r w:rsidR="00874F06" w:rsidRPr="00383D1C">
              <w:rPr>
                <w:sz w:val="22"/>
                <w:szCs w:val="22"/>
              </w:rPr>
              <w:t xml:space="preserve"> </w:t>
            </w:r>
            <w:r w:rsidRPr="00383D1C">
              <w:rPr>
                <w:sz w:val="22"/>
                <w:szCs w:val="22"/>
              </w:rPr>
              <w:t xml:space="preserve">Prekių dalinis praradimas dėl jų pobūdžio, kuris įvyksta prekes, kurioms taikomas akcizų mokėjimo laikino atidėjimo režimas, gabenant tarp valstybių narių, nelaikomas išleidimu vartoti, jei prarastas kiekis nesiekia toms akcizais apmokestinamoms prekėms nustatytos bendrosios dalinio praradimo ribos, išskyrus atvejus, kai valstybė narė turi pagrįstų priežasčių įtarti sukčiavimą ar pažeidimą. Ta prarasta dalis, kuria viršijama toms akcizais apmokestinamoms prekėms nustatyta bendroji dalinio praradimo riba, laikoma išleista vartoti. </w:t>
            </w:r>
          </w:p>
          <w:p w14:paraId="278CE309" w14:textId="77777777" w:rsidR="0012734C" w:rsidRPr="00383D1C" w:rsidRDefault="0012734C" w:rsidP="00D315A0">
            <w:pPr>
              <w:shd w:val="clear" w:color="auto" w:fill="FFFFFF"/>
              <w:rPr>
                <w:i/>
                <w:iCs/>
                <w:sz w:val="22"/>
                <w:szCs w:val="22"/>
              </w:rPr>
            </w:pPr>
          </w:p>
          <w:p w14:paraId="278CE30A" w14:textId="77777777" w:rsidR="002B3CBB" w:rsidRPr="00383D1C" w:rsidRDefault="002B3CBB" w:rsidP="002B3CBB">
            <w:pPr>
              <w:shd w:val="clear" w:color="auto" w:fill="FFFFFF"/>
              <w:jc w:val="both"/>
              <w:rPr>
                <w:sz w:val="22"/>
                <w:szCs w:val="22"/>
              </w:rPr>
            </w:pPr>
            <w:r w:rsidRPr="00383D1C">
              <w:rPr>
                <w:sz w:val="22"/>
                <w:szCs w:val="22"/>
              </w:rPr>
              <w:t>8.</w:t>
            </w:r>
            <w:r w:rsidR="00874F06" w:rsidRPr="00383D1C">
              <w:rPr>
                <w:sz w:val="22"/>
                <w:szCs w:val="22"/>
              </w:rPr>
              <w:t xml:space="preserve"> </w:t>
            </w:r>
            <w:r w:rsidRPr="00383D1C">
              <w:rPr>
                <w:sz w:val="22"/>
                <w:szCs w:val="22"/>
              </w:rPr>
              <w:t>Valstybės narės gali nusistatyti taisykles dėl prekių, kurioms taikomas akcizų mokėjimo laikino atidėjimo režimas, dalinio praradimo, kurio 7 dalis neapima, sąlygų.</w:t>
            </w:r>
          </w:p>
          <w:p w14:paraId="278CE30B" w14:textId="77777777" w:rsidR="002B3CBB" w:rsidRPr="00383D1C" w:rsidRDefault="002B3CBB" w:rsidP="002B3CBB">
            <w:pPr>
              <w:shd w:val="clear" w:color="auto" w:fill="FFFFFF"/>
              <w:jc w:val="both"/>
              <w:rPr>
                <w:sz w:val="22"/>
                <w:szCs w:val="22"/>
              </w:rPr>
            </w:pPr>
          </w:p>
          <w:p w14:paraId="278CE30C" w14:textId="77777777" w:rsidR="002B3CBB" w:rsidRPr="00383D1C" w:rsidRDefault="002B3CBB" w:rsidP="002B3CBB">
            <w:pPr>
              <w:shd w:val="clear" w:color="auto" w:fill="FFFFFF"/>
              <w:jc w:val="both"/>
              <w:rPr>
                <w:sz w:val="22"/>
                <w:szCs w:val="22"/>
              </w:rPr>
            </w:pPr>
            <w:r w:rsidRPr="00383D1C">
              <w:rPr>
                <w:sz w:val="22"/>
                <w:szCs w:val="22"/>
              </w:rPr>
              <w:t xml:space="preserve">9. Akcizais apmokestinamų prekių visiško sunaikinimo arba visiško ar dalinio negrįžtamo praradimo, kaip nurodyta 5 dalyje, faktas turi būti įrodytas tos valstybės narės, kurioje prekės buvo visiškai sunaikintos arba visiškai ar iš dalies negrįžtamai prarastos, kompetentingoms institucijoms, o jeigu neįmanoma nustatyti, kurioje valstybėje narėje prekės buvo prarastos – valstybės narės, kurioje tai buvo nustatyta, kompetentingoms institucijoms. </w:t>
            </w:r>
          </w:p>
          <w:p w14:paraId="278CE30D" w14:textId="77777777" w:rsidR="002B3CBB" w:rsidRPr="00383D1C" w:rsidRDefault="002B3CBB" w:rsidP="002B3CBB">
            <w:pPr>
              <w:shd w:val="clear" w:color="auto" w:fill="FFFFFF"/>
              <w:jc w:val="both"/>
              <w:rPr>
                <w:sz w:val="22"/>
                <w:szCs w:val="22"/>
              </w:rPr>
            </w:pPr>
          </w:p>
          <w:p w14:paraId="278CE30E" w14:textId="77777777" w:rsidR="002B3CBB" w:rsidRPr="00383D1C" w:rsidRDefault="002B3CBB" w:rsidP="002B3CBB">
            <w:pPr>
              <w:shd w:val="clear" w:color="auto" w:fill="FFFFFF"/>
              <w:jc w:val="both"/>
              <w:rPr>
                <w:sz w:val="22"/>
                <w:szCs w:val="22"/>
              </w:rPr>
            </w:pPr>
            <w:r w:rsidRPr="00383D1C">
              <w:rPr>
                <w:sz w:val="22"/>
                <w:szCs w:val="22"/>
              </w:rPr>
              <w:t xml:space="preserve">Jei nustatomas akcizais apmokestinamų prekių visiško sunaikinimo arba visiško ar dalinio negrįžtamo praradimo </w:t>
            </w:r>
            <w:r w:rsidRPr="00383D1C">
              <w:rPr>
                <w:sz w:val="22"/>
                <w:szCs w:val="22"/>
              </w:rPr>
              <w:lastRenderedPageBreak/>
              <w:t xml:space="preserve">faktas, pateikus tinkamą įrodymą atitinkamai visiškai ar iš dalies grąžinama pagal 17 straipsnį pateikta garantija. </w:t>
            </w:r>
          </w:p>
          <w:p w14:paraId="278CE30F" w14:textId="77777777" w:rsidR="002B3CBB" w:rsidRPr="00383D1C" w:rsidRDefault="002B3CBB" w:rsidP="002B3CBB">
            <w:pPr>
              <w:shd w:val="clear" w:color="auto" w:fill="FFFFFF"/>
              <w:jc w:val="both"/>
              <w:rPr>
                <w:sz w:val="22"/>
                <w:szCs w:val="22"/>
              </w:rPr>
            </w:pPr>
          </w:p>
          <w:p w14:paraId="278CE310" w14:textId="77777777" w:rsidR="006F5F55" w:rsidRPr="00383D1C" w:rsidRDefault="006F5F55" w:rsidP="002B3CBB">
            <w:pPr>
              <w:shd w:val="clear" w:color="auto" w:fill="FFFFFF"/>
              <w:jc w:val="both"/>
              <w:rPr>
                <w:sz w:val="22"/>
                <w:szCs w:val="22"/>
              </w:rPr>
            </w:pPr>
          </w:p>
          <w:p w14:paraId="278CE311" w14:textId="77777777" w:rsidR="006F5F55" w:rsidRPr="00383D1C" w:rsidRDefault="006F5F55" w:rsidP="002B3CBB">
            <w:pPr>
              <w:shd w:val="clear" w:color="auto" w:fill="FFFFFF"/>
              <w:jc w:val="both"/>
              <w:rPr>
                <w:sz w:val="22"/>
                <w:szCs w:val="22"/>
              </w:rPr>
            </w:pPr>
          </w:p>
          <w:p w14:paraId="278CE312" w14:textId="77777777" w:rsidR="006F5F55" w:rsidRPr="00383D1C" w:rsidRDefault="006F5F55" w:rsidP="002B3CBB">
            <w:pPr>
              <w:shd w:val="clear" w:color="auto" w:fill="FFFFFF"/>
              <w:jc w:val="both"/>
              <w:rPr>
                <w:sz w:val="22"/>
                <w:szCs w:val="22"/>
              </w:rPr>
            </w:pPr>
          </w:p>
          <w:p w14:paraId="278CE313" w14:textId="77777777" w:rsidR="006F5F55" w:rsidRPr="00383D1C" w:rsidRDefault="006F5F55" w:rsidP="002B3CBB">
            <w:pPr>
              <w:shd w:val="clear" w:color="auto" w:fill="FFFFFF"/>
              <w:jc w:val="both"/>
              <w:rPr>
                <w:sz w:val="22"/>
                <w:szCs w:val="22"/>
              </w:rPr>
            </w:pPr>
          </w:p>
          <w:p w14:paraId="278CE314" w14:textId="77777777" w:rsidR="006F5F55" w:rsidRPr="00383D1C" w:rsidRDefault="006F5F55" w:rsidP="002B3CBB">
            <w:pPr>
              <w:shd w:val="clear" w:color="auto" w:fill="FFFFFF"/>
              <w:jc w:val="both"/>
              <w:rPr>
                <w:sz w:val="22"/>
                <w:szCs w:val="22"/>
              </w:rPr>
            </w:pPr>
          </w:p>
          <w:p w14:paraId="1375AA9C" w14:textId="77777777" w:rsidR="00853FF2" w:rsidRPr="00383D1C" w:rsidRDefault="00853FF2" w:rsidP="002B3CBB">
            <w:pPr>
              <w:shd w:val="clear" w:color="auto" w:fill="FFFFFF"/>
              <w:jc w:val="both"/>
              <w:rPr>
                <w:sz w:val="22"/>
                <w:szCs w:val="22"/>
              </w:rPr>
            </w:pPr>
          </w:p>
          <w:p w14:paraId="6640EBF6" w14:textId="77777777" w:rsidR="001B6A54" w:rsidRPr="00383D1C" w:rsidRDefault="001B6A54" w:rsidP="002B3CBB">
            <w:pPr>
              <w:shd w:val="clear" w:color="auto" w:fill="FFFFFF"/>
              <w:jc w:val="both"/>
              <w:rPr>
                <w:sz w:val="22"/>
                <w:szCs w:val="22"/>
              </w:rPr>
            </w:pPr>
          </w:p>
          <w:p w14:paraId="63A93B98" w14:textId="77777777" w:rsidR="001B6A54" w:rsidRPr="00383D1C" w:rsidRDefault="001B6A54" w:rsidP="002B3CBB">
            <w:pPr>
              <w:shd w:val="clear" w:color="auto" w:fill="FFFFFF"/>
              <w:jc w:val="both"/>
              <w:rPr>
                <w:sz w:val="22"/>
                <w:szCs w:val="22"/>
              </w:rPr>
            </w:pPr>
          </w:p>
          <w:p w14:paraId="6E602064" w14:textId="77777777" w:rsidR="001B6A54" w:rsidRPr="00383D1C" w:rsidRDefault="001B6A54" w:rsidP="002B3CBB">
            <w:pPr>
              <w:shd w:val="clear" w:color="auto" w:fill="FFFFFF"/>
              <w:jc w:val="both"/>
              <w:rPr>
                <w:sz w:val="22"/>
                <w:szCs w:val="22"/>
              </w:rPr>
            </w:pPr>
          </w:p>
          <w:p w14:paraId="78C784ED" w14:textId="77777777" w:rsidR="001B6A54" w:rsidRPr="00383D1C" w:rsidRDefault="001B6A54" w:rsidP="002B3CBB">
            <w:pPr>
              <w:shd w:val="clear" w:color="auto" w:fill="FFFFFF"/>
              <w:jc w:val="both"/>
              <w:rPr>
                <w:sz w:val="22"/>
                <w:szCs w:val="22"/>
              </w:rPr>
            </w:pPr>
          </w:p>
          <w:p w14:paraId="241EDFAA" w14:textId="77777777" w:rsidR="00853FF2" w:rsidRPr="00383D1C" w:rsidRDefault="00853FF2" w:rsidP="002B3CBB">
            <w:pPr>
              <w:shd w:val="clear" w:color="auto" w:fill="FFFFFF"/>
              <w:jc w:val="both"/>
              <w:rPr>
                <w:sz w:val="22"/>
                <w:szCs w:val="22"/>
              </w:rPr>
            </w:pPr>
          </w:p>
          <w:p w14:paraId="4F77510D" w14:textId="77777777" w:rsidR="00853FF2" w:rsidRPr="00383D1C" w:rsidRDefault="00853FF2" w:rsidP="002B3CBB">
            <w:pPr>
              <w:shd w:val="clear" w:color="auto" w:fill="FFFFFF"/>
              <w:jc w:val="both"/>
              <w:rPr>
                <w:sz w:val="22"/>
                <w:szCs w:val="22"/>
              </w:rPr>
            </w:pPr>
          </w:p>
          <w:p w14:paraId="5D8FBB84" w14:textId="77777777" w:rsidR="00C92C8A" w:rsidRPr="00383D1C" w:rsidRDefault="00C92C8A" w:rsidP="002B3CBB">
            <w:pPr>
              <w:shd w:val="clear" w:color="auto" w:fill="FFFFFF"/>
              <w:jc w:val="both"/>
              <w:rPr>
                <w:sz w:val="22"/>
                <w:szCs w:val="22"/>
              </w:rPr>
            </w:pPr>
          </w:p>
          <w:p w14:paraId="6E1990B7" w14:textId="77777777" w:rsidR="00C92C8A" w:rsidRPr="00383D1C" w:rsidRDefault="00C92C8A" w:rsidP="002B3CBB">
            <w:pPr>
              <w:shd w:val="clear" w:color="auto" w:fill="FFFFFF"/>
              <w:jc w:val="both"/>
              <w:rPr>
                <w:sz w:val="22"/>
                <w:szCs w:val="22"/>
              </w:rPr>
            </w:pPr>
          </w:p>
          <w:p w14:paraId="65D1AD8C" w14:textId="77777777" w:rsidR="00C92C8A" w:rsidRPr="00383D1C" w:rsidRDefault="00C92C8A" w:rsidP="002B3CBB">
            <w:pPr>
              <w:shd w:val="clear" w:color="auto" w:fill="FFFFFF"/>
              <w:jc w:val="both"/>
              <w:rPr>
                <w:sz w:val="22"/>
                <w:szCs w:val="22"/>
              </w:rPr>
            </w:pPr>
          </w:p>
          <w:p w14:paraId="37FBB172" w14:textId="77777777" w:rsidR="00C92C8A" w:rsidRPr="00383D1C" w:rsidRDefault="00C92C8A" w:rsidP="002B3CBB">
            <w:pPr>
              <w:shd w:val="clear" w:color="auto" w:fill="FFFFFF"/>
              <w:jc w:val="both"/>
              <w:rPr>
                <w:sz w:val="22"/>
                <w:szCs w:val="22"/>
              </w:rPr>
            </w:pPr>
          </w:p>
          <w:p w14:paraId="4DD3373B" w14:textId="77777777" w:rsidR="00C92C8A" w:rsidRPr="00383D1C" w:rsidRDefault="00C92C8A" w:rsidP="002B3CBB">
            <w:pPr>
              <w:shd w:val="clear" w:color="auto" w:fill="FFFFFF"/>
              <w:jc w:val="both"/>
              <w:rPr>
                <w:sz w:val="22"/>
                <w:szCs w:val="22"/>
              </w:rPr>
            </w:pPr>
          </w:p>
          <w:p w14:paraId="413C223C" w14:textId="77777777" w:rsidR="00C92C8A" w:rsidRPr="00383D1C" w:rsidRDefault="00C92C8A" w:rsidP="002B3CBB">
            <w:pPr>
              <w:shd w:val="clear" w:color="auto" w:fill="FFFFFF"/>
              <w:jc w:val="both"/>
              <w:rPr>
                <w:sz w:val="22"/>
                <w:szCs w:val="22"/>
              </w:rPr>
            </w:pPr>
          </w:p>
          <w:p w14:paraId="278CE31F" w14:textId="77777777" w:rsidR="002B3CBB" w:rsidRPr="00383D1C" w:rsidRDefault="002B3CBB" w:rsidP="002B3CBB">
            <w:pPr>
              <w:shd w:val="clear" w:color="auto" w:fill="FFFFFF"/>
              <w:jc w:val="both"/>
              <w:rPr>
                <w:sz w:val="22"/>
                <w:szCs w:val="22"/>
              </w:rPr>
            </w:pPr>
            <w:r w:rsidRPr="00383D1C">
              <w:rPr>
                <w:sz w:val="22"/>
                <w:szCs w:val="22"/>
              </w:rPr>
              <w:t xml:space="preserve">10. Komisija pagal 51 straipsnį priima deleguotuosius aktus, kuriais, </w:t>
            </w:r>
            <w:proofErr w:type="spellStart"/>
            <w:r w:rsidRPr="00383D1C">
              <w:rPr>
                <w:i/>
                <w:iCs/>
                <w:sz w:val="22"/>
                <w:szCs w:val="22"/>
              </w:rPr>
              <w:t>inter</w:t>
            </w:r>
            <w:proofErr w:type="spellEnd"/>
            <w:r w:rsidRPr="00383D1C">
              <w:rPr>
                <w:i/>
                <w:iCs/>
                <w:sz w:val="22"/>
                <w:szCs w:val="22"/>
              </w:rPr>
              <w:t xml:space="preserve"> </w:t>
            </w:r>
            <w:proofErr w:type="spellStart"/>
            <w:r w:rsidRPr="00383D1C">
              <w:rPr>
                <w:i/>
                <w:iCs/>
                <w:sz w:val="22"/>
                <w:szCs w:val="22"/>
              </w:rPr>
              <w:t>alia</w:t>
            </w:r>
            <w:proofErr w:type="spellEnd"/>
            <w:r w:rsidRPr="00383D1C">
              <w:rPr>
                <w:sz w:val="22"/>
                <w:szCs w:val="22"/>
              </w:rPr>
              <w:t>, pagal prekių pobūdį, prekių fizines ir chemines savybes, aplinkos temperatūrą gabenimo metu, gabenimo atstumą ar laiką, kurio prireikė gabenimui, nustatomos šio straipsnio 7 dalyje ir 45 straipsnio 2 dalyje nurodytos bendrosios dalinio praradimo ribos ir kuriuose nurodomos akcizais apmokestinamos prekės, atitinkama bendroji dalinio jų praradimo riba, išreikšta procentine viso kiekio dalimi, ir kiti atitinkami su prekių transportavimu susiję aspektai.</w:t>
            </w:r>
          </w:p>
          <w:p w14:paraId="278CE320" w14:textId="77777777" w:rsidR="002B3CBB" w:rsidRPr="00383D1C" w:rsidRDefault="002B3CBB" w:rsidP="002B3CBB">
            <w:pPr>
              <w:shd w:val="clear" w:color="auto" w:fill="FFFFFF"/>
              <w:jc w:val="both"/>
              <w:rPr>
                <w:sz w:val="22"/>
                <w:szCs w:val="22"/>
              </w:rPr>
            </w:pPr>
          </w:p>
          <w:p w14:paraId="278CE321" w14:textId="77777777" w:rsidR="002B3CBB" w:rsidRPr="00383D1C" w:rsidRDefault="002B3CBB" w:rsidP="002B3CBB">
            <w:pPr>
              <w:shd w:val="clear" w:color="auto" w:fill="FFFFFF"/>
              <w:jc w:val="both"/>
              <w:rPr>
                <w:sz w:val="22"/>
                <w:szCs w:val="22"/>
              </w:rPr>
            </w:pPr>
            <w:r w:rsidRPr="00383D1C">
              <w:rPr>
                <w:sz w:val="22"/>
                <w:szCs w:val="22"/>
              </w:rPr>
              <w:t>Jeigu bendrosios dalinio praradimo ribos nenustatytos, valstybės narės toliau taiko nacionalines nuostatas.</w:t>
            </w:r>
          </w:p>
          <w:p w14:paraId="278CE322" w14:textId="77777777" w:rsidR="002B3CBB" w:rsidRPr="00383D1C" w:rsidRDefault="002B3CBB" w:rsidP="00D315A0">
            <w:pPr>
              <w:shd w:val="clear" w:color="auto" w:fill="FFFFFF"/>
              <w:rPr>
                <w:i/>
                <w:iCs/>
                <w:sz w:val="22"/>
                <w:szCs w:val="22"/>
              </w:rPr>
            </w:pPr>
          </w:p>
        </w:tc>
        <w:tc>
          <w:tcPr>
            <w:tcW w:w="6300" w:type="dxa"/>
          </w:tcPr>
          <w:p w14:paraId="7674353F" w14:textId="77777777" w:rsidR="00C92C8A" w:rsidRPr="00383D1C" w:rsidRDefault="00C92C8A" w:rsidP="00C92C8A">
            <w:pPr>
              <w:jc w:val="both"/>
              <w:rPr>
                <w:b/>
                <w:sz w:val="22"/>
                <w:szCs w:val="22"/>
              </w:rPr>
            </w:pPr>
            <w:r w:rsidRPr="00383D1C">
              <w:rPr>
                <w:b/>
                <w:sz w:val="22"/>
                <w:szCs w:val="22"/>
              </w:rPr>
              <w:lastRenderedPageBreak/>
              <w:t>Įstatymas</w:t>
            </w:r>
          </w:p>
          <w:p w14:paraId="632B9BC2" w14:textId="77777777" w:rsidR="00C92C8A" w:rsidRPr="00383D1C" w:rsidRDefault="00C92C8A" w:rsidP="00C92C8A">
            <w:pPr>
              <w:pStyle w:val="HTMLiankstoformatuotas"/>
              <w:jc w:val="both"/>
              <w:rPr>
                <w:rFonts w:ascii="Times New Roman" w:hAnsi="Times New Roman" w:cs="Times New Roman"/>
                <w:b/>
                <w:sz w:val="22"/>
                <w:szCs w:val="22"/>
              </w:rPr>
            </w:pPr>
          </w:p>
          <w:p w14:paraId="1B0354A5" w14:textId="77777777" w:rsidR="00C92C8A" w:rsidRPr="00383D1C" w:rsidRDefault="00C92C8A" w:rsidP="00C92C8A">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9 straipsnis. Prievolės mokėti akcizus Lietuvos Respublikoje atsiradimas</w:t>
            </w:r>
          </w:p>
          <w:p w14:paraId="69D2F862" w14:textId="77777777" w:rsidR="00C92C8A" w:rsidRPr="00383D1C" w:rsidRDefault="00C92C8A" w:rsidP="00C92C8A">
            <w:pPr>
              <w:pStyle w:val="HTMLiankstoformatuotas"/>
              <w:jc w:val="both"/>
              <w:rPr>
                <w:rFonts w:ascii="Times New Roman" w:hAnsi="Times New Roman" w:cs="Times New Roman"/>
                <w:sz w:val="22"/>
                <w:szCs w:val="22"/>
              </w:rPr>
            </w:pPr>
            <w:r w:rsidRPr="00383D1C">
              <w:rPr>
                <w:rFonts w:ascii="Times New Roman" w:hAnsi="Times New Roman" w:cs="Times New Roman"/>
                <w:sz w:val="22"/>
                <w:szCs w:val="22"/>
              </w:rPr>
              <w:t>1. Prievolė mokėti akcizus Lietuvos Respublikoje atsiranda už:</w:t>
            </w:r>
          </w:p>
          <w:p w14:paraId="7CFC4F1E" w14:textId="77777777" w:rsidR="00C92C8A" w:rsidRPr="00383D1C" w:rsidRDefault="00C92C8A" w:rsidP="00DE760D">
            <w:pPr>
              <w:pStyle w:val="HTMLiankstoformatuotas"/>
              <w:jc w:val="both"/>
              <w:rPr>
                <w:rFonts w:ascii="Times New Roman" w:hAnsi="Times New Roman" w:cs="Times New Roman"/>
                <w:b/>
                <w:sz w:val="22"/>
                <w:szCs w:val="22"/>
              </w:rPr>
            </w:pPr>
          </w:p>
          <w:p w14:paraId="278CE323" w14:textId="77777777" w:rsidR="00DE760D" w:rsidRPr="00383D1C" w:rsidRDefault="00DE760D" w:rsidP="00DE760D">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324" w14:textId="77777777" w:rsidR="00DE760D" w:rsidRPr="00383D1C" w:rsidRDefault="00DE760D" w:rsidP="00DE760D">
            <w:pPr>
              <w:pStyle w:val="HTMLiankstoformatuotas"/>
              <w:jc w:val="both"/>
              <w:rPr>
                <w:rFonts w:ascii="Times New Roman" w:hAnsi="Times New Roman" w:cs="Times New Roman"/>
                <w:b/>
                <w:sz w:val="22"/>
                <w:szCs w:val="22"/>
              </w:rPr>
            </w:pPr>
          </w:p>
          <w:p w14:paraId="278CE325" w14:textId="77777777" w:rsidR="00DE760D" w:rsidRPr="00383D1C" w:rsidRDefault="007A6243" w:rsidP="00DE760D">
            <w:pPr>
              <w:jc w:val="both"/>
              <w:rPr>
                <w:b/>
                <w:sz w:val="22"/>
                <w:szCs w:val="22"/>
              </w:rPr>
            </w:pPr>
            <w:r w:rsidRPr="00383D1C">
              <w:rPr>
                <w:b/>
                <w:sz w:val="22"/>
                <w:szCs w:val="22"/>
              </w:rPr>
              <w:t>9</w:t>
            </w:r>
            <w:r w:rsidR="00DE760D" w:rsidRPr="00383D1C">
              <w:rPr>
                <w:b/>
                <w:sz w:val="22"/>
                <w:szCs w:val="22"/>
              </w:rPr>
              <w:t xml:space="preserve"> straipsnis. 9 straipsnio pakeitimas</w:t>
            </w:r>
          </w:p>
          <w:p w14:paraId="278CE326" w14:textId="77777777" w:rsidR="00206382" w:rsidRPr="00383D1C" w:rsidRDefault="00206382" w:rsidP="00206382">
            <w:pPr>
              <w:jc w:val="both"/>
              <w:rPr>
                <w:b/>
                <w:sz w:val="22"/>
                <w:szCs w:val="22"/>
              </w:rPr>
            </w:pPr>
            <w:r w:rsidRPr="00383D1C">
              <w:rPr>
                <w:b/>
                <w:sz w:val="22"/>
                <w:szCs w:val="22"/>
              </w:rPr>
              <w:t>2. Pakeisti 9 straipsnio 1 dalies 2 punktą ir jį išdėstyti taip:</w:t>
            </w:r>
          </w:p>
          <w:p w14:paraId="278CE327" w14:textId="55DFF455" w:rsidR="00206382" w:rsidRPr="00383D1C" w:rsidRDefault="00206382" w:rsidP="00206382">
            <w:pPr>
              <w:widowControl w:val="0"/>
              <w:jc w:val="both"/>
              <w:rPr>
                <w:b/>
                <w:sz w:val="22"/>
                <w:szCs w:val="22"/>
              </w:rPr>
            </w:pPr>
            <w:r w:rsidRPr="00383D1C">
              <w:rPr>
                <w:b/>
                <w:sz w:val="22"/>
                <w:szCs w:val="22"/>
              </w:rPr>
              <w:t xml:space="preserve">„2) akcizais apmokestinamas prekes, prarastas Lietuvos Respublikos akcizais apmokestinamų prekių sandėlyje, už Lietuvos Respublikoje gabenimo metu prarastas prekes, taip pat už dėl Lietuvos Respublikoje įvykusių ar nustatytų (jei nėra įrodymų, kad šie pažeidimai įvyko </w:t>
            </w:r>
            <w:r w:rsidR="004D1501" w:rsidRPr="00D40990">
              <w:rPr>
                <w:b/>
              </w:rPr>
              <w:t>ar buvo nustatyt</w:t>
            </w:r>
            <w:r w:rsidR="004D1501">
              <w:rPr>
                <w:b/>
              </w:rPr>
              <w:t>i</w:t>
            </w:r>
            <w:r w:rsidR="004D1501">
              <w:t xml:space="preserve"> </w:t>
            </w:r>
            <w:r w:rsidRPr="00383D1C">
              <w:rPr>
                <w:b/>
                <w:sz w:val="22"/>
                <w:szCs w:val="22"/>
              </w:rPr>
              <w:t xml:space="preserve">kitoje valstybėje narėje) gabenimo pažeidimų nepristatytas į paskirties vietą akcizais apmokestinamas prekes. Akcizais apmokestinamų prekių gabenimo pažeidimu laikomi atvejai, kai akcizais apmokestinamų prekių gavimas (eksportas) nėra patvirtinamas vadovaujantis šio įstatymo 14, 15 ar 16 straipsnių ar savo esme tolygiomis kitų valstybių narių teisės aktų nuostatomis. Akcizais apmokestinamų prekių gabenimo pažeidimu nelaikoma ir akcizai neskaičiuojami už prarastą prekių kiekį, neviršijantį Europos Komisijos nustatytos tarp valstybių narių gabenamų prekių bendrosios dalinio praradimo ribos </w:t>
            </w:r>
            <w:r w:rsidR="00A61B28" w:rsidRPr="00C50FBE">
              <w:rPr>
                <w:b/>
                <w:sz w:val="22"/>
                <w:szCs w:val="22"/>
              </w:rPr>
              <w:t>(išskyrus atvejus, kai yra pagrįstų priežasčių įtarti sukčiavimą ar pažeidimą)</w:t>
            </w:r>
            <w:r w:rsidRPr="00383D1C">
              <w:rPr>
                <w:b/>
                <w:sz w:val="22"/>
                <w:szCs w:val="22"/>
              </w:rPr>
              <w:t>, o jei ši riba nenustatyta arba kitais akcizais apmokestinamų prekių praradimo atvejais, – Vyriausybės ar jos įgaliotos institucijos nustatytų natūralios netekties normų, taip pat už prekes, prarastas dėl nenugalimos jėgos (</w:t>
            </w:r>
            <w:r w:rsidRPr="00383D1C">
              <w:rPr>
                <w:b/>
                <w:i/>
                <w:sz w:val="22"/>
                <w:szCs w:val="22"/>
              </w:rPr>
              <w:t>force majeure</w:t>
            </w:r>
            <w:r w:rsidRPr="00383D1C">
              <w:rPr>
                <w:b/>
                <w:sz w:val="22"/>
                <w:szCs w:val="22"/>
              </w:rPr>
              <w:t>) aplinkybių, taip pat už kitas negrįžtamai prarastas ar visiškai sunaikintas prekes (jeigu jų negalima panaudoti kaip akcizais apmokestinamų prekių), jeigu tai įrodyta Vyriausybės ar jos įgaliotos institucijos nustatyta tvarka;“.</w:t>
            </w:r>
          </w:p>
          <w:p w14:paraId="406ECA6C" w14:textId="77777777" w:rsidR="00863F80" w:rsidRPr="00383D1C" w:rsidRDefault="00863F80" w:rsidP="006F5F55">
            <w:pPr>
              <w:jc w:val="both"/>
              <w:rPr>
                <w:b/>
                <w:sz w:val="22"/>
                <w:szCs w:val="22"/>
              </w:rPr>
            </w:pPr>
          </w:p>
          <w:p w14:paraId="278CE330" w14:textId="77777777" w:rsidR="006F5F55" w:rsidRPr="00383D1C" w:rsidRDefault="006F5F55" w:rsidP="006F5F55">
            <w:pPr>
              <w:jc w:val="both"/>
              <w:rPr>
                <w:b/>
                <w:sz w:val="22"/>
                <w:szCs w:val="22"/>
              </w:rPr>
            </w:pPr>
            <w:r w:rsidRPr="00383D1C">
              <w:rPr>
                <w:b/>
                <w:sz w:val="22"/>
                <w:szCs w:val="22"/>
              </w:rPr>
              <w:t>15 straipsnis. 18 straipsnio pakeitimas</w:t>
            </w:r>
          </w:p>
          <w:p w14:paraId="278CE331" w14:textId="77777777" w:rsidR="006F5F55" w:rsidRPr="00383D1C" w:rsidRDefault="006F5F55" w:rsidP="006F5F55">
            <w:pPr>
              <w:jc w:val="both"/>
              <w:rPr>
                <w:b/>
                <w:sz w:val="22"/>
                <w:szCs w:val="22"/>
              </w:rPr>
            </w:pPr>
            <w:r w:rsidRPr="00383D1C">
              <w:rPr>
                <w:b/>
                <w:sz w:val="22"/>
                <w:szCs w:val="22"/>
              </w:rPr>
              <w:t>3. Pakeisti 18 straipsnio 5 dalies 2 punktą ir jį išdėstyti taip:</w:t>
            </w:r>
          </w:p>
          <w:p w14:paraId="278CE332" w14:textId="30FAB33A" w:rsidR="006F5F55" w:rsidRPr="00383D1C" w:rsidRDefault="006F5F55" w:rsidP="006F5F55">
            <w:pPr>
              <w:jc w:val="both"/>
              <w:rPr>
                <w:b/>
                <w:sz w:val="22"/>
                <w:szCs w:val="22"/>
              </w:rPr>
            </w:pPr>
            <w:r w:rsidRPr="00383D1C">
              <w:rPr>
                <w:b/>
                <w:sz w:val="22"/>
                <w:szCs w:val="22"/>
              </w:rPr>
              <w:lastRenderedPageBreak/>
              <w:t xml:space="preserve">„2) tuo atveju, kai akcizais apmokestinamų prekių sandėlio savininkas ar registruotas siuntėjas negauna nustatyta tvarka parengto pranešimo apie gavimą arba jame yra žymų apie nustatytus prekių kiekio trūkumus, akcizais apmokestinamų prekių sandėlio savininkas ar registruotas siuntėjas sumoka su išgabentomis, bet nepristatytomis prekėmis susijusius mokėtinus (įskaitant ir mokėtinus kitoje valstybėje narėje) akcizus ir pateikia dokumentus, kuriais tai įrodoma, arba pateikia įrodymus, kad prekės nuo šių akcizų gali būti atleistos arba akcizai neskaičiuojami už prarastą prekių kiekį, neviršijantį Europos Komisijos nustatytos tarp valstybių narių gabenamų prekių bendrosios dalinio praradimo ribos </w:t>
            </w:r>
            <w:r w:rsidR="00126913" w:rsidRPr="00126913">
              <w:rPr>
                <w:b/>
                <w:sz w:val="22"/>
                <w:szCs w:val="22"/>
              </w:rPr>
              <w:t>(išskyrus atvejus, kai yra pagrįstų priežasčių įtarti sukčiavimą ar pažeidimą)</w:t>
            </w:r>
            <w:r w:rsidRPr="00383D1C">
              <w:rPr>
                <w:b/>
                <w:sz w:val="22"/>
                <w:szCs w:val="22"/>
              </w:rPr>
              <w:t>, o jei ši riba nenustatyta</w:t>
            </w:r>
            <w:r w:rsidR="003231E3">
              <w:rPr>
                <w:b/>
                <w:sz w:val="22"/>
                <w:szCs w:val="22"/>
              </w:rPr>
              <w:t>,</w:t>
            </w:r>
            <w:r w:rsidRPr="00383D1C">
              <w:rPr>
                <w:b/>
                <w:sz w:val="22"/>
                <w:szCs w:val="22"/>
              </w:rPr>
              <w:t xml:space="preserve"> – Vyriausybės ar jos įgaliotos institucijos nustatytų natūralios netekties normų, taip pat už prarastą dėl nenugalimos jėgos (</w:t>
            </w:r>
            <w:r w:rsidRPr="00383D1C">
              <w:rPr>
                <w:b/>
                <w:i/>
                <w:sz w:val="22"/>
                <w:szCs w:val="22"/>
              </w:rPr>
              <w:t>force majeure</w:t>
            </w:r>
            <w:r w:rsidRPr="00383D1C">
              <w:rPr>
                <w:b/>
                <w:sz w:val="22"/>
                <w:szCs w:val="22"/>
              </w:rPr>
              <w:t>) aplinkybių arba negrįžtamai prarastą ar visiškai sunaikintą akcizais apmokestinamų prekių kiekį (jeigu jų negalima panaudoti kaip akcizais apmokestinamų prekių), jei tai įrodyta Vyriausybės ar jos įgaliotos institucijos nustatyta tvarka.“</w:t>
            </w:r>
          </w:p>
          <w:p w14:paraId="278CE333" w14:textId="77777777" w:rsidR="00BC462B" w:rsidRPr="00383D1C" w:rsidRDefault="00BC462B" w:rsidP="00AD54DE">
            <w:pPr>
              <w:widowControl w:val="0"/>
              <w:jc w:val="both"/>
              <w:rPr>
                <w:sz w:val="22"/>
                <w:szCs w:val="22"/>
              </w:rPr>
            </w:pPr>
          </w:p>
          <w:p w14:paraId="278CE334" w14:textId="77777777" w:rsidR="00874F06" w:rsidRPr="00383D1C" w:rsidRDefault="00874F06" w:rsidP="00874F06">
            <w:pPr>
              <w:pStyle w:val="prastasistinklapis8"/>
              <w:spacing w:before="0" w:after="0"/>
              <w:ind w:left="0" w:right="-108"/>
              <w:jc w:val="both"/>
              <w:rPr>
                <w:i/>
              </w:rPr>
            </w:pPr>
            <w:r w:rsidRPr="00383D1C">
              <w:rPr>
                <w:i/>
              </w:rPr>
              <w:t xml:space="preserve">Pastaba: </w:t>
            </w:r>
            <w:r w:rsidR="0013245C" w:rsidRPr="00383D1C">
              <w:rPr>
                <w:rFonts w:eastAsiaTheme="minorHAnsi"/>
                <w:i/>
              </w:rPr>
              <w:t>Tarybos direktyvos (ES) 2020/262</w:t>
            </w:r>
            <w:r w:rsidR="0013245C" w:rsidRPr="00383D1C">
              <w:rPr>
                <w:i/>
              </w:rPr>
              <w:t xml:space="preserve"> </w:t>
            </w:r>
            <w:r w:rsidRPr="00383D1C">
              <w:rPr>
                <w:i/>
              </w:rPr>
              <w:t>6 straipsnio 10 dalies nuostatų perkelti ir įgyvendinti nereikia, nes jomis nustatoma prievolė Komisijai, o ne valstybėms narėms.</w:t>
            </w:r>
          </w:p>
          <w:p w14:paraId="278CE335" w14:textId="77777777" w:rsidR="00BC462B" w:rsidRPr="00383D1C" w:rsidRDefault="00BC462B" w:rsidP="00AD54DE">
            <w:pPr>
              <w:widowControl w:val="0"/>
              <w:jc w:val="both"/>
              <w:rPr>
                <w:sz w:val="22"/>
                <w:szCs w:val="22"/>
              </w:rPr>
            </w:pPr>
          </w:p>
          <w:p w14:paraId="2F6D46D3" w14:textId="77777777" w:rsidR="00853FF2" w:rsidRPr="00383D1C" w:rsidRDefault="00853FF2" w:rsidP="00AD54DE">
            <w:pPr>
              <w:widowControl w:val="0"/>
              <w:jc w:val="both"/>
              <w:rPr>
                <w:sz w:val="22"/>
                <w:szCs w:val="22"/>
              </w:rPr>
            </w:pPr>
          </w:p>
          <w:p w14:paraId="0E42E419" w14:textId="77777777" w:rsidR="00853FF2" w:rsidRPr="00383D1C" w:rsidRDefault="00853FF2" w:rsidP="00AD54DE">
            <w:pPr>
              <w:widowControl w:val="0"/>
              <w:jc w:val="both"/>
              <w:rPr>
                <w:sz w:val="22"/>
                <w:szCs w:val="22"/>
              </w:rPr>
            </w:pPr>
          </w:p>
          <w:p w14:paraId="37354596" w14:textId="77777777" w:rsidR="00853FF2" w:rsidRPr="00383D1C" w:rsidRDefault="00853FF2" w:rsidP="00AD54DE">
            <w:pPr>
              <w:widowControl w:val="0"/>
              <w:jc w:val="both"/>
              <w:rPr>
                <w:sz w:val="22"/>
                <w:szCs w:val="22"/>
              </w:rPr>
            </w:pPr>
          </w:p>
          <w:p w14:paraId="11BB4F4E" w14:textId="77777777" w:rsidR="00853FF2" w:rsidRPr="00383D1C" w:rsidRDefault="00853FF2" w:rsidP="00AD54DE">
            <w:pPr>
              <w:widowControl w:val="0"/>
              <w:jc w:val="both"/>
              <w:rPr>
                <w:sz w:val="22"/>
                <w:szCs w:val="22"/>
              </w:rPr>
            </w:pPr>
          </w:p>
          <w:p w14:paraId="59DE2592" w14:textId="77777777" w:rsidR="00853FF2" w:rsidRPr="00383D1C" w:rsidRDefault="00853FF2" w:rsidP="00AD54DE">
            <w:pPr>
              <w:widowControl w:val="0"/>
              <w:jc w:val="both"/>
              <w:rPr>
                <w:sz w:val="22"/>
                <w:szCs w:val="22"/>
              </w:rPr>
            </w:pPr>
          </w:p>
          <w:p w14:paraId="3A5441C2" w14:textId="77777777" w:rsidR="00853FF2" w:rsidRPr="00383D1C" w:rsidRDefault="00853FF2" w:rsidP="00AD54DE">
            <w:pPr>
              <w:widowControl w:val="0"/>
              <w:jc w:val="both"/>
              <w:rPr>
                <w:sz w:val="22"/>
                <w:szCs w:val="22"/>
              </w:rPr>
            </w:pPr>
          </w:p>
          <w:p w14:paraId="278CE336" w14:textId="77777777" w:rsidR="00BC462B" w:rsidRPr="00383D1C" w:rsidRDefault="00BC462B" w:rsidP="00AD54DE">
            <w:pPr>
              <w:widowControl w:val="0"/>
              <w:jc w:val="both"/>
              <w:rPr>
                <w:sz w:val="22"/>
                <w:szCs w:val="22"/>
              </w:rPr>
            </w:pPr>
          </w:p>
          <w:p w14:paraId="278CE33D" w14:textId="77777777" w:rsidR="00BC462B" w:rsidRPr="00383D1C" w:rsidRDefault="00BC462B" w:rsidP="00BC462B">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33E" w14:textId="77777777" w:rsidR="00BC462B" w:rsidRPr="00383D1C" w:rsidRDefault="00BC462B" w:rsidP="00BC462B">
            <w:pPr>
              <w:pStyle w:val="HTMLiankstoformatuotas"/>
              <w:jc w:val="both"/>
              <w:rPr>
                <w:rFonts w:ascii="Times New Roman" w:hAnsi="Times New Roman" w:cs="Times New Roman"/>
                <w:b/>
                <w:sz w:val="22"/>
                <w:szCs w:val="22"/>
              </w:rPr>
            </w:pPr>
          </w:p>
          <w:p w14:paraId="278CE33F" w14:textId="77777777" w:rsidR="00BC462B" w:rsidRPr="00383D1C" w:rsidRDefault="00A76EAC" w:rsidP="00BC462B">
            <w:pPr>
              <w:jc w:val="both"/>
              <w:rPr>
                <w:b/>
                <w:sz w:val="22"/>
                <w:szCs w:val="22"/>
              </w:rPr>
            </w:pPr>
            <w:r w:rsidRPr="00383D1C">
              <w:rPr>
                <w:b/>
                <w:sz w:val="22"/>
                <w:szCs w:val="22"/>
              </w:rPr>
              <w:t>9</w:t>
            </w:r>
            <w:r w:rsidR="00BC462B" w:rsidRPr="00383D1C">
              <w:rPr>
                <w:b/>
                <w:sz w:val="22"/>
                <w:szCs w:val="22"/>
              </w:rPr>
              <w:t xml:space="preserve"> straipsnis. 9 straipsnio pakeitimas</w:t>
            </w:r>
          </w:p>
          <w:p w14:paraId="278CE340" w14:textId="77777777" w:rsidR="002457EC" w:rsidRPr="00383D1C" w:rsidRDefault="002457EC" w:rsidP="002457EC">
            <w:pPr>
              <w:jc w:val="both"/>
              <w:rPr>
                <w:b/>
                <w:sz w:val="22"/>
                <w:szCs w:val="22"/>
              </w:rPr>
            </w:pPr>
            <w:r w:rsidRPr="00383D1C">
              <w:rPr>
                <w:b/>
                <w:sz w:val="22"/>
                <w:szCs w:val="22"/>
              </w:rPr>
              <w:t>2. Pakeisti 9 straipsnio 1 dalies 2 punktą ir jį išdėstyti taip:</w:t>
            </w:r>
          </w:p>
          <w:p w14:paraId="278CE341" w14:textId="66D0A456" w:rsidR="002457EC" w:rsidRPr="00383D1C" w:rsidRDefault="002457EC" w:rsidP="002457EC">
            <w:pPr>
              <w:widowControl w:val="0"/>
              <w:jc w:val="both"/>
              <w:rPr>
                <w:b/>
                <w:sz w:val="22"/>
                <w:szCs w:val="22"/>
              </w:rPr>
            </w:pPr>
            <w:r w:rsidRPr="00383D1C">
              <w:rPr>
                <w:b/>
                <w:sz w:val="22"/>
                <w:szCs w:val="22"/>
              </w:rPr>
              <w:t>„2) &lt;...&gt; o jei ši riba nenustatyta arba kitais akcizais apmokestinamų prekių praradimo atvejais</w:t>
            </w:r>
            <w:r w:rsidR="00391B92">
              <w:rPr>
                <w:b/>
                <w:sz w:val="22"/>
                <w:szCs w:val="22"/>
              </w:rPr>
              <w:t xml:space="preserve"> </w:t>
            </w:r>
            <w:r w:rsidR="00391B92" w:rsidRPr="00391B92">
              <w:rPr>
                <w:b/>
                <w:sz w:val="22"/>
                <w:szCs w:val="22"/>
              </w:rPr>
              <w:t>(įskaitant praradimą akcizais apmokestinamų prekių sandėlyje)</w:t>
            </w:r>
            <w:r w:rsidRPr="00391B92">
              <w:rPr>
                <w:b/>
                <w:sz w:val="22"/>
                <w:szCs w:val="22"/>
              </w:rPr>
              <w:t xml:space="preserve">, – Vyriausybės ar jos </w:t>
            </w:r>
            <w:r w:rsidRPr="00391B92">
              <w:rPr>
                <w:b/>
                <w:sz w:val="22"/>
                <w:szCs w:val="22"/>
              </w:rPr>
              <w:lastRenderedPageBreak/>
              <w:t>įgaliotos institucijos nustatytų natūralios</w:t>
            </w:r>
            <w:r w:rsidRPr="00383D1C">
              <w:rPr>
                <w:b/>
                <w:sz w:val="22"/>
                <w:szCs w:val="22"/>
              </w:rPr>
              <w:t xml:space="preserve"> netekties normų &lt;...&gt;;“</w:t>
            </w:r>
          </w:p>
          <w:p w14:paraId="278CE342" w14:textId="77777777" w:rsidR="002457EC" w:rsidRPr="00383D1C" w:rsidRDefault="002457EC" w:rsidP="002457EC">
            <w:pPr>
              <w:widowControl w:val="0"/>
              <w:jc w:val="both"/>
              <w:rPr>
                <w:sz w:val="22"/>
                <w:szCs w:val="22"/>
              </w:rPr>
            </w:pPr>
          </w:p>
          <w:p w14:paraId="278CE343" w14:textId="77777777" w:rsidR="00D171B2" w:rsidRPr="00383D1C" w:rsidRDefault="00CF7D15" w:rsidP="002457EC">
            <w:pPr>
              <w:jc w:val="both"/>
              <w:rPr>
                <w:b/>
                <w:sz w:val="22"/>
                <w:szCs w:val="22"/>
              </w:rPr>
            </w:pPr>
            <w:r w:rsidRPr="00383D1C">
              <w:rPr>
                <w:b/>
                <w:sz w:val="22"/>
                <w:szCs w:val="22"/>
              </w:rPr>
              <w:t>Nutarimas Nr. 821</w:t>
            </w:r>
          </w:p>
          <w:p w14:paraId="278CE344" w14:textId="77777777" w:rsidR="00CF7D15" w:rsidRPr="00383D1C" w:rsidRDefault="00CF7D15" w:rsidP="00CF7D15">
            <w:pPr>
              <w:jc w:val="both"/>
              <w:rPr>
                <w:rFonts w:ascii="&amp;quot" w:hAnsi="&amp;quot"/>
                <w:sz w:val="22"/>
                <w:szCs w:val="22"/>
              </w:rPr>
            </w:pPr>
            <w:r w:rsidRPr="00383D1C">
              <w:rPr>
                <w:rFonts w:ascii="&amp;quot" w:hAnsi="&amp;quot"/>
                <w:b/>
                <w:bCs/>
                <w:sz w:val="22"/>
                <w:szCs w:val="22"/>
              </w:rPr>
              <w:t>Įrodym</w:t>
            </w:r>
            <w:r w:rsidRPr="00383D1C">
              <w:rPr>
                <w:rFonts w:ascii="&amp;quot" w:hAnsi="&amp;quot" w:hint="eastAsia"/>
                <w:b/>
                <w:bCs/>
                <w:sz w:val="22"/>
                <w:szCs w:val="22"/>
              </w:rPr>
              <w:t>ų</w:t>
            </w:r>
            <w:r w:rsidRPr="00383D1C">
              <w:rPr>
                <w:rFonts w:ascii="&amp;quot" w:hAnsi="&amp;quot"/>
                <w:b/>
                <w:bCs/>
                <w:sz w:val="22"/>
                <w:szCs w:val="22"/>
              </w:rPr>
              <w:t>, kad akcizais apmokestinamos prek</w:t>
            </w:r>
            <w:r w:rsidRPr="00383D1C">
              <w:rPr>
                <w:rFonts w:ascii="&amp;quot" w:hAnsi="&amp;quot" w:hint="eastAsia"/>
                <w:b/>
                <w:bCs/>
                <w:sz w:val="22"/>
                <w:szCs w:val="22"/>
              </w:rPr>
              <w:t>ė</w:t>
            </w:r>
            <w:r w:rsidRPr="00383D1C">
              <w:rPr>
                <w:rFonts w:ascii="&amp;quot" w:hAnsi="&amp;quot"/>
                <w:b/>
                <w:bCs/>
                <w:sz w:val="22"/>
                <w:szCs w:val="22"/>
              </w:rPr>
              <w:t>s prarastos d</w:t>
            </w:r>
            <w:r w:rsidRPr="00383D1C">
              <w:rPr>
                <w:rFonts w:ascii="&amp;quot" w:hAnsi="&amp;quot" w:hint="eastAsia"/>
                <w:b/>
                <w:bCs/>
                <w:sz w:val="22"/>
                <w:szCs w:val="22"/>
              </w:rPr>
              <w:t>ė</w:t>
            </w:r>
            <w:r w:rsidRPr="00383D1C">
              <w:rPr>
                <w:rFonts w:ascii="&amp;quot" w:hAnsi="&amp;quot"/>
                <w:b/>
                <w:bCs/>
                <w:sz w:val="22"/>
                <w:szCs w:val="22"/>
              </w:rPr>
              <w:t>l nenugalimos j</w:t>
            </w:r>
            <w:r w:rsidRPr="00383D1C">
              <w:rPr>
                <w:rFonts w:ascii="&amp;quot" w:hAnsi="&amp;quot" w:hint="eastAsia"/>
                <w:b/>
                <w:bCs/>
                <w:sz w:val="22"/>
                <w:szCs w:val="22"/>
              </w:rPr>
              <w:t>ė</w:t>
            </w:r>
            <w:r w:rsidRPr="00383D1C">
              <w:rPr>
                <w:rFonts w:ascii="&amp;quot" w:hAnsi="&amp;quot"/>
                <w:b/>
                <w:bCs/>
                <w:sz w:val="22"/>
                <w:szCs w:val="22"/>
              </w:rPr>
              <w:t>gos (</w:t>
            </w:r>
            <w:r w:rsidRPr="00383D1C">
              <w:rPr>
                <w:rFonts w:ascii="&amp;quot" w:hAnsi="&amp;quot"/>
                <w:b/>
                <w:bCs/>
                <w:i/>
                <w:iCs/>
                <w:sz w:val="22"/>
                <w:szCs w:val="22"/>
              </w:rPr>
              <w:t>force majeure</w:t>
            </w:r>
            <w:r w:rsidRPr="00383D1C">
              <w:rPr>
                <w:rFonts w:ascii="&amp;quot" w:hAnsi="&amp;quot"/>
                <w:b/>
                <w:bCs/>
                <w:sz w:val="22"/>
                <w:szCs w:val="22"/>
              </w:rPr>
              <w:t>)</w:t>
            </w:r>
            <w:r w:rsidRPr="00383D1C">
              <w:rPr>
                <w:rFonts w:ascii="&amp;quot" w:hAnsi="&amp;quot"/>
                <w:b/>
                <w:bCs/>
                <w:i/>
                <w:iCs/>
                <w:sz w:val="22"/>
                <w:szCs w:val="22"/>
              </w:rPr>
              <w:t xml:space="preserve"> </w:t>
            </w:r>
            <w:r w:rsidRPr="00383D1C">
              <w:rPr>
                <w:rFonts w:ascii="&amp;quot" w:hAnsi="&amp;quot"/>
                <w:b/>
                <w:bCs/>
                <w:sz w:val="22"/>
                <w:szCs w:val="22"/>
              </w:rPr>
              <w:t>aplinkybi</w:t>
            </w:r>
            <w:r w:rsidRPr="00383D1C">
              <w:rPr>
                <w:rFonts w:ascii="&amp;quot" w:hAnsi="&amp;quot" w:hint="eastAsia"/>
                <w:b/>
                <w:bCs/>
                <w:sz w:val="22"/>
                <w:szCs w:val="22"/>
              </w:rPr>
              <w:t>ų</w:t>
            </w:r>
            <w:r w:rsidRPr="00383D1C">
              <w:rPr>
                <w:rFonts w:ascii="&amp;quot" w:hAnsi="&amp;quot"/>
                <w:b/>
                <w:bCs/>
                <w:sz w:val="22"/>
                <w:szCs w:val="22"/>
              </w:rPr>
              <w:t>, negr</w:t>
            </w:r>
            <w:r w:rsidRPr="00383D1C">
              <w:rPr>
                <w:rFonts w:ascii="&amp;quot" w:hAnsi="&amp;quot" w:hint="eastAsia"/>
                <w:b/>
                <w:bCs/>
                <w:sz w:val="22"/>
                <w:szCs w:val="22"/>
              </w:rPr>
              <w:t>įž</w:t>
            </w:r>
            <w:r w:rsidRPr="00383D1C">
              <w:rPr>
                <w:rFonts w:ascii="&amp;quot" w:hAnsi="&amp;quot"/>
                <w:b/>
                <w:bCs/>
                <w:sz w:val="22"/>
                <w:szCs w:val="22"/>
              </w:rPr>
              <w:t>tamai prarastos ar visi</w:t>
            </w:r>
            <w:r w:rsidRPr="00383D1C">
              <w:rPr>
                <w:rFonts w:ascii="&amp;quot" w:hAnsi="&amp;quot" w:hint="eastAsia"/>
                <w:b/>
                <w:bCs/>
                <w:sz w:val="22"/>
                <w:szCs w:val="22"/>
              </w:rPr>
              <w:t>š</w:t>
            </w:r>
            <w:r w:rsidRPr="00383D1C">
              <w:rPr>
                <w:rFonts w:ascii="&amp;quot" w:hAnsi="&amp;quot"/>
                <w:b/>
                <w:bCs/>
                <w:sz w:val="22"/>
                <w:szCs w:val="22"/>
              </w:rPr>
              <w:t>kai sunaikintos, pateikimo tvarkos apra</w:t>
            </w:r>
            <w:r w:rsidRPr="00383D1C">
              <w:rPr>
                <w:rFonts w:ascii="&amp;quot" w:hAnsi="&amp;quot" w:hint="eastAsia"/>
                <w:b/>
                <w:bCs/>
                <w:sz w:val="22"/>
                <w:szCs w:val="22"/>
              </w:rPr>
              <w:t>š</w:t>
            </w:r>
            <w:r w:rsidRPr="00383D1C">
              <w:rPr>
                <w:rFonts w:ascii="&amp;quot" w:hAnsi="&amp;quot"/>
                <w:b/>
                <w:bCs/>
                <w:sz w:val="22"/>
                <w:szCs w:val="22"/>
              </w:rPr>
              <w:t>as</w:t>
            </w:r>
          </w:p>
          <w:p w14:paraId="278CE345" w14:textId="77777777" w:rsidR="00CF7D15" w:rsidRPr="00383D1C" w:rsidRDefault="00CF7D15" w:rsidP="00CF7D15">
            <w:pPr>
              <w:jc w:val="both"/>
              <w:rPr>
                <w:rFonts w:ascii="&amp;quot" w:hAnsi="&amp;quot"/>
                <w:sz w:val="22"/>
                <w:szCs w:val="22"/>
              </w:rPr>
            </w:pPr>
            <w:r w:rsidRPr="00383D1C">
              <w:rPr>
                <w:rFonts w:ascii="&amp;quot" w:hAnsi="&amp;quot"/>
                <w:sz w:val="22"/>
                <w:szCs w:val="22"/>
              </w:rPr>
              <w:t> </w:t>
            </w:r>
            <w:bookmarkStart w:id="24" w:name="part_83c6f91ca8cb4c23926afbab663b761e"/>
            <w:bookmarkEnd w:id="24"/>
            <w:r w:rsidRPr="00383D1C">
              <w:rPr>
                <w:rFonts w:ascii="&amp;quot" w:hAnsi="&amp;quot"/>
                <w:sz w:val="22"/>
                <w:szCs w:val="22"/>
              </w:rPr>
              <w:t>1. Įrodymų, kad akcizais apmokestinamos prekės prarastos dėl nenugalimos jėgos (</w:t>
            </w:r>
            <w:r w:rsidRPr="00383D1C">
              <w:rPr>
                <w:rFonts w:ascii="&amp;quot" w:hAnsi="&amp;quot"/>
                <w:i/>
                <w:iCs/>
                <w:sz w:val="22"/>
                <w:szCs w:val="22"/>
              </w:rPr>
              <w:t>force majeure</w:t>
            </w:r>
            <w:r w:rsidRPr="00383D1C">
              <w:rPr>
                <w:rFonts w:ascii="&amp;quot" w:hAnsi="&amp;quot"/>
                <w:sz w:val="22"/>
                <w:szCs w:val="22"/>
              </w:rPr>
              <w:t>) aplinkybių, negrįžtamai prarastos ar visiškai sunaikintos, pateikimo tvarkos aprašas (toliau – šis aprašas) nustato, kada akcizais apmokestinamos prekės laikomos prarastomis dėl nenugalimos jėgos (</w:t>
            </w:r>
            <w:r w:rsidRPr="00383D1C">
              <w:rPr>
                <w:rFonts w:ascii="&amp;quot" w:hAnsi="&amp;quot"/>
                <w:i/>
                <w:iCs/>
                <w:sz w:val="22"/>
                <w:szCs w:val="22"/>
              </w:rPr>
              <w:t>force majeure</w:t>
            </w:r>
            <w:r w:rsidRPr="00383D1C">
              <w:rPr>
                <w:rFonts w:ascii="&amp;quot" w:hAnsi="&amp;quot"/>
                <w:sz w:val="22"/>
                <w:szCs w:val="22"/>
              </w:rPr>
              <w:t>) aplinkybių, negrįžtamai prarastomis ar visiškai sunaikintomis, ir įrodymų, kad nurodytos aplinkybės susidarė, pateikimo tvarką.</w:t>
            </w:r>
          </w:p>
          <w:p w14:paraId="278CE346" w14:textId="77777777" w:rsidR="00CF7D15" w:rsidRPr="00383D1C" w:rsidRDefault="00CF7D15" w:rsidP="00AD54DE">
            <w:pPr>
              <w:widowControl w:val="0"/>
              <w:jc w:val="both"/>
              <w:rPr>
                <w:sz w:val="22"/>
                <w:szCs w:val="22"/>
              </w:rPr>
            </w:pPr>
          </w:p>
          <w:p w14:paraId="278CE347" w14:textId="77777777" w:rsidR="00D171B2" w:rsidRPr="00383D1C" w:rsidRDefault="00D171B2" w:rsidP="00D171B2">
            <w:pPr>
              <w:pStyle w:val="HTMLiankstoformatuotas"/>
              <w:rPr>
                <w:rFonts w:ascii="Times New Roman" w:hAnsi="Times New Roman" w:cs="Times New Roman"/>
                <w:b/>
                <w:sz w:val="22"/>
                <w:szCs w:val="22"/>
              </w:rPr>
            </w:pPr>
            <w:r w:rsidRPr="00383D1C">
              <w:rPr>
                <w:rFonts w:ascii="Times New Roman" w:hAnsi="Times New Roman" w:cs="Times New Roman"/>
                <w:b/>
                <w:sz w:val="22"/>
                <w:szCs w:val="22"/>
              </w:rPr>
              <w:t>Įsakymas Nr. 1-207</w:t>
            </w:r>
          </w:p>
          <w:p w14:paraId="278CE348" w14:textId="77777777" w:rsidR="00D171B2" w:rsidRPr="00383D1C" w:rsidRDefault="00D171B2" w:rsidP="00D171B2">
            <w:pPr>
              <w:pStyle w:val="HTMLiankstoformatuotas"/>
              <w:rPr>
                <w:rFonts w:ascii="Times New Roman" w:hAnsi="Times New Roman" w:cs="Times New Roman"/>
                <w:b/>
                <w:sz w:val="22"/>
                <w:szCs w:val="22"/>
              </w:rPr>
            </w:pPr>
            <w:r w:rsidRPr="00383D1C">
              <w:rPr>
                <w:rFonts w:ascii="Times New Roman" w:hAnsi="Times New Roman" w:cs="Times New Roman"/>
                <w:b/>
                <w:sz w:val="22"/>
                <w:szCs w:val="22"/>
              </w:rPr>
              <w:t>Kuro natūralios netekties normos</w:t>
            </w:r>
          </w:p>
          <w:p w14:paraId="278CE349" w14:textId="77777777" w:rsidR="00C730A9" w:rsidRPr="00383D1C" w:rsidRDefault="00C730A9" w:rsidP="00AD54DE">
            <w:pPr>
              <w:widowControl w:val="0"/>
              <w:jc w:val="both"/>
              <w:rPr>
                <w:rFonts w:ascii="&amp;quot" w:hAnsi="&amp;quot"/>
                <w:sz w:val="22"/>
                <w:szCs w:val="22"/>
              </w:rPr>
            </w:pPr>
            <w:r w:rsidRPr="00383D1C">
              <w:rPr>
                <w:rFonts w:ascii="&amp;quot" w:hAnsi="&amp;quot"/>
                <w:sz w:val="22"/>
                <w:szCs w:val="22"/>
              </w:rPr>
              <w:t>1. Kuro natūralios netekties normomis nustatomas didžiausias leistinas kuro pripylimo ir (ar) išpylimo, laikymo ir gabenimo natūralios netekties normos (toliau – natūralios netekties normos) ir matavimo priemonių paklaidos.</w:t>
            </w:r>
          </w:p>
          <w:p w14:paraId="278CE34A" w14:textId="77777777" w:rsidR="002C060B" w:rsidRPr="00383D1C" w:rsidRDefault="002C060B" w:rsidP="00AD54DE">
            <w:pPr>
              <w:widowControl w:val="0"/>
              <w:jc w:val="both"/>
              <w:rPr>
                <w:sz w:val="22"/>
                <w:szCs w:val="22"/>
              </w:rPr>
            </w:pPr>
          </w:p>
          <w:p w14:paraId="278CE34B" w14:textId="77777777" w:rsidR="002C060B" w:rsidRPr="00383D1C" w:rsidRDefault="002C060B" w:rsidP="00AD54DE">
            <w:pPr>
              <w:widowControl w:val="0"/>
              <w:jc w:val="both"/>
              <w:rPr>
                <w:b/>
                <w:sz w:val="22"/>
                <w:szCs w:val="22"/>
              </w:rPr>
            </w:pPr>
            <w:r w:rsidRPr="00383D1C">
              <w:rPr>
                <w:b/>
                <w:sz w:val="22"/>
                <w:szCs w:val="22"/>
              </w:rPr>
              <w:t>Įsakymas Nr. 62</w:t>
            </w:r>
          </w:p>
          <w:p w14:paraId="278CE34C" w14:textId="77777777" w:rsidR="002C060B" w:rsidRPr="00383D1C" w:rsidRDefault="002C060B" w:rsidP="002C060B">
            <w:pPr>
              <w:snapToGrid w:val="0"/>
              <w:jc w:val="both"/>
              <w:rPr>
                <w:sz w:val="22"/>
                <w:szCs w:val="22"/>
              </w:rPr>
            </w:pPr>
            <w:r w:rsidRPr="00383D1C">
              <w:rPr>
                <w:b/>
                <w:bCs/>
                <w:sz w:val="22"/>
                <w:szCs w:val="22"/>
              </w:rPr>
              <w:t>Tabako produktų natūralių nuostolių normos</w:t>
            </w:r>
          </w:p>
          <w:p w14:paraId="278CE34D" w14:textId="77777777" w:rsidR="002C060B" w:rsidRPr="00383D1C" w:rsidRDefault="002C060B" w:rsidP="002C060B">
            <w:pPr>
              <w:snapToGrid w:val="0"/>
              <w:jc w:val="both"/>
              <w:rPr>
                <w:sz w:val="22"/>
                <w:szCs w:val="22"/>
              </w:rPr>
            </w:pPr>
            <w:bookmarkStart w:id="25" w:name="part_aa729953a92d4d6987e9d99845ef1fdc"/>
            <w:bookmarkStart w:id="26" w:name="part_18b857299ca648b3a84218de50739fb7"/>
            <w:bookmarkEnd w:id="25"/>
            <w:bookmarkEnd w:id="26"/>
            <w:r w:rsidRPr="00383D1C">
              <w:rPr>
                <w:sz w:val="22"/>
                <w:szCs w:val="22"/>
              </w:rPr>
              <w:t>1. Visi natūralūs nuostoliai, susidarę atliekant tabako produktų apdorojimo, gamybos, sandėliavimo ir transportavimo procedūras, nurašomi tik pagal faktiškai gautus kiekius, bet ne daugiau, negu leidžiama pagal patvirtintas natūralių nuostolių normas.</w:t>
            </w:r>
          </w:p>
          <w:p w14:paraId="278CE34E" w14:textId="77777777" w:rsidR="002C060B" w:rsidRPr="00383D1C" w:rsidRDefault="002C060B" w:rsidP="00F54FDB">
            <w:pPr>
              <w:snapToGrid w:val="0"/>
              <w:jc w:val="both"/>
              <w:rPr>
                <w:sz w:val="22"/>
                <w:szCs w:val="22"/>
              </w:rPr>
            </w:pPr>
            <w:bookmarkStart w:id="27" w:name="part_22b986c2c33642f68af2e8bfe9b0c9bd"/>
            <w:bookmarkEnd w:id="27"/>
            <w:r w:rsidRPr="00383D1C">
              <w:rPr>
                <w:sz w:val="22"/>
                <w:szCs w:val="22"/>
              </w:rPr>
              <w:t xml:space="preserve">2. </w:t>
            </w:r>
            <w:r w:rsidRPr="00383D1C">
              <w:rPr>
                <w:bCs/>
                <w:sz w:val="22"/>
                <w:szCs w:val="22"/>
              </w:rPr>
              <w:t>Natūralūs tabako produktų nuostoliai</w:t>
            </w:r>
            <w:r w:rsidRPr="00383D1C">
              <w:rPr>
                <w:sz w:val="22"/>
                <w:szCs w:val="22"/>
              </w:rPr>
              <w:t xml:space="preserve"> – nuostoliai, susidarantys dėl tabako produktų specifikos juos apdorojant, gaminant, pakuojant, sandėliuojant ir transportuojant.</w:t>
            </w:r>
          </w:p>
          <w:p w14:paraId="278CE34F" w14:textId="77777777" w:rsidR="002C060B" w:rsidRPr="00383D1C" w:rsidRDefault="002C060B" w:rsidP="00AD54DE">
            <w:pPr>
              <w:widowControl w:val="0"/>
              <w:jc w:val="both"/>
              <w:rPr>
                <w:sz w:val="22"/>
                <w:szCs w:val="22"/>
              </w:rPr>
            </w:pPr>
          </w:p>
          <w:p w14:paraId="278CE350" w14:textId="77777777" w:rsidR="00B72723" w:rsidRPr="00383D1C" w:rsidRDefault="00B72723" w:rsidP="00AD54DE">
            <w:pPr>
              <w:widowControl w:val="0"/>
              <w:jc w:val="both"/>
              <w:rPr>
                <w:b/>
                <w:sz w:val="22"/>
                <w:szCs w:val="22"/>
              </w:rPr>
            </w:pPr>
            <w:r w:rsidRPr="00383D1C">
              <w:rPr>
                <w:b/>
                <w:sz w:val="22"/>
                <w:szCs w:val="22"/>
              </w:rPr>
              <w:t>Įsakymas Nr. 22</w:t>
            </w:r>
          </w:p>
          <w:p w14:paraId="278CE351" w14:textId="77777777" w:rsidR="00B72723" w:rsidRPr="00383D1C" w:rsidRDefault="00B72723" w:rsidP="00B72723">
            <w:pPr>
              <w:jc w:val="both"/>
              <w:rPr>
                <w:sz w:val="22"/>
                <w:szCs w:val="22"/>
              </w:rPr>
            </w:pPr>
            <w:r w:rsidRPr="00383D1C">
              <w:rPr>
                <w:b/>
                <w:bCs/>
                <w:sz w:val="22"/>
                <w:szCs w:val="22"/>
              </w:rPr>
              <w:t>Etilo alkoholio ir alkoholinių gėrimų gamybos, išpilstymo, saugojimo, realizavimo ir gabenimo maksimaliai leistinų nuostolių normos</w:t>
            </w:r>
          </w:p>
          <w:p w14:paraId="278CE352" w14:textId="77777777" w:rsidR="00B72723" w:rsidRPr="00383D1C" w:rsidRDefault="00B72723" w:rsidP="00B72723">
            <w:pPr>
              <w:jc w:val="both"/>
              <w:rPr>
                <w:sz w:val="22"/>
                <w:szCs w:val="22"/>
              </w:rPr>
            </w:pPr>
            <w:bookmarkStart w:id="28" w:name="part_e5b1a947ad34473eb060bf6c1579e748"/>
            <w:bookmarkStart w:id="29" w:name="part_690af109b20c462f804150eb7213cf0a"/>
            <w:bookmarkEnd w:id="28"/>
            <w:bookmarkEnd w:id="29"/>
            <w:r w:rsidRPr="00383D1C">
              <w:rPr>
                <w:sz w:val="22"/>
                <w:szCs w:val="22"/>
              </w:rPr>
              <w:t>1.1.</w:t>
            </w:r>
            <w:r w:rsidRPr="00383D1C">
              <w:rPr>
                <w:b/>
                <w:bCs/>
                <w:sz w:val="22"/>
                <w:szCs w:val="22"/>
              </w:rPr>
              <w:t xml:space="preserve"> </w:t>
            </w:r>
            <w:r w:rsidRPr="00383D1C">
              <w:rPr>
                <w:sz w:val="22"/>
                <w:szCs w:val="22"/>
              </w:rPr>
              <w:t>Visi nuostoliai, patirti gamybos, saugojimo, realizavimo ir gabenimo operacijose, nurašomi tik pagal faktišką kiekį, bet neviršijant leidžiamo patvirtintomis nuostolių normomis.</w:t>
            </w:r>
          </w:p>
          <w:p w14:paraId="278CE353" w14:textId="77777777" w:rsidR="00B72723" w:rsidRPr="00383D1C" w:rsidRDefault="00B72723" w:rsidP="00B72723">
            <w:pPr>
              <w:jc w:val="both"/>
              <w:rPr>
                <w:sz w:val="22"/>
                <w:szCs w:val="22"/>
              </w:rPr>
            </w:pPr>
            <w:bookmarkStart w:id="30" w:name="part_3f5b57c8334a42eeae435c2a01ffaa3d"/>
            <w:bookmarkEnd w:id="30"/>
            <w:r w:rsidRPr="00383D1C">
              <w:rPr>
                <w:sz w:val="22"/>
                <w:szCs w:val="22"/>
              </w:rPr>
              <w:t xml:space="preserve">1.2. Nuostolių normos, nurodytos  7, 8, 9, 10, 11, 12, 13, 15 ir 16 </w:t>
            </w:r>
            <w:r w:rsidRPr="00383D1C">
              <w:rPr>
                <w:sz w:val="22"/>
                <w:szCs w:val="22"/>
              </w:rPr>
              <w:lastRenderedPageBreak/>
              <w:t>skyriuose, priskirtinos natūralios netekties nuostoliams.</w:t>
            </w:r>
          </w:p>
          <w:p w14:paraId="278CE354" w14:textId="77777777" w:rsidR="00B72723" w:rsidRPr="00383D1C" w:rsidRDefault="00B72723" w:rsidP="00B72723">
            <w:pPr>
              <w:jc w:val="both"/>
              <w:rPr>
                <w:sz w:val="22"/>
                <w:szCs w:val="22"/>
              </w:rPr>
            </w:pPr>
            <w:bookmarkStart w:id="31" w:name="part_88a38aba34824a5abf56ccb615678ec9"/>
            <w:bookmarkEnd w:id="31"/>
            <w:r w:rsidRPr="00383D1C">
              <w:rPr>
                <w:sz w:val="22"/>
                <w:szCs w:val="22"/>
              </w:rPr>
              <w:t xml:space="preserve">1.3. Alkoholinių gėrimų ir etilo alkoholio kiekis, sunaudotas jų kokybei tirti, priskiriamas gamybiniams nuostoliams, jei jų sunaudotas kiekis ne didesnis už kiekį, nurodytą naudojamame tyrimo metode. Bendra gamybinių nuostolių suma negali viršyti patvirtintų nuostolių normų. </w:t>
            </w:r>
          </w:p>
          <w:p w14:paraId="278CE355" w14:textId="77777777" w:rsidR="0012734C" w:rsidRPr="00383D1C" w:rsidRDefault="00B72723" w:rsidP="002D223D">
            <w:pPr>
              <w:ind w:firstLine="709"/>
              <w:jc w:val="both"/>
              <w:rPr>
                <w:rFonts w:ascii="&amp;quot" w:hAnsi="&amp;quot"/>
                <w:sz w:val="22"/>
                <w:szCs w:val="22"/>
              </w:rPr>
            </w:pPr>
            <w:r w:rsidRPr="00383D1C">
              <w:rPr>
                <w:rFonts w:ascii="&amp;quot" w:hAnsi="&amp;quot"/>
                <w:sz w:val="22"/>
                <w:szCs w:val="22"/>
              </w:rPr>
              <w:t> </w:t>
            </w:r>
          </w:p>
        </w:tc>
        <w:tc>
          <w:tcPr>
            <w:tcW w:w="2340" w:type="dxa"/>
          </w:tcPr>
          <w:p w14:paraId="25E8C20C" w14:textId="77777777" w:rsidR="009037DC" w:rsidRPr="00383D1C" w:rsidRDefault="009037DC" w:rsidP="00513800">
            <w:pPr>
              <w:rPr>
                <w:sz w:val="22"/>
                <w:szCs w:val="22"/>
              </w:rPr>
            </w:pPr>
          </w:p>
          <w:p w14:paraId="6D6914F5" w14:textId="77777777" w:rsidR="009037DC" w:rsidRPr="00383D1C" w:rsidRDefault="009037DC" w:rsidP="00513800">
            <w:pPr>
              <w:rPr>
                <w:sz w:val="22"/>
                <w:szCs w:val="22"/>
              </w:rPr>
            </w:pPr>
          </w:p>
          <w:p w14:paraId="7355E998" w14:textId="77777777" w:rsidR="009037DC" w:rsidRPr="00383D1C" w:rsidRDefault="009037DC" w:rsidP="00513800">
            <w:pPr>
              <w:rPr>
                <w:sz w:val="22"/>
                <w:szCs w:val="22"/>
              </w:rPr>
            </w:pPr>
          </w:p>
          <w:p w14:paraId="41EF7051" w14:textId="77777777" w:rsidR="009037DC" w:rsidRPr="00383D1C" w:rsidRDefault="009037DC" w:rsidP="00513800">
            <w:pPr>
              <w:rPr>
                <w:sz w:val="22"/>
                <w:szCs w:val="22"/>
              </w:rPr>
            </w:pPr>
          </w:p>
          <w:p w14:paraId="19B4B642" w14:textId="77777777" w:rsidR="009037DC" w:rsidRPr="00383D1C" w:rsidRDefault="009037DC" w:rsidP="00513800">
            <w:pPr>
              <w:rPr>
                <w:sz w:val="22"/>
                <w:szCs w:val="22"/>
              </w:rPr>
            </w:pPr>
          </w:p>
          <w:p w14:paraId="44C0CBDB" w14:textId="77777777" w:rsidR="009037DC" w:rsidRPr="00383D1C" w:rsidRDefault="009037DC" w:rsidP="00513800">
            <w:pPr>
              <w:rPr>
                <w:sz w:val="22"/>
                <w:szCs w:val="22"/>
              </w:rPr>
            </w:pPr>
          </w:p>
          <w:p w14:paraId="278CE357" w14:textId="77777777" w:rsidR="00D858B8" w:rsidRPr="00383D1C" w:rsidRDefault="00D858B8" w:rsidP="00513800">
            <w:pPr>
              <w:rPr>
                <w:sz w:val="22"/>
                <w:szCs w:val="22"/>
              </w:rPr>
            </w:pPr>
          </w:p>
          <w:p w14:paraId="278CE358" w14:textId="77777777" w:rsidR="00D858B8" w:rsidRPr="00383D1C" w:rsidRDefault="00D858B8" w:rsidP="00513800">
            <w:pPr>
              <w:rPr>
                <w:sz w:val="22"/>
                <w:szCs w:val="22"/>
              </w:rPr>
            </w:pPr>
          </w:p>
          <w:p w14:paraId="278CE359" w14:textId="77777777" w:rsidR="00D858B8" w:rsidRPr="00383D1C" w:rsidRDefault="00D858B8" w:rsidP="00513800">
            <w:pPr>
              <w:rPr>
                <w:sz w:val="22"/>
                <w:szCs w:val="22"/>
              </w:rPr>
            </w:pPr>
          </w:p>
          <w:p w14:paraId="278CE35A" w14:textId="77777777" w:rsidR="00D858B8" w:rsidRPr="00383D1C" w:rsidRDefault="00D858B8" w:rsidP="00513800">
            <w:pPr>
              <w:rPr>
                <w:sz w:val="22"/>
                <w:szCs w:val="22"/>
              </w:rPr>
            </w:pPr>
          </w:p>
          <w:p w14:paraId="278CE35B" w14:textId="77777777" w:rsidR="00D858B8" w:rsidRPr="00383D1C" w:rsidRDefault="00D858B8" w:rsidP="00513800">
            <w:pPr>
              <w:rPr>
                <w:sz w:val="22"/>
                <w:szCs w:val="22"/>
              </w:rPr>
            </w:pPr>
          </w:p>
          <w:p w14:paraId="278CE35C" w14:textId="77777777" w:rsidR="00D858B8" w:rsidRPr="00383D1C" w:rsidRDefault="00D858B8" w:rsidP="00513800">
            <w:pPr>
              <w:rPr>
                <w:sz w:val="22"/>
                <w:szCs w:val="22"/>
              </w:rPr>
            </w:pPr>
          </w:p>
          <w:p w14:paraId="278CE35D" w14:textId="77777777" w:rsidR="00D858B8" w:rsidRPr="00383D1C" w:rsidRDefault="00D858B8" w:rsidP="00513800">
            <w:pPr>
              <w:rPr>
                <w:sz w:val="22"/>
                <w:szCs w:val="22"/>
              </w:rPr>
            </w:pPr>
          </w:p>
          <w:p w14:paraId="278CE35E" w14:textId="77777777" w:rsidR="00D858B8" w:rsidRPr="00383D1C" w:rsidRDefault="00D858B8" w:rsidP="00513800">
            <w:pPr>
              <w:rPr>
                <w:sz w:val="22"/>
                <w:szCs w:val="22"/>
              </w:rPr>
            </w:pPr>
          </w:p>
          <w:p w14:paraId="278CE35F" w14:textId="77777777" w:rsidR="00D858B8" w:rsidRPr="00383D1C" w:rsidRDefault="00D858B8" w:rsidP="00513800">
            <w:pPr>
              <w:rPr>
                <w:sz w:val="22"/>
                <w:szCs w:val="22"/>
              </w:rPr>
            </w:pPr>
          </w:p>
          <w:p w14:paraId="278CE360" w14:textId="77777777" w:rsidR="00D858B8" w:rsidRPr="00383D1C" w:rsidRDefault="00D858B8" w:rsidP="00513800">
            <w:pPr>
              <w:rPr>
                <w:sz w:val="22"/>
                <w:szCs w:val="22"/>
              </w:rPr>
            </w:pPr>
          </w:p>
          <w:p w14:paraId="278CE361" w14:textId="77777777" w:rsidR="00D858B8" w:rsidRPr="00383D1C" w:rsidRDefault="00D858B8" w:rsidP="00513800">
            <w:pPr>
              <w:rPr>
                <w:sz w:val="22"/>
                <w:szCs w:val="22"/>
              </w:rPr>
            </w:pPr>
          </w:p>
          <w:p w14:paraId="278CE362" w14:textId="77777777" w:rsidR="00D858B8" w:rsidRPr="00383D1C" w:rsidRDefault="00D858B8" w:rsidP="00513800">
            <w:pPr>
              <w:rPr>
                <w:sz w:val="22"/>
                <w:szCs w:val="22"/>
              </w:rPr>
            </w:pPr>
          </w:p>
          <w:p w14:paraId="278CE363" w14:textId="77777777" w:rsidR="00D858B8" w:rsidRPr="00383D1C" w:rsidRDefault="00D858B8" w:rsidP="00513800">
            <w:pPr>
              <w:rPr>
                <w:sz w:val="22"/>
                <w:szCs w:val="22"/>
              </w:rPr>
            </w:pPr>
          </w:p>
          <w:p w14:paraId="278CE364" w14:textId="77777777" w:rsidR="00D858B8" w:rsidRPr="00383D1C" w:rsidRDefault="00D858B8" w:rsidP="00513800">
            <w:pPr>
              <w:rPr>
                <w:sz w:val="22"/>
                <w:szCs w:val="22"/>
              </w:rPr>
            </w:pPr>
          </w:p>
          <w:p w14:paraId="278CE365" w14:textId="77777777" w:rsidR="00D858B8" w:rsidRPr="00383D1C" w:rsidRDefault="00D858B8" w:rsidP="00513800">
            <w:pPr>
              <w:rPr>
                <w:sz w:val="22"/>
                <w:szCs w:val="22"/>
              </w:rPr>
            </w:pPr>
          </w:p>
          <w:p w14:paraId="278CE366" w14:textId="77777777" w:rsidR="00D858B8" w:rsidRPr="00383D1C" w:rsidRDefault="00D858B8" w:rsidP="00513800">
            <w:pPr>
              <w:rPr>
                <w:sz w:val="22"/>
                <w:szCs w:val="22"/>
              </w:rPr>
            </w:pPr>
          </w:p>
          <w:p w14:paraId="278CE367" w14:textId="77777777" w:rsidR="00D858B8" w:rsidRPr="00383D1C" w:rsidRDefault="00D858B8" w:rsidP="00513800">
            <w:pPr>
              <w:rPr>
                <w:sz w:val="22"/>
                <w:szCs w:val="22"/>
              </w:rPr>
            </w:pPr>
          </w:p>
          <w:p w14:paraId="278CE368" w14:textId="77777777" w:rsidR="00D858B8" w:rsidRPr="00383D1C" w:rsidRDefault="00D858B8" w:rsidP="00513800">
            <w:pPr>
              <w:rPr>
                <w:sz w:val="22"/>
                <w:szCs w:val="22"/>
              </w:rPr>
            </w:pPr>
          </w:p>
          <w:p w14:paraId="278CE369" w14:textId="77777777" w:rsidR="00D858B8" w:rsidRPr="00383D1C" w:rsidRDefault="00D858B8" w:rsidP="00513800">
            <w:pPr>
              <w:rPr>
                <w:sz w:val="22"/>
                <w:szCs w:val="22"/>
              </w:rPr>
            </w:pPr>
          </w:p>
          <w:p w14:paraId="278CE36A" w14:textId="77777777" w:rsidR="00D858B8" w:rsidRPr="00383D1C" w:rsidRDefault="00D858B8" w:rsidP="00513800">
            <w:pPr>
              <w:rPr>
                <w:sz w:val="22"/>
                <w:szCs w:val="22"/>
              </w:rPr>
            </w:pPr>
          </w:p>
          <w:p w14:paraId="278CE36B" w14:textId="77777777" w:rsidR="00D858B8" w:rsidRPr="00383D1C" w:rsidRDefault="00D858B8" w:rsidP="00513800">
            <w:pPr>
              <w:rPr>
                <w:sz w:val="22"/>
                <w:szCs w:val="22"/>
              </w:rPr>
            </w:pPr>
          </w:p>
          <w:p w14:paraId="278CE36C" w14:textId="77777777" w:rsidR="00D858B8" w:rsidRPr="00383D1C" w:rsidRDefault="00D858B8" w:rsidP="00513800">
            <w:pPr>
              <w:rPr>
                <w:sz w:val="22"/>
                <w:szCs w:val="22"/>
              </w:rPr>
            </w:pPr>
          </w:p>
          <w:p w14:paraId="278CE36D" w14:textId="77777777" w:rsidR="00D858B8" w:rsidRPr="00383D1C" w:rsidRDefault="00D858B8" w:rsidP="00513800">
            <w:pPr>
              <w:rPr>
                <w:sz w:val="22"/>
                <w:szCs w:val="22"/>
              </w:rPr>
            </w:pPr>
          </w:p>
          <w:p w14:paraId="278CE36E" w14:textId="77777777" w:rsidR="00D858B8" w:rsidRPr="00383D1C" w:rsidRDefault="00D858B8" w:rsidP="00513800">
            <w:pPr>
              <w:rPr>
                <w:sz w:val="22"/>
                <w:szCs w:val="22"/>
              </w:rPr>
            </w:pPr>
          </w:p>
          <w:p w14:paraId="278CE36F" w14:textId="77777777" w:rsidR="00D858B8" w:rsidRPr="00383D1C" w:rsidRDefault="00D858B8" w:rsidP="00513800">
            <w:pPr>
              <w:rPr>
                <w:sz w:val="22"/>
                <w:szCs w:val="22"/>
              </w:rPr>
            </w:pPr>
          </w:p>
          <w:p w14:paraId="278CE370" w14:textId="77777777" w:rsidR="00D858B8" w:rsidRPr="00383D1C" w:rsidRDefault="00D858B8" w:rsidP="00513800">
            <w:pPr>
              <w:rPr>
                <w:sz w:val="22"/>
                <w:szCs w:val="22"/>
              </w:rPr>
            </w:pPr>
          </w:p>
          <w:p w14:paraId="278CE371" w14:textId="77777777" w:rsidR="00D858B8" w:rsidRPr="00383D1C" w:rsidRDefault="00D858B8" w:rsidP="00513800">
            <w:pPr>
              <w:rPr>
                <w:sz w:val="22"/>
                <w:szCs w:val="22"/>
              </w:rPr>
            </w:pPr>
          </w:p>
          <w:p w14:paraId="278CE372" w14:textId="77777777" w:rsidR="00D858B8" w:rsidRPr="00383D1C" w:rsidRDefault="00D858B8" w:rsidP="00513800">
            <w:pPr>
              <w:rPr>
                <w:sz w:val="22"/>
                <w:szCs w:val="22"/>
              </w:rPr>
            </w:pPr>
          </w:p>
          <w:p w14:paraId="278CE373" w14:textId="77777777" w:rsidR="00D858B8" w:rsidRPr="00383D1C" w:rsidRDefault="00D858B8" w:rsidP="00513800">
            <w:pPr>
              <w:rPr>
                <w:sz w:val="22"/>
                <w:szCs w:val="22"/>
              </w:rPr>
            </w:pPr>
          </w:p>
          <w:p w14:paraId="278CE374" w14:textId="77777777" w:rsidR="00D858B8" w:rsidRPr="00383D1C" w:rsidRDefault="00D858B8" w:rsidP="00513800">
            <w:pPr>
              <w:rPr>
                <w:sz w:val="22"/>
                <w:szCs w:val="22"/>
              </w:rPr>
            </w:pPr>
          </w:p>
          <w:p w14:paraId="278CE375" w14:textId="77777777" w:rsidR="00D858B8" w:rsidRPr="00383D1C" w:rsidRDefault="00D858B8" w:rsidP="00513800">
            <w:pPr>
              <w:rPr>
                <w:sz w:val="22"/>
                <w:szCs w:val="22"/>
              </w:rPr>
            </w:pPr>
          </w:p>
          <w:p w14:paraId="278CE376" w14:textId="77777777" w:rsidR="00D858B8" w:rsidRPr="00383D1C" w:rsidRDefault="00D858B8" w:rsidP="00513800">
            <w:pPr>
              <w:rPr>
                <w:sz w:val="22"/>
                <w:szCs w:val="22"/>
              </w:rPr>
            </w:pPr>
          </w:p>
          <w:p w14:paraId="278CE377" w14:textId="77777777" w:rsidR="00D858B8" w:rsidRPr="00383D1C" w:rsidRDefault="00D858B8" w:rsidP="00513800">
            <w:pPr>
              <w:rPr>
                <w:sz w:val="22"/>
                <w:szCs w:val="22"/>
              </w:rPr>
            </w:pPr>
          </w:p>
          <w:p w14:paraId="278CE378" w14:textId="77777777" w:rsidR="00D858B8" w:rsidRPr="00383D1C" w:rsidRDefault="00D858B8" w:rsidP="00513800">
            <w:pPr>
              <w:rPr>
                <w:sz w:val="22"/>
                <w:szCs w:val="22"/>
              </w:rPr>
            </w:pPr>
          </w:p>
          <w:p w14:paraId="278CE379" w14:textId="77777777" w:rsidR="00D858B8" w:rsidRPr="00383D1C" w:rsidRDefault="00D858B8" w:rsidP="00513800">
            <w:pPr>
              <w:rPr>
                <w:sz w:val="22"/>
                <w:szCs w:val="22"/>
              </w:rPr>
            </w:pPr>
          </w:p>
          <w:p w14:paraId="278CE37A" w14:textId="77777777" w:rsidR="00D858B8" w:rsidRPr="00383D1C" w:rsidRDefault="00D858B8" w:rsidP="00513800">
            <w:pPr>
              <w:rPr>
                <w:sz w:val="22"/>
                <w:szCs w:val="22"/>
              </w:rPr>
            </w:pPr>
          </w:p>
          <w:p w14:paraId="278CE37B" w14:textId="77777777" w:rsidR="00D858B8" w:rsidRPr="00383D1C" w:rsidRDefault="00D858B8" w:rsidP="00513800">
            <w:pPr>
              <w:rPr>
                <w:sz w:val="22"/>
                <w:szCs w:val="22"/>
              </w:rPr>
            </w:pPr>
          </w:p>
          <w:p w14:paraId="278CE37C" w14:textId="77777777" w:rsidR="00D858B8" w:rsidRPr="00383D1C" w:rsidRDefault="00D858B8" w:rsidP="00513800">
            <w:pPr>
              <w:rPr>
                <w:sz w:val="22"/>
                <w:szCs w:val="22"/>
              </w:rPr>
            </w:pPr>
          </w:p>
          <w:p w14:paraId="278CE37D" w14:textId="77777777" w:rsidR="00D858B8" w:rsidRPr="00383D1C" w:rsidRDefault="00D858B8" w:rsidP="00513800">
            <w:pPr>
              <w:rPr>
                <w:sz w:val="22"/>
                <w:szCs w:val="22"/>
              </w:rPr>
            </w:pPr>
          </w:p>
          <w:p w14:paraId="278CE37E" w14:textId="77777777" w:rsidR="00D858B8" w:rsidRPr="00383D1C" w:rsidRDefault="00D858B8" w:rsidP="00513800">
            <w:pPr>
              <w:rPr>
                <w:sz w:val="22"/>
                <w:szCs w:val="22"/>
              </w:rPr>
            </w:pPr>
          </w:p>
          <w:p w14:paraId="278CE37F" w14:textId="77777777" w:rsidR="00D858B8" w:rsidRPr="00383D1C" w:rsidRDefault="00D858B8" w:rsidP="00513800">
            <w:pPr>
              <w:rPr>
                <w:sz w:val="22"/>
                <w:szCs w:val="22"/>
              </w:rPr>
            </w:pPr>
          </w:p>
          <w:p w14:paraId="278CE380" w14:textId="77777777" w:rsidR="00D858B8" w:rsidRPr="00383D1C" w:rsidRDefault="00D858B8" w:rsidP="00513800">
            <w:pPr>
              <w:rPr>
                <w:sz w:val="22"/>
                <w:szCs w:val="22"/>
              </w:rPr>
            </w:pPr>
          </w:p>
          <w:p w14:paraId="278CE381" w14:textId="77777777" w:rsidR="00D858B8" w:rsidRPr="00383D1C" w:rsidRDefault="00D858B8" w:rsidP="00513800">
            <w:pPr>
              <w:rPr>
                <w:sz w:val="22"/>
                <w:szCs w:val="22"/>
              </w:rPr>
            </w:pPr>
          </w:p>
          <w:p w14:paraId="278CE382" w14:textId="77777777" w:rsidR="00D858B8" w:rsidRPr="00383D1C" w:rsidRDefault="00D858B8" w:rsidP="00513800">
            <w:pPr>
              <w:rPr>
                <w:sz w:val="22"/>
                <w:szCs w:val="22"/>
              </w:rPr>
            </w:pPr>
          </w:p>
          <w:p w14:paraId="278CE383" w14:textId="77777777" w:rsidR="00D858B8" w:rsidRPr="00383D1C" w:rsidRDefault="00D858B8" w:rsidP="00513800">
            <w:pPr>
              <w:rPr>
                <w:sz w:val="22"/>
                <w:szCs w:val="22"/>
              </w:rPr>
            </w:pPr>
          </w:p>
          <w:p w14:paraId="278CE384" w14:textId="77777777" w:rsidR="00D858B8" w:rsidRPr="00383D1C" w:rsidRDefault="00D858B8" w:rsidP="00513800">
            <w:pPr>
              <w:rPr>
                <w:sz w:val="22"/>
                <w:szCs w:val="22"/>
              </w:rPr>
            </w:pPr>
          </w:p>
          <w:p w14:paraId="278CE385" w14:textId="77777777" w:rsidR="00D858B8" w:rsidRPr="00383D1C" w:rsidRDefault="00D858B8" w:rsidP="00513800">
            <w:pPr>
              <w:rPr>
                <w:sz w:val="22"/>
                <w:szCs w:val="22"/>
              </w:rPr>
            </w:pPr>
          </w:p>
          <w:p w14:paraId="278CE386" w14:textId="77777777" w:rsidR="00D858B8" w:rsidRPr="00383D1C" w:rsidRDefault="00D858B8" w:rsidP="00513800">
            <w:pPr>
              <w:rPr>
                <w:sz w:val="22"/>
                <w:szCs w:val="22"/>
              </w:rPr>
            </w:pPr>
          </w:p>
          <w:p w14:paraId="278CE387" w14:textId="77777777" w:rsidR="00D858B8" w:rsidRPr="00383D1C" w:rsidRDefault="00D858B8" w:rsidP="00513800">
            <w:pPr>
              <w:rPr>
                <w:sz w:val="22"/>
                <w:szCs w:val="22"/>
              </w:rPr>
            </w:pPr>
          </w:p>
          <w:p w14:paraId="278CE388" w14:textId="77777777" w:rsidR="00D858B8" w:rsidRPr="00383D1C" w:rsidRDefault="00D858B8" w:rsidP="00513800">
            <w:pPr>
              <w:rPr>
                <w:sz w:val="22"/>
                <w:szCs w:val="22"/>
              </w:rPr>
            </w:pPr>
          </w:p>
          <w:p w14:paraId="278CE389" w14:textId="77777777" w:rsidR="00D858B8" w:rsidRPr="00383D1C" w:rsidRDefault="00D858B8" w:rsidP="00513800">
            <w:pPr>
              <w:rPr>
                <w:sz w:val="22"/>
                <w:szCs w:val="22"/>
              </w:rPr>
            </w:pPr>
          </w:p>
          <w:p w14:paraId="278CE38A" w14:textId="77777777" w:rsidR="00D858B8" w:rsidRPr="00383D1C" w:rsidRDefault="00D858B8" w:rsidP="00513800">
            <w:pPr>
              <w:rPr>
                <w:sz w:val="22"/>
                <w:szCs w:val="22"/>
              </w:rPr>
            </w:pPr>
          </w:p>
        </w:tc>
      </w:tr>
      <w:tr w:rsidR="0062394C" w:rsidRPr="00383D1C" w14:paraId="278CE39B" w14:textId="77777777" w:rsidTr="0094382D">
        <w:trPr>
          <w:trHeight w:val="557"/>
        </w:trPr>
        <w:tc>
          <w:tcPr>
            <w:tcW w:w="5940" w:type="dxa"/>
          </w:tcPr>
          <w:p w14:paraId="278CE38C" w14:textId="77777777" w:rsidR="00FE535B" w:rsidRPr="00383D1C" w:rsidRDefault="00B02064" w:rsidP="00FE535B">
            <w:pPr>
              <w:shd w:val="clear" w:color="auto" w:fill="FFFFFF"/>
              <w:rPr>
                <w:b/>
                <w:iCs/>
                <w:sz w:val="22"/>
                <w:szCs w:val="22"/>
              </w:rPr>
            </w:pPr>
            <w:r w:rsidRPr="00383D1C">
              <w:rPr>
                <w:b/>
                <w:iCs/>
                <w:sz w:val="22"/>
                <w:szCs w:val="22"/>
              </w:rPr>
              <w:lastRenderedPageBreak/>
              <w:t>7</w:t>
            </w:r>
            <w:r w:rsidR="00FE535B" w:rsidRPr="00383D1C">
              <w:rPr>
                <w:b/>
                <w:iCs/>
                <w:sz w:val="22"/>
                <w:szCs w:val="22"/>
              </w:rPr>
              <w:t xml:space="preserve"> straipsnis</w:t>
            </w:r>
          </w:p>
          <w:p w14:paraId="278CE38D" w14:textId="6BE94379" w:rsidR="00FE535B" w:rsidRPr="00383D1C" w:rsidRDefault="000325E8" w:rsidP="00FE535B">
            <w:pPr>
              <w:shd w:val="clear" w:color="auto" w:fill="FFFFFF"/>
              <w:rPr>
                <w:b/>
                <w:iCs/>
                <w:sz w:val="22"/>
                <w:szCs w:val="22"/>
              </w:rPr>
            </w:pPr>
            <w:r w:rsidRPr="00383D1C">
              <w:rPr>
                <w:b/>
                <w:sz w:val="22"/>
                <w:szCs w:val="22"/>
              </w:rPr>
              <w:t>Asmuo, kuriam tenka prievolė mokėti akcizus</w:t>
            </w:r>
          </w:p>
          <w:p w14:paraId="278CE38E" w14:textId="77777777" w:rsidR="00FE535B" w:rsidRPr="00383D1C" w:rsidRDefault="00FE535B" w:rsidP="00FE535B">
            <w:pPr>
              <w:shd w:val="clear" w:color="auto" w:fill="FFFFFF"/>
              <w:jc w:val="both"/>
              <w:rPr>
                <w:sz w:val="22"/>
                <w:szCs w:val="22"/>
              </w:rPr>
            </w:pPr>
            <w:r w:rsidRPr="00383D1C">
              <w:rPr>
                <w:sz w:val="22"/>
                <w:szCs w:val="22"/>
              </w:rPr>
              <w:t xml:space="preserve">1.Asmuo, kuriam tenka prievolė mokėti apskaičiuotus akcizus, yra: </w:t>
            </w:r>
          </w:p>
          <w:p w14:paraId="278CE38F" w14:textId="77777777" w:rsidR="00FE535B" w:rsidRPr="00383D1C" w:rsidRDefault="00FE535B" w:rsidP="00FE535B">
            <w:pPr>
              <w:shd w:val="clear" w:color="auto" w:fill="FFFFFF"/>
              <w:jc w:val="both"/>
              <w:rPr>
                <w:sz w:val="22"/>
                <w:szCs w:val="22"/>
              </w:rPr>
            </w:pPr>
            <w:r w:rsidRPr="00383D1C">
              <w:rPr>
                <w:sz w:val="22"/>
                <w:szCs w:val="22"/>
              </w:rPr>
              <w:t xml:space="preserve">a) akcizais apmokestinamų prekių išėmimo iš akcizų mokėjimo laikino atidėjimo režimo atveju, kaip nurodyta 6 straipsnio 3 dalies a punkte: </w:t>
            </w:r>
          </w:p>
          <w:p w14:paraId="278CE390" w14:textId="77777777" w:rsidR="00FE535B" w:rsidRPr="00383D1C" w:rsidRDefault="00FE535B" w:rsidP="00FE535B">
            <w:pPr>
              <w:shd w:val="clear" w:color="auto" w:fill="FFFFFF"/>
              <w:jc w:val="both"/>
              <w:rPr>
                <w:sz w:val="22"/>
                <w:szCs w:val="22"/>
              </w:rPr>
            </w:pPr>
            <w:r w:rsidRPr="00383D1C">
              <w:rPr>
                <w:sz w:val="22"/>
                <w:szCs w:val="22"/>
              </w:rPr>
              <w:t xml:space="preserve">i) įgaliotasis sandėlio savininkas, registruotas gavėjas ar bet kuris kitas asmuo, kuris išleidžia akcizais apmokestinamas prekes arba kurio vardu jos išleidžiamos iš mokėjimo laikino atidėjimo režimo, o neteisėto išgabenimo iš apmokestinamų prekių sandėlio atveju – bet kuris tame išgabenime dalyvavęs asmuo; </w:t>
            </w:r>
          </w:p>
          <w:p w14:paraId="278CE391" w14:textId="77777777" w:rsidR="00423528" w:rsidRPr="00383D1C" w:rsidRDefault="00423528" w:rsidP="00FE535B">
            <w:pPr>
              <w:shd w:val="clear" w:color="auto" w:fill="FFFFFF"/>
              <w:jc w:val="both"/>
              <w:rPr>
                <w:sz w:val="22"/>
                <w:szCs w:val="22"/>
              </w:rPr>
            </w:pPr>
          </w:p>
          <w:p w14:paraId="278CE392" w14:textId="77777777" w:rsidR="0012734C" w:rsidRPr="00383D1C" w:rsidRDefault="00FE535B" w:rsidP="002B3CBB">
            <w:pPr>
              <w:shd w:val="clear" w:color="auto" w:fill="FFFFFF"/>
              <w:jc w:val="both"/>
              <w:rPr>
                <w:i/>
                <w:iCs/>
                <w:sz w:val="22"/>
                <w:szCs w:val="22"/>
              </w:rPr>
            </w:pPr>
            <w:r w:rsidRPr="00383D1C">
              <w:rPr>
                <w:sz w:val="22"/>
                <w:szCs w:val="22"/>
              </w:rPr>
              <w:t>ii) akcizais apmokestinamų prekių, kurioms taikomas akcizų mokėjimo laikino atidėjimo režimas, pažeidimų gabenimo metu, kaip apibrėžta 9 straipsnio 1, 2 ir 4 dalyse, atveju: įgaliotasis sandėlio savininkas, registruotas siuntėjas ar bet kuris kitas asmuo, kuris pagal 17 straipsnio 1 ir 3 dalis garantavo, kad mokesčiai bus sumokėti, ir bet kuris asmuo, dalyvavęs neteisėtai išgabenant ir žinojęs arba pagrįstai turėjęs žinoti, kad toks prekių išgabenimas yra neteisėtas;</w:t>
            </w:r>
          </w:p>
          <w:p w14:paraId="278CE393" w14:textId="77777777" w:rsidR="00FE535B" w:rsidRPr="00383D1C" w:rsidRDefault="00FE535B" w:rsidP="002B3CBB">
            <w:pPr>
              <w:shd w:val="clear" w:color="auto" w:fill="FFFFFF"/>
              <w:jc w:val="both"/>
              <w:rPr>
                <w:i/>
                <w:iCs/>
                <w:sz w:val="22"/>
                <w:szCs w:val="22"/>
              </w:rPr>
            </w:pPr>
          </w:p>
        </w:tc>
        <w:tc>
          <w:tcPr>
            <w:tcW w:w="6300" w:type="dxa"/>
          </w:tcPr>
          <w:p w14:paraId="278CE394" w14:textId="77777777" w:rsidR="0039318C" w:rsidRPr="00383D1C" w:rsidRDefault="0039318C" w:rsidP="0039318C">
            <w:pPr>
              <w:jc w:val="both"/>
              <w:rPr>
                <w:b/>
                <w:sz w:val="22"/>
                <w:szCs w:val="22"/>
              </w:rPr>
            </w:pPr>
            <w:r w:rsidRPr="00383D1C">
              <w:rPr>
                <w:b/>
                <w:sz w:val="22"/>
                <w:szCs w:val="22"/>
              </w:rPr>
              <w:t>Įstatymas</w:t>
            </w:r>
          </w:p>
          <w:p w14:paraId="278CE395" w14:textId="77777777" w:rsidR="0039318C" w:rsidRPr="00383D1C" w:rsidRDefault="0039318C" w:rsidP="0039318C">
            <w:pPr>
              <w:pStyle w:val="HTMLiankstoformatuotas"/>
              <w:jc w:val="both"/>
              <w:rPr>
                <w:rFonts w:ascii="Times New Roman" w:hAnsi="Times New Roman" w:cs="Times New Roman"/>
                <w:b/>
                <w:sz w:val="22"/>
                <w:szCs w:val="22"/>
              </w:rPr>
            </w:pPr>
          </w:p>
          <w:p w14:paraId="278CE396" w14:textId="77777777" w:rsidR="0039318C" w:rsidRPr="00383D1C" w:rsidRDefault="0039318C" w:rsidP="0039318C">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9 straipsnis. Prievolės mokėti akcizus Lietuvos Respublikoje atsiradimas</w:t>
            </w:r>
          </w:p>
          <w:p w14:paraId="278CE397" w14:textId="77777777" w:rsidR="0039318C" w:rsidRPr="00383D1C" w:rsidRDefault="00423528" w:rsidP="0039318C">
            <w:pPr>
              <w:jc w:val="both"/>
              <w:rPr>
                <w:sz w:val="22"/>
                <w:szCs w:val="22"/>
              </w:rPr>
            </w:pPr>
            <w:r w:rsidRPr="00383D1C">
              <w:rPr>
                <w:sz w:val="22"/>
                <w:szCs w:val="22"/>
              </w:rPr>
              <w:t xml:space="preserve">   </w:t>
            </w:r>
            <w:r w:rsidR="0039318C" w:rsidRPr="00383D1C">
              <w:rPr>
                <w:sz w:val="22"/>
                <w:szCs w:val="22"/>
              </w:rPr>
              <w:t>4. Šio straipsnio 1 dalies 1 punkte nurodytais atvejais prievolė mokėti akcizus tenka akcizais apmokestinamų prekių sandėlio savininkui, registruotam gavėjui arba bet kuriam kitam asmeniui, kuris arba kurio vardu akcizais apmokestinamoms prekėms panaikinamas akcizų mokėjimo laikino atidėjimo režimas, o tais atvejais, kai akcizais apmokestinamoms prekėms, kurioms akcizų mokėjimo laikino atidėjimo režimas panaikinamas pažeidžiant teisės aktų nustatytus reikalavimus, – bet kuriam kitam asmeniui, dalyvavusiam darant šį pažeidimą.</w:t>
            </w:r>
          </w:p>
          <w:p w14:paraId="278CE398" w14:textId="77777777" w:rsidR="00423528" w:rsidRPr="00383D1C" w:rsidRDefault="00423528" w:rsidP="00423528">
            <w:pPr>
              <w:jc w:val="both"/>
              <w:rPr>
                <w:sz w:val="22"/>
                <w:szCs w:val="22"/>
              </w:rPr>
            </w:pPr>
            <w:r w:rsidRPr="00383D1C">
              <w:rPr>
                <w:sz w:val="22"/>
                <w:szCs w:val="22"/>
              </w:rPr>
              <w:t xml:space="preserve">   5. Šio straipsnio 1 dalies 2 ir 3 punktuose nurodytais atvejais prievolė mokėti akcizus už akcizais apmokestinamų prekių sandėlyje prarastas ar sunaudotas prekes tenka akcizais apmokestinamų prekių sandėlio, kuriame jos prarastos ar sunaudotos, savininkui, o už dėl Lietuvos Respublikoje įvykusių ar nustatytų gabenimo pažeidimų prarastas akcizais apmokestinamas prekes</w:t>
            </w:r>
            <w:r w:rsidR="00513277" w:rsidRPr="00383D1C">
              <w:rPr>
                <w:sz w:val="22"/>
                <w:szCs w:val="22"/>
              </w:rPr>
              <w:t>, kurioms taikomas akcizų mokėjimo laikino atidėjimo režimas,</w:t>
            </w:r>
            <w:r w:rsidRPr="00383D1C">
              <w:rPr>
                <w:sz w:val="22"/>
                <w:szCs w:val="22"/>
              </w:rPr>
              <w:t xml:space="preserve"> – akcizais apmokestinamų prekių sandėlio, iš kurio jos išgabentos, savininkui, registruotam siuntėjui ar asmeniui, laidavusiam ar garantavusiam akcizų sumokėjimą.</w:t>
            </w:r>
          </w:p>
          <w:p w14:paraId="278CE399" w14:textId="77777777" w:rsidR="0012734C" w:rsidRPr="00383D1C" w:rsidRDefault="0012734C" w:rsidP="0094382D">
            <w:pPr>
              <w:pStyle w:val="HTMLiankstoformatuotas"/>
              <w:ind w:firstLine="756"/>
              <w:jc w:val="both"/>
              <w:rPr>
                <w:rFonts w:ascii="Times New Roman" w:hAnsi="Times New Roman" w:cs="Times New Roman"/>
                <w:b/>
                <w:sz w:val="22"/>
                <w:szCs w:val="22"/>
              </w:rPr>
            </w:pPr>
          </w:p>
        </w:tc>
        <w:tc>
          <w:tcPr>
            <w:tcW w:w="2340" w:type="dxa"/>
          </w:tcPr>
          <w:p w14:paraId="278CE39A" w14:textId="77777777" w:rsidR="0012734C" w:rsidRPr="00383D1C" w:rsidRDefault="00934865" w:rsidP="00513800">
            <w:pPr>
              <w:rPr>
                <w:sz w:val="22"/>
                <w:szCs w:val="22"/>
              </w:rPr>
            </w:pPr>
            <w:r w:rsidRPr="00383D1C">
              <w:rPr>
                <w:sz w:val="22"/>
                <w:szCs w:val="22"/>
              </w:rPr>
              <w:t>Visiškas</w:t>
            </w:r>
          </w:p>
        </w:tc>
      </w:tr>
      <w:tr w:rsidR="0062394C" w:rsidRPr="00383D1C" w14:paraId="278CE3A3" w14:textId="77777777" w:rsidTr="0094382D">
        <w:trPr>
          <w:trHeight w:val="557"/>
        </w:trPr>
        <w:tc>
          <w:tcPr>
            <w:tcW w:w="5940" w:type="dxa"/>
          </w:tcPr>
          <w:p w14:paraId="278CE39C" w14:textId="77777777" w:rsidR="0012734C" w:rsidRPr="00383D1C" w:rsidRDefault="00FE535B" w:rsidP="002B3CBB">
            <w:pPr>
              <w:shd w:val="clear" w:color="auto" w:fill="FFFFFF"/>
              <w:jc w:val="both"/>
              <w:rPr>
                <w:i/>
                <w:iCs/>
                <w:sz w:val="22"/>
                <w:szCs w:val="22"/>
              </w:rPr>
            </w:pPr>
            <w:r w:rsidRPr="00383D1C">
              <w:rPr>
                <w:sz w:val="22"/>
                <w:szCs w:val="22"/>
              </w:rPr>
              <w:t>b) akcizais apmokestinamų prekių laikymo arba saugojimo atveju, kaip nurodyta 6 straipsnio 3 dalies b punkte: asmuo, laikantis ar saugantis akcizais apmokestinamas prekes, arba bet kuris kitas asmuo, dalyvaujantis akcizais apmokestinamų prekių laikyme ar saugojime, arba šie asmenys bendrai pagal solidariosios atsakomybės principą;</w:t>
            </w:r>
          </w:p>
        </w:tc>
        <w:tc>
          <w:tcPr>
            <w:tcW w:w="6300" w:type="dxa"/>
          </w:tcPr>
          <w:p w14:paraId="2073BCAC" w14:textId="77777777" w:rsidR="00323996" w:rsidRPr="00383D1C" w:rsidRDefault="00323996" w:rsidP="00323996">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7032479D" w14:textId="77777777" w:rsidR="00076131" w:rsidRPr="00383D1C" w:rsidRDefault="00076131" w:rsidP="00323996">
            <w:pPr>
              <w:pStyle w:val="HTMLiankstoformatuotas"/>
              <w:jc w:val="both"/>
              <w:rPr>
                <w:rFonts w:ascii="Times New Roman" w:hAnsi="Times New Roman" w:cs="Times New Roman"/>
                <w:b/>
                <w:sz w:val="22"/>
                <w:szCs w:val="22"/>
              </w:rPr>
            </w:pPr>
          </w:p>
          <w:p w14:paraId="1319DD44" w14:textId="77777777" w:rsidR="00323996" w:rsidRPr="00383D1C" w:rsidRDefault="00323996" w:rsidP="00323996">
            <w:pPr>
              <w:jc w:val="both"/>
              <w:rPr>
                <w:b/>
                <w:sz w:val="22"/>
                <w:szCs w:val="22"/>
              </w:rPr>
            </w:pPr>
            <w:r w:rsidRPr="00383D1C">
              <w:rPr>
                <w:b/>
                <w:sz w:val="22"/>
                <w:szCs w:val="22"/>
              </w:rPr>
              <w:t>9 straipsnis. 9 straipsnio pakeitimas</w:t>
            </w:r>
          </w:p>
          <w:p w14:paraId="624A37D1" w14:textId="474CE7E9" w:rsidR="00323996" w:rsidRPr="00410B27" w:rsidRDefault="00024871" w:rsidP="00323996">
            <w:pPr>
              <w:jc w:val="both"/>
              <w:rPr>
                <w:b/>
                <w:sz w:val="22"/>
                <w:szCs w:val="22"/>
              </w:rPr>
            </w:pPr>
            <w:r w:rsidRPr="00410B27">
              <w:rPr>
                <w:b/>
                <w:sz w:val="22"/>
                <w:szCs w:val="22"/>
              </w:rPr>
              <w:t>10</w:t>
            </w:r>
            <w:r w:rsidR="00323996" w:rsidRPr="00410B27">
              <w:rPr>
                <w:b/>
                <w:sz w:val="22"/>
                <w:szCs w:val="22"/>
              </w:rPr>
              <w:t>. Pakeisti 9 straipsnio 9 dalį ir ją išdėstyti taip:</w:t>
            </w:r>
          </w:p>
          <w:p w14:paraId="722E4E3D" w14:textId="77777777" w:rsidR="00410B27" w:rsidRPr="00410B27" w:rsidRDefault="00410B27" w:rsidP="00410B27">
            <w:pPr>
              <w:widowControl w:val="0"/>
              <w:jc w:val="both"/>
              <w:rPr>
                <w:b/>
                <w:sz w:val="22"/>
                <w:szCs w:val="22"/>
              </w:rPr>
            </w:pPr>
            <w:r w:rsidRPr="00410B27">
              <w:rPr>
                <w:b/>
                <w:sz w:val="22"/>
                <w:szCs w:val="22"/>
              </w:rPr>
              <w:t xml:space="preserve">„9. Šio straipsnio 1 dalies 8 punkte nurodytu atveju prievolė mokėti akcizus tenka asmeniui, laikančiam (įskaitant saugojimą) šio straipsnio 1 dalies 8 punkte nurodytas akcizais apmokestinamas prekes, arba bet kuriam kitam asmeniui, </w:t>
            </w:r>
            <w:r w:rsidRPr="00410B27">
              <w:rPr>
                <w:b/>
                <w:sz w:val="22"/>
                <w:szCs w:val="22"/>
              </w:rPr>
              <w:lastRenderedPageBreak/>
              <w:t xml:space="preserve">dalyvavusiam laikant tokias prekes (įskaitant saugojimą).“ </w:t>
            </w:r>
          </w:p>
          <w:p w14:paraId="6EF84B3D" w14:textId="77777777" w:rsidR="00323996" w:rsidRPr="00383D1C" w:rsidRDefault="00323996" w:rsidP="00CA03E5">
            <w:pPr>
              <w:pStyle w:val="HTMLiankstoformatuotas"/>
              <w:jc w:val="both"/>
              <w:rPr>
                <w:rFonts w:ascii="Times New Roman" w:hAnsi="Times New Roman" w:cs="Times New Roman"/>
                <w:b/>
                <w:sz w:val="22"/>
                <w:szCs w:val="22"/>
              </w:rPr>
            </w:pPr>
          </w:p>
          <w:p w14:paraId="278CE39D" w14:textId="77777777" w:rsidR="00CA03E5" w:rsidRPr="00383D1C" w:rsidRDefault="00CA03E5" w:rsidP="00CA03E5">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Įstatymas</w:t>
            </w:r>
          </w:p>
          <w:p w14:paraId="278CE39E" w14:textId="77777777" w:rsidR="00CA03E5" w:rsidRPr="00383D1C" w:rsidRDefault="00CA03E5" w:rsidP="00CA03E5">
            <w:pPr>
              <w:pStyle w:val="HTMLiankstoformatuotas"/>
              <w:jc w:val="both"/>
              <w:rPr>
                <w:rFonts w:ascii="Times New Roman" w:hAnsi="Times New Roman" w:cs="Times New Roman"/>
                <w:b/>
                <w:sz w:val="22"/>
                <w:szCs w:val="22"/>
              </w:rPr>
            </w:pPr>
          </w:p>
          <w:p w14:paraId="278CE39F" w14:textId="77777777" w:rsidR="00CA03E5" w:rsidRPr="00383D1C" w:rsidRDefault="001151C6" w:rsidP="00CA03E5">
            <w:pPr>
              <w:jc w:val="both"/>
              <w:rPr>
                <w:b/>
                <w:sz w:val="22"/>
                <w:szCs w:val="22"/>
              </w:rPr>
            </w:pPr>
            <w:r w:rsidRPr="00383D1C">
              <w:rPr>
                <w:b/>
                <w:sz w:val="22"/>
                <w:szCs w:val="22"/>
              </w:rPr>
              <w:t>9</w:t>
            </w:r>
            <w:r w:rsidR="00CA03E5" w:rsidRPr="00383D1C">
              <w:rPr>
                <w:b/>
                <w:sz w:val="22"/>
                <w:szCs w:val="22"/>
              </w:rPr>
              <w:t xml:space="preserve"> straipsnis. </w:t>
            </w:r>
            <w:r w:rsidR="008276D8" w:rsidRPr="00383D1C">
              <w:rPr>
                <w:b/>
                <w:sz w:val="22"/>
                <w:szCs w:val="22"/>
              </w:rPr>
              <w:t xml:space="preserve">Prievolės mokėti akcizus Lietuvos Respublikoje atsiradimas </w:t>
            </w:r>
          </w:p>
          <w:p w14:paraId="347F2A37" w14:textId="77777777" w:rsidR="0012734C" w:rsidRPr="00383D1C" w:rsidRDefault="00245EF2" w:rsidP="00CC4992">
            <w:pPr>
              <w:widowControl w:val="0"/>
              <w:jc w:val="both"/>
              <w:rPr>
                <w:sz w:val="22"/>
                <w:szCs w:val="22"/>
              </w:rPr>
            </w:pPr>
            <w:r w:rsidRPr="00383D1C">
              <w:rPr>
                <w:sz w:val="22"/>
                <w:szCs w:val="22"/>
              </w:rPr>
              <w:t>14. Tais atvejais, kai prievolė mokėti akcizus tenka keliems asmenims, jie solidariai atsako už akcizų sumokėjimą.</w:t>
            </w:r>
            <w:r w:rsidRPr="00383D1C">
              <w:rPr>
                <w:b/>
                <w:sz w:val="22"/>
                <w:szCs w:val="22"/>
              </w:rPr>
              <w:t xml:space="preserve"> </w:t>
            </w:r>
            <w:r w:rsidR="00CC4992" w:rsidRPr="00383D1C">
              <w:rPr>
                <w:sz w:val="22"/>
                <w:szCs w:val="22"/>
              </w:rPr>
              <w:t>&lt;...&gt;</w:t>
            </w:r>
          </w:p>
          <w:p w14:paraId="278CE3A1" w14:textId="77777777" w:rsidR="00323996" w:rsidRPr="00383D1C" w:rsidRDefault="00323996" w:rsidP="00323996">
            <w:pPr>
              <w:widowControl w:val="0"/>
              <w:jc w:val="both"/>
              <w:rPr>
                <w:b/>
                <w:sz w:val="22"/>
                <w:szCs w:val="22"/>
              </w:rPr>
            </w:pPr>
          </w:p>
        </w:tc>
        <w:tc>
          <w:tcPr>
            <w:tcW w:w="2340" w:type="dxa"/>
          </w:tcPr>
          <w:p w14:paraId="278CE3A2" w14:textId="355F5064" w:rsidR="0012734C" w:rsidRPr="00383D1C" w:rsidRDefault="0012734C" w:rsidP="00513800">
            <w:pPr>
              <w:rPr>
                <w:sz w:val="22"/>
                <w:szCs w:val="22"/>
              </w:rPr>
            </w:pPr>
          </w:p>
        </w:tc>
      </w:tr>
      <w:tr w:rsidR="0062394C" w:rsidRPr="00383D1C" w14:paraId="278CE3AD" w14:textId="77777777" w:rsidTr="0094382D">
        <w:trPr>
          <w:trHeight w:val="557"/>
        </w:trPr>
        <w:tc>
          <w:tcPr>
            <w:tcW w:w="5940" w:type="dxa"/>
          </w:tcPr>
          <w:p w14:paraId="278CE3A4" w14:textId="77777777" w:rsidR="00FE535B" w:rsidRPr="00383D1C" w:rsidRDefault="00FE535B" w:rsidP="00FE535B">
            <w:pPr>
              <w:shd w:val="clear" w:color="auto" w:fill="FFFFFF"/>
              <w:jc w:val="both"/>
              <w:rPr>
                <w:sz w:val="22"/>
                <w:szCs w:val="22"/>
              </w:rPr>
            </w:pPr>
            <w:r w:rsidRPr="00383D1C">
              <w:rPr>
                <w:sz w:val="22"/>
                <w:szCs w:val="22"/>
              </w:rPr>
              <w:lastRenderedPageBreak/>
              <w:t xml:space="preserve">c) akcizais apmokestinamų prekių gamybos, įskaitant perdirbimą, atveju, kaip nurodyta 6 straipsnio 3 dalies c punkte: asmuo, gaminantis akcizais apmokestinamas prekes, o neteisėtos gamybos atveju – bet kuris kitas asmuo, dalyvaujantis jų gamyboje; </w:t>
            </w:r>
          </w:p>
          <w:p w14:paraId="278CE3A5" w14:textId="77777777" w:rsidR="0012734C" w:rsidRPr="00383D1C" w:rsidRDefault="0012734C" w:rsidP="002B3CBB">
            <w:pPr>
              <w:shd w:val="clear" w:color="auto" w:fill="FFFFFF"/>
              <w:jc w:val="both"/>
              <w:rPr>
                <w:i/>
                <w:iCs/>
                <w:sz w:val="22"/>
                <w:szCs w:val="22"/>
              </w:rPr>
            </w:pPr>
          </w:p>
        </w:tc>
        <w:tc>
          <w:tcPr>
            <w:tcW w:w="6300" w:type="dxa"/>
          </w:tcPr>
          <w:p w14:paraId="278CE3A6" w14:textId="77777777" w:rsidR="004921D8" w:rsidRPr="00383D1C" w:rsidRDefault="004921D8" w:rsidP="004921D8">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3A7" w14:textId="77777777" w:rsidR="004921D8" w:rsidRPr="00383D1C" w:rsidRDefault="004921D8" w:rsidP="004921D8">
            <w:pPr>
              <w:pStyle w:val="HTMLiankstoformatuotas"/>
              <w:jc w:val="both"/>
              <w:rPr>
                <w:rFonts w:ascii="Times New Roman" w:hAnsi="Times New Roman" w:cs="Times New Roman"/>
                <w:b/>
                <w:sz w:val="22"/>
                <w:szCs w:val="22"/>
              </w:rPr>
            </w:pPr>
          </w:p>
          <w:p w14:paraId="278CE3A8" w14:textId="77777777" w:rsidR="004921D8" w:rsidRPr="00383D1C" w:rsidRDefault="00266B18" w:rsidP="004921D8">
            <w:pPr>
              <w:jc w:val="both"/>
              <w:rPr>
                <w:b/>
                <w:sz w:val="22"/>
                <w:szCs w:val="22"/>
              </w:rPr>
            </w:pPr>
            <w:r w:rsidRPr="00383D1C">
              <w:rPr>
                <w:b/>
                <w:sz w:val="22"/>
                <w:szCs w:val="22"/>
              </w:rPr>
              <w:t>9</w:t>
            </w:r>
            <w:r w:rsidR="004921D8" w:rsidRPr="00383D1C">
              <w:rPr>
                <w:b/>
                <w:sz w:val="22"/>
                <w:szCs w:val="22"/>
              </w:rPr>
              <w:t xml:space="preserve"> straipsnis. 9 straipsnio pakeitimas</w:t>
            </w:r>
          </w:p>
          <w:p w14:paraId="61E7C285" w14:textId="77777777" w:rsidR="00A81120" w:rsidRPr="00383D1C" w:rsidRDefault="00A81120" w:rsidP="00A81120">
            <w:pPr>
              <w:jc w:val="both"/>
              <w:rPr>
                <w:b/>
                <w:sz w:val="22"/>
                <w:szCs w:val="22"/>
              </w:rPr>
            </w:pPr>
            <w:r w:rsidRPr="00383D1C">
              <w:rPr>
                <w:b/>
                <w:sz w:val="22"/>
                <w:szCs w:val="22"/>
              </w:rPr>
              <w:t>3. Pakeisti 9 straipsnio 1 dalies 6 punktą ir jį išdėstyti taip:</w:t>
            </w:r>
          </w:p>
          <w:p w14:paraId="131E483A" w14:textId="77777777" w:rsidR="00A81120" w:rsidRPr="00383D1C" w:rsidRDefault="00A81120" w:rsidP="00A81120">
            <w:pPr>
              <w:widowControl w:val="0"/>
              <w:jc w:val="both"/>
              <w:rPr>
                <w:b/>
                <w:sz w:val="22"/>
                <w:szCs w:val="22"/>
              </w:rPr>
            </w:pPr>
            <w:r w:rsidRPr="00383D1C">
              <w:rPr>
                <w:b/>
                <w:sz w:val="22"/>
                <w:szCs w:val="22"/>
              </w:rPr>
              <w:t>„6) akcizais apmokestinamas prekes, pagamintas, sumaišytas arba perdirbtas (įskaitant neteisėtai pagamintas, sumaišytas arba perdirbtas) Lietuvos Respublikoje ne akcizais apmokestinamų prekių sandėlyje;“.</w:t>
            </w:r>
          </w:p>
          <w:p w14:paraId="278CE3A9" w14:textId="77777777" w:rsidR="00266B18" w:rsidRPr="00383D1C" w:rsidRDefault="004921D8" w:rsidP="00266B18">
            <w:pPr>
              <w:jc w:val="both"/>
              <w:rPr>
                <w:b/>
                <w:sz w:val="22"/>
                <w:szCs w:val="22"/>
              </w:rPr>
            </w:pPr>
            <w:r w:rsidRPr="00383D1C">
              <w:rPr>
                <w:sz w:val="22"/>
                <w:szCs w:val="22"/>
              </w:rPr>
              <w:t xml:space="preserve"> </w:t>
            </w:r>
            <w:r w:rsidR="00266B18" w:rsidRPr="00383D1C">
              <w:rPr>
                <w:b/>
                <w:sz w:val="22"/>
                <w:szCs w:val="22"/>
              </w:rPr>
              <w:t>8. Pakeisti 9 straipsnio 7 dalį ir ją išdėstyti taip:</w:t>
            </w:r>
          </w:p>
          <w:p w14:paraId="278CE3AA" w14:textId="77777777" w:rsidR="00266B18" w:rsidRPr="00383D1C" w:rsidRDefault="00266B18" w:rsidP="00266B18">
            <w:pPr>
              <w:jc w:val="both"/>
              <w:rPr>
                <w:b/>
                <w:sz w:val="22"/>
                <w:szCs w:val="22"/>
              </w:rPr>
            </w:pPr>
            <w:r w:rsidRPr="00383D1C">
              <w:rPr>
                <w:b/>
                <w:sz w:val="22"/>
                <w:szCs w:val="22"/>
              </w:rPr>
              <w:t>„7. Šio straipsnio 1 dalies 6 punkte nurodytu atveju prievolė mokėti akcizus tenka asmeniui, pagaminusiam, sumaišiusiam arba perdirbusiam akcizais apmokestinamas prekes.“</w:t>
            </w:r>
          </w:p>
          <w:p w14:paraId="278CE3AB" w14:textId="77777777" w:rsidR="0012734C" w:rsidRPr="00383D1C" w:rsidRDefault="0012734C" w:rsidP="00E87476">
            <w:pPr>
              <w:jc w:val="both"/>
              <w:rPr>
                <w:b/>
                <w:sz w:val="22"/>
                <w:szCs w:val="22"/>
              </w:rPr>
            </w:pPr>
          </w:p>
        </w:tc>
        <w:tc>
          <w:tcPr>
            <w:tcW w:w="2340" w:type="dxa"/>
          </w:tcPr>
          <w:p w14:paraId="278CE3AC" w14:textId="249BDA68" w:rsidR="0012734C" w:rsidRPr="00383D1C" w:rsidRDefault="0012734C" w:rsidP="00513800">
            <w:pPr>
              <w:rPr>
                <w:sz w:val="22"/>
                <w:szCs w:val="22"/>
              </w:rPr>
            </w:pPr>
          </w:p>
        </w:tc>
      </w:tr>
      <w:tr w:rsidR="0062394C" w:rsidRPr="00383D1C" w14:paraId="278CE3B9" w14:textId="77777777" w:rsidTr="0094382D">
        <w:trPr>
          <w:trHeight w:val="557"/>
        </w:trPr>
        <w:tc>
          <w:tcPr>
            <w:tcW w:w="5940" w:type="dxa"/>
          </w:tcPr>
          <w:p w14:paraId="278CE3AE" w14:textId="77777777" w:rsidR="00DE2EA4" w:rsidRPr="00383D1C" w:rsidRDefault="0012734C" w:rsidP="00DE2EA4">
            <w:pPr>
              <w:shd w:val="clear" w:color="auto" w:fill="FFFFFF"/>
              <w:jc w:val="both"/>
              <w:rPr>
                <w:sz w:val="22"/>
                <w:szCs w:val="22"/>
              </w:rPr>
            </w:pPr>
            <w:r w:rsidRPr="00383D1C">
              <w:rPr>
                <w:sz w:val="22"/>
                <w:szCs w:val="22"/>
              </w:rPr>
              <w:t xml:space="preserve"> </w:t>
            </w:r>
            <w:r w:rsidR="00DE2EA4" w:rsidRPr="00383D1C">
              <w:rPr>
                <w:sz w:val="22"/>
                <w:szCs w:val="22"/>
              </w:rPr>
              <w:t xml:space="preserve">d) akcizais apmokestinamų prekių importo ar neteisėto įvežimo atveju, kaip nurodyta 6 straipsnio 3 dalies d punkte: Reglamento (ES) Nr. 952/2013 5 straipsnio 15 dalyje nurodytas deklarantas (toliau – deklarantas) arba bet koks kitas to reglamento 77 straipsnio 3 dalyje apibrėžtas asmuo, ir, neteisėto atvykimo atveju – bet kuris kitas su neteisėtu atvykimu susijęs asmuo. </w:t>
            </w:r>
          </w:p>
          <w:p w14:paraId="278CE3AF" w14:textId="77777777" w:rsidR="0012734C" w:rsidRPr="00383D1C" w:rsidRDefault="0012734C" w:rsidP="002B3CBB">
            <w:pPr>
              <w:shd w:val="clear" w:color="auto" w:fill="FFFFFF"/>
              <w:jc w:val="both"/>
              <w:rPr>
                <w:sz w:val="22"/>
                <w:szCs w:val="22"/>
              </w:rPr>
            </w:pPr>
          </w:p>
          <w:p w14:paraId="278CE3B0" w14:textId="77777777" w:rsidR="0012734C" w:rsidRPr="00383D1C" w:rsidRDefault="0012734C" w:rsidP="00D315A0">
            <w:pPr>
              <w:shd w:val="clear" w:color="auto" w:fill="FFFFFF"/>
              <w:jc w:val="both"/>
              <w:rPr>
                <w:sz w:val="22"/>
                <w:szCs w:val="22"/>
              </w:rPr>
            </w:pPr>
          </w:p>
          <w:p w14:paraId="278CE3B1" w14:textId="77777777" w:rsidR="0012734C" w:rsidRPr="00383D1C" w:rsidRDefault="0012734C" w:rsidP="00D315A0">
            <w:pPr>
              <w:shd w:val="clear" w:color="auto" w:fill="FFFFFF"/>
              <w:jc w:val="both"/>
              <w:rPr>
                <w:i/>
                <w:iCs/>
                <w:sz w:val="22"/>
                <w:szCs w:val="22"/>
              </w:rPr>
            </w:pPr>
          </w:p>
        </w:tc>
        <w:tc>
          <w:tcPr>
            <w:tcW w:w="6300" w:type="dxa"/>
          </w:tcPr>
          <w:p w14:paraId="278CE3B2" w14:textId="77777777" w:rsidR="006D0D3D" w:rsidRPr="00383D1C" w:rsidRDefault="006D0D3D" w:rsidP="006D0D3D">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3B3" w14:textId="77777777" w:rsidR="006D0D3D" w:rsidRPr="00383D1C" w:rsidRDefault="006D0D3D" w:rsidP="006D0D3D">
            <w:pPr>
              <w:pStyle w:val="HTMLiankstoformatuotas"/>
              <w:jc w:val="both"/>
              <w:rPr>
                <w:rFonts w:ascii="Times New Roman" w:hAnsi="Times New Roman" w:cs="Times New Roman"/>
                <w:b/>
                <w:sz w:val="22"/>
                <w:szCs w:val="22"/>
              </w:rPr>
            </w:pPr>
          </w:p>
          <w:p w14:paraId="278CE3B4" w14:textId="77777777" w:rsidR="001F2309" w:rsidRPr="00383D1C" w:rsidRDefault="001151C6" w:rsidP="001F2309">
            <w:pPr>
              <w:jc w:val="both"/>
              <w:rPr>
                <w:b/>
                <w:sz w:val="22"/>
                <w:szCs w:val="22"/>
              </w:rPr>
            </w:pPr>
            <w:r w:rsidRPr="00383D1C">
              <w:rPr>
                <w:b/>
                <w:sz w:val="22"/>
                <w:szCs w:val="22"/>
              </w:rPr>
              <w:t>9</w:t>
            </w:r>
            <w:r w:rsidR="006D0D3D" w:rsidRPr="00383D1C">
              <w:rPr>
                <w:b/>
                <w:sz w:val="22"/>
                <w:szCs w:val="22"/>
              </w:rPr>
              <w:t xml:space="preserve"> straipsnis. 9 straipsnio pakeitimas</w:t>
            </w:r>
          </w:p>
          <w:p w14:paraId="278CE3B5" w14:textId="2D4460B7" w:rsidR="001F2309" w:rsidRPr="00383D1C" w:rsidRDefault="00CB46C7" w:rsidP="001F2309">
            <w:pPr>
              <w:jc w:val="both"/>
              <w:rPr>
                <w:b/>
                <w:sz w:val="22"/>
                <w:szCs w:val="22"/>
              </w:rPr>
            </w:pPr>
            <w:r w:rsidRPr="00383D1C">
              <w:rPr>
                <w:sz w:val="22"/>
                <w:szCs w:val="22"/>
              </w:rPr>
              <w:t xml:space="preserve"> </w:t>
            </w:r>
            <w:r w:rsidR="001F2309" w:rsidRPr="00383D1C">
              <w:rPr>
                <w:b/>
                <w:sz w:val="22"/>
                <w:szCs w:val="22"/>
              </w:rPr>
              <w:t>1</w:t>
            </w:r>
            <w:r w:rsidR="00410C03" w:rsidRPr="00383D1C">
              <w:rPr>
                <w:b/>
                <w:sz w:val="22"/>
                <w:szCs w:val="22"/>
              </w:rPr>
              <w:t>1</w:t>
            </w:r>
            <w:r w:rsidR="001F2309" w:rsidRPr="00383D1C">
              <w:rPr>
                <w:b/>
                <w:sz w:val="22"/>
                <w:szCs w:val="22"/>
              </w:rPr>
              <w:t>. Pakeisti 9 straipsnio 13 dalį ir ją išdėstyti taip:</w:t>
            </w:r>
          </w:p>
          <w:p w14:paraId="278CE3B6" w14:textId="77777777" w:rsidR="001F2309" w:rsidRPr="00383D1C" w:rsidRDefault="001F2309" w:rsidP="001F2309">
            <w:pPr>
              <w:jc w:val="both"/>
              <w:rPr>
                <w:b/>
                <w:sz w:val="22"/>
                <w:szCs w:val="22"/>
              </w:rPr>
            </w:pPr>
            <w:r w:rsidRPr="00383D1C">
              <w:rPr>
                <w:b/>
                <w:sz w:val="22"/>
                <w:szCs w:val="22"/>
              </w:rPr>
              <w:t>„13. Prievolė mokėti akcizus šio straipsnio 2 dalyje nurodytu atveju tenka Sąjungos muitinės kodekso 5 straipsnio 15 dalyje nurodytam deklarantui (toliau – deklarantas) arba bet kokiam kitam šio kodekso 77 straipsnio 3 dalyje apibrėžtam asmeniui. Kai akcizais apmokestinamos prekės neteisėtai įvežamos, prievolė mokėti akcizus tenka bet kuriam asmeniui, dalyvavusiam neteisėtai įvežant šias prekes.“</w:t>
            </w:r>
          </w:p>
          <w:p w14:paraId="278CE3B7" w14:textId="77777777" w:rsidR="0012734C" w:rsidRPr="00383D1C" w:rsidRDefault="0012734C" w:rsidP="008F0624">
            <w:pPr>
              <w:widowControl w:val="0"/>
              <w:jc w:val="both"/>
              <w:rPr>
                <w:b/>
                <w:sz w:val="22"/>
                <w:szCs w:val="22"/>
              </w:rPr>
            </w:pPr>
          </w:p>
        </w:tc>
        <w:tc>
          <w:tcPr>
            <w:tcW w:w="2340" w:type="dxa"/>
          </w:tcPr>
          <w:p w14:paraId="278CE3B8" w14:textId="0A16859A" w:rsidR="0012734C" w:rsidRPr="00383D1C" w:rsidRDefault="0012734C" w:rsidP="00513800">
            <w:pPr>
              <w:rPr>
                <w:sz w:val="22"/>
                <w:szCs w:val="22"/>
              </w:rPr>
            </w:pPr>
          </w:p>
        </w:tc>
      </w:tr>
      <w:tr w:rsidR="0062394C" w:rsidRPr="00383D1C" w14:paraId="278CE3C0" w14:textId="77777777" w:rsidTr="0094382D">
        <w:trPr>
          <w:trHeight w:val="557"/>
        </w:trPr>
        <w:tc>
          <w:tcPr>
            <w:tcW w:w="5940" w:type="dxa"/>
          </w:tcPr>
          <w:p w14:paraId="278CE3BA" w14:textId="77777777" w:rsidR="0012734C" w:rsidRPr="00383D1C" w:rsidRDefault="00FE535B" w:rsidP="00D315A0">
            <w:pPr>
              <w:shd w:val="clear" w:color="auto" w:fill="FFFFFF"/>
              <w:jc w:val="both"/>
              <w:rPr>
                <w:sz w:val="22"/>
                <w:szCs w:val="22"/>
              </w:rPr>
            </w:pPr>
            <w:r w:rsidRPr="00383D1C">
              <w:rPr>
                <w:sz w:val="22"/>
                <w:szCs w:val="22"/>
              </w:rPr>
              <w:t>2.Jeigu prievolė sumokėti tą patį akcizą tenka keliams asmenims, jie solidariai atsako už tokios skolos sumokėjimą.</w:t>
            </w:r>
          </w:p>
        </w:tc>
        <w:tc>
          <w:tcPr>
            <w:tcW w:w="6300" w:type="dxa"/>
          </w:tcPr>
          <w:p w14:paraId="278CE3BB" w14:textId="77777777" w:rsidR="00F60145" w:rsidRPr="00383D1C" w:rsidRDefault="00F60145" w:rsidP="00F60145">
            <w:pPr>
              <w:jc w:val="both"/>
              <w:rPr>
                <w:b/>
                <w:sz w:val="22"/>
                <w:szCs w:val="22"/>
              </w:rPr>
            </w:pPr>
            <w:r w:rsidRPr="00383D1C">
              <w:rPr>
                <w:b/>
                <w:sz w:val="22"/>
                <w:szCs w:val="22"/>
              </w:rPr>
              <w:t>Įstatymas</w:t>
            </w:r>
          </w:p>
          <w:p w14:paraId="278CE3BC" w14:textId="77777777" w:rsidR="00F60145" w:rsidRPr="00383D1C" w:rsidRDefault="00F60145" w:rsidP="00F60145">
            <w:pPr>
              <w:pStyle w:val="HTMLiankstoformatuotas"/>
              <w:jc w:val="both"/>
              <w:rPr>
                <w:rFonts w:ascii="Times New Roman" w:hAnsi="Times New Roman" w:cs="Times New Roman"/>
                <w:b/>
                <w:sz w:val="22"/>
                <w:szCs w:val="22"/>
              </w:rPr>
            </w:pPr>
          </w:p>
          <w:p w14:paraId="278CE3BD" w14:textId="77777777" w:rsidR="00F60145" w:rsidRPr="00383D1C" w:rsidRDefault="00F60145" w:rsidP="00F60145">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9 straipsnis. Prievolės mokėti akcizus Lietuvos Respublikoje atsiradimas</w:t>
            </w:r>
          </w:p>
          <w:p w14:paraId="278CE3BE" w14:textId="77777777" w:rsidR="0012734C" w:rsidRPr="00383D1C" w:rsidRDefault="00F60145" w:rsidP="00F60145">
            <w:pPr>
              <w:pStyle w:val="HTMLiankstoformatuotas"/>
              <w:jc w:val="both"/>
              <w:rPr>
                <w:rFonts w:ascii="Times New Roman" w:hAnsi="Times New Roman" w:cs="Times New Roman"/>
                <w:b/>
                <w:sz w:val="22"/>
                <w:szCs w:val="22"/>
              </w:rPr>
            </w:pPr>
            <w:r w:rsidRPr="00383D1C">
              <w:rPr>
                <w:rFonts w:ascii="Times New Roman" w:hAnsi="Times New Roman" w:cs="Times New Roman"/>
                <w:sz w:val="22"/>
                <w:szCs w:val="22"/>
              </w:rPr>
              <w:t xml:space="preserve">   14. Tais atvejais, kai prievolė mokėti akcizus tenka keliems </w:t>
            </w:r>
            <w:r w:rsidRPr="00383D1C">
              <w:rPr>
                <w:rFonts w:ascii="Times New Roman" w:hAnsi="Times New Roman" w:cs="Times New Roman"/>
                <w:sz w:val="22"/>
                <w:szCs w:val="22"/>
              </w:rPr>
              <w:lastRenderedPageBreak/>
              <w:t>asmenims, jie solidariai atsako už akcizų sumokėjimą. &lt;...&gt;</w:t>
            </w:r>
          </w:p>
        </w:tc>
        <w:tc>
          <w:tcPr>
            <w:tcW w:w="2340" w:type="dxa"/>
          </w:tcPr>
          <w:p w14:paraId="278CE3BF" w14:textId="1D1012CE" w:rsidR="0012734C" w:rsidRPr="00383D1C" w:rsidRDefault="0012734C" w:rsidP="00513800">
            <w:pPr>
              <w:rPr>
                <w:sz w:val="22"/>
                <w:szCs w:val="22"/>
              </w:rPr>
            </w:pPr>
          </w:p>
        </w:tc>
      </w:tr>
      <w:tr w:rsidR="0062394C" w:rsidRPr="00383D1C" w14:paraId="278CE3FE" w14:textId="77777777">
        <w:trPr>
          <w:trHeight w:val="527"/>
        </w:trPr>
        <w:tc>
          <w:tcPr>
            <w:tcW w:w="5940" w:type="dxa"/>
          </w:tcPr>
          <w:p w14:paraId="278CE3C1" w14:textId="77777777" w:rsidR="00505BE3" w:rsidRPr="00383D1C" w:rsidRDefault="00505BE3" w:rsidP="00505BE3">
            <w:pPr>
              <w:shd w:val="clear" w:color="auto" w:fill="FFFFFF"/>
              <w:rPr>
                <w:b/>
                <w:iCs/>
                <w:sz w:val="22"/>
                <w:szCs w:val="22"/>
              </w:rPr>
            </w:pPr>
            <w:r w:rsidRPr="00383D1C">
              <w:rPr>
                <w:b/>
                <w:iCs/>
                <w:sz w:val="22"/>
                <w:szCs w:val="22"/>
              </w:rPr>
              <w:lastRenderedPageBreak/>
              <w:t>8 straipsnis</w:t>
            </w:r>
          </w:p>
          <w:p w14:paraId="278CE3C2" w14:textId="750FF583" w:rsidR="00505BE3" w:rsidRPr="00383D1C" w:rsidRDefault="000325E8" w:rsidP="00C57377">
            <w:pPr>
              <w:shd w:val="clear" w:color="auto" w:fill="FFFFFF"/>
              <w:rPr>
                <w:b/>
                <w:iCs/>
                <w:sz w:val="22"/>
                <w:szCs w:val="22"/>
              </w:rPr>
            </w:pPr>
            <w:r w:rsidRPr="00383D1C">
              <w:rPr>
                <w:b/>
                <w:sz w:val="22"/>
                <w:szCs w:val="22"/>
              </w:rPr>
              <w:t>Prievolės apskaičiuoti akcizus atsiradimo sąlygos ir naudotini akcizų tarifai</w:t>
            </w:r>
          </w:p>
          <w:p w14:paraId="278CE3C3" w14:textId="77777777" w:rsidR="00505BE3" w:rsidRPr="00383D1C" w:rsidRDefault="00505BE3" w:rsidP="00505BE3">
            <w:pPr>
              <w:shd w:val="clear" w:color="auto" w:fill="FFFFFF"/>
              <w:jc w:val="both"/>
              <w:rPr>
                <w:sz w:val="22"/>
                <w:szCs w:val="22"/>
              </w:rPr>
            </w:pPr>
            <w:r w:rsidRPr="00383D1C">
              <w:rPr>
                <w:sz w:val="22"/>
                <w:szCs w:val="22"/>
              </w:rPr>
              <w:t xml:space="preserve">Taikomos tokios prievolės apskaičiuoti akcizus atsiradimo sąlygos ir toks akcizų tarifas, kurie galioja tą dieną, kurią valstybėje narėje, kurioje įvyksta išleidimas vartoti, atsiranda prievolė apskaičiuoti akcizus. </w:t>
            </w:r>
          </w:p>
          <w:p w14:paraId="278CE3C4" w14:textId="77777777" w:rsidR="003F75C3" w:rsidRPr="00383D1C" w:rsidRDefault="003F75C3" w:rsidP="00505BE3">
            <w:pPr>
              <w:shd w:val="clear" w:color="auto" w:fill="FFFFFF"/>
              <w:jc w:val="both"/>
              <w:rPr>
                <w:sz w:val="22"/>
                <w:szCs w:val="22"/>
              </w:rPr>
            </w:pPr>
          </w:p>
          <w:p w14:paraId="278CE3C5" w14:textId="77777777" w:rsidR="003F75C3" w:rsidRPr="00383D1C" w:rsidRDefault="003F75C3" w:rsidP="00505BE3">
            <w:pPr>
              <w:shd w:val="clear" w:color="auto" w:fill="FFFFFF"/>
              <w:jc w:val="both"/>
              <w:rPr>
                <w:sz w:val="22"/>
                <w:szCs w:val="22"/>
              </w:rPr>
            </w:pPr>
          </w:p>
          <w:p w14:paraId="278CE3C6" w14:textId="77777777" w:rsidR="003F75C3" w:rsidRPr="00383D1C" w:rsidRDefault="003F75C3" w:rsidP="00505BE3">
            <w:pPr>
              <w:shd w:val="clear" w:color="auto" w:fill="FFFFFF"/>
              <w:jc w:val="both"/>
              <w:rPr>
                <w:sz w:val="22"/>
                <w:szCs w:val="22"/>
              </w:rPr>
            </w:pPr>
          </w:p>
          <w:p w14:paraId="278CE3C8" w14:textId="77777777" w:rsidR="00505BE3" w:rsidRPr="00383D1C" w:rsidRDefault="00505BE3" w:rsidP="00505BE3">
            <w:pPr>
              <w:shd w:val="clear" w:color="auto" w:fill="FFFFFF"/>
              <w:jc w:val="both"/>
              <w:rPr>
                <w:sz w:val="22"/>
                <w:szCs w:val="22"/>
              </w:rPr>
            </w:pPr>
          </w:p>
          <w:p w14:paraId="278CE3C9" w14:textId="77777777" w:rsidR="00505BE3" w:rsidRPr="00383D1C" w:rsidRDefault="00505BE3" w:rsidP="00505BE3">
            <w:pPr>
              <w:shd w:val="clear" w:color="auto" w:fill="FFFFFF"/>
              <w:jc w:val="both"/>
              <w:rPr>
                <w:sz w:val="22"/>
                <w:szCs w:val="22"/>
              </w:rPr>
            </w:pPr>
          </w:p>
          <w:p w14:paraId="278CE3CA" w14:textId="77777777" w:rsidR="00505BE3" w:rsidRPr="00383D1C" w:rsidRDefault="00505BE3" w:rsidP="00505BE3">
            <w:pPr>
              <w:shd w:val="clear" w:color="auto" w:fill="FFFFFF"/>
              <w:jc w:val="both"/>
              <w:rPr>
                <w:sz w:val="22"/>
                <w:szCs w:val="22"/>
              </w:rPr>
            </w:pPr>
            <w:r w:rsidRPr="00383D1C">
              <w:rPr>
                <w:sz w:val="22"/>
                <w:szCs w:val="22"/>
              </w:rPr>
              <w:t xml:space="preserve">Akcizais apmokestinama, jie renkami ir, tinkamais atvejais, grąžinami arba atsisakoma juos išieškoti kiekvienos valstybės narės nustatyta tvarka. Valstybės narės turi taikyti tą pačią tvarką nacionalinėms prekėms ir prekėms iš kitų valstybių narių. </w:t>
            </w:r>
          </w:p>
          <w:p w14:paraId="278CE3CB" w14:textId="77777777" w:rsidR="00505BE3" w:rsidRPr="00383D1C" w:rsidRDefault="00505BE3" w:rsidP="00505BE3">
            <w:pPr>
              <w:shd w:val="clear" w:color="auto" w:fill="FFFFFF"/>
              <w:jc w:val="both"/>
              <w:rPr>
                <w:sz w:val="22"/>
                <w:szCs w:val="22"/>
              </w:rPr>
            </w:pPr>
          </w:p>
          <w:p w14:paraId="278CE3CC" w14:textId="77777777" w:rsidR="004B1AAE" w:rsidRPr="00383D1C" w:rsidRDefault="004B1AAE" w:rsidP="00505BE3">
            <w:pPr>
              <w:shd w:val="clear" w:color="auto" w:fill="FFFFFF"/>
              <w:jc w:val="both"/>
              <w:rPr>
                <w:sz w:val="22"/>
                <w:szCs w:val="22"/>
              </w:rPr>
            </w:pPr>
          </w:p>
          <w:p w14:paraId="278CE3CD" w14:textId="77777777" w:rsidR="004B1AAE" w:rsidRPr="00383D1C" w:rsidRDefault="004B1AAE" w:rsidP="00505BE3">
            <w:pPr>
              <w:shd w:val="clear" w:color="auto" w:fill="FFFFFF"/>
              <w:jc w:val="both"/>
              <w:rPr>
                <w:sz w:val="22"/>
                <w:szCs w:val="22"/>
              </w:rPr>
            </w:pPr>
          </w:p>
          <w:p w14:paraId="278CE3CE" w14:textId="77777777" w:rsidR="004B1AAE" w:rsidRPr="00383D1C" w:rsidRDefault="004B1AAE" w:rsidP="00505BE3">
            <w:pPr>
              <w:shd w:val="clear" w:color="auto" w:fill="FFFFFF"/>
              <w:jc w:val="both"/>
              <w:rPr>
                <w:sz w:val="22"/>
                <w:szCs w:val="22"/>
              </w:rPr>
            </w:pPr>
          </w:p>
          <w:p w14:paraId="278CE3CF" w14:textId="77777777" w:rsidR="004B1AAE" w:rsidRPr="00383D1C" w:rsidRDefault="004B1AAE" w:rsidP="00505BE3">
            <w:pPr>
              <w:shd w:val="clear" w:color="auto" w:fill="FFFFFF"/>
              <w:jc w:val="both"/>
              <w:rPr>
                <w:sz w:val="22"/>
                <w:szCs w:val="22"/>
              </w:rPr>
            </w:pPr>
          </w:p>
          <w:p w14:paraId="278CE3D0" w14:textId="77777777" w:rsidR="004B1AAE" w:rsidRPr="00383D1C" w:rsidRDefault="004B1AAE" w:rsidP="00505BE3">
            <w:pPr>
              <w:shd w:val="clear" w:color="auto" w:fill="FFFFFF"/>
              <w:jc w:val="both"/>
              <w:rPr>
                <w:sz w:val="22"/>
                <w:szCs w:val="22"/>
              </w:rPr>
            </w:pPr>
          </w:p>
          <w:p w14:paraId="278CE3D1" w14:textId="77777777" w:rsidR="004B1AAE" w:rsidRPr="00383D1C" w:rsidRDefault="004B1AAE" w:rsidP="00505BE3">
            <w:pPr>
              <w:shd w:val="clear" w:color="auto" w:fill="FFFFFF"/>
              <w:jc w:val="both"/>
              <w:rPr>
                <w:sz w:val="22"/>
                <w:szCs w:val="22"/>
              </w:rPr>
            </w:pPr>
          </w:p>
          <w:p w14:paraId="278CE3D2" w14:textId="77777777" w:rsidR="004B1AAE" w:rsidRPr="00383D1C" w:rsidRDefault="004B1AAE" w:rsidP="00505BE3">
            <w:pPr>
              <w:shd w:val="clear" w:color="auto" w:fill="FFFFFF"/>
              <w:jc w:val="both"/>
              <w:rPr>
                <w:sz w:val="22"/>
                <w:szCs w:val="22"/>
              </w:rPr>
            </w:pPr>
          </w:p>
          <w:p w14:paraId="278CE3D3" w14:textId="77777777" w:rsidR="004B1AAE" w:rsidRPr="00383D1C" w:rsidRDefault="004B1AAE" w:rsidP="00505BE3">
            <w:pPr>
              <w:shd w:val="clear" w:color="auto" w:fill="FFFFFF"/>
              <w:jc w:val="both"/>
              <w:rPr>
                <w:sz w:val="22"/>
                <w:szCs w:val="22"/>
              </w:rPr>
            </w:pPr>
          </w:p>
          <w:p w14:paraId="278CE3D4" w14:textId="77777777" w:rsidR="004B1AAE" w:rsidRPr="00383D1C" w:rsidRDefault="004B1AAE" w:rsidP="00505BE3">
            <w:pPr>
              <w:shd w:val="clear" w:color="auto" w:fill="FFFFFF"/>
              <w:jc w:val="both"/>
              <w:rPr>
                <w:sz w:val="22"/>
                <w:szCs w:val="22"/>
              </w:rPr>
            </w:pPr>
          </w:p>
          <w:p w14:paraId="278CE3D5" w14:textId="77777777" w:rsidR="004B1AAE" w:rsidRPr="00383D1C" w:rsidRDefault="004B1AAE" w:rsidP="00505BE3">
            <w:pPr>
              <w:shd w:val="clear" w:color="auto" w:fill="FFFFFF"/>
              <w:jc w:val="both"/>
              <w:rPr>
                <w:sz w:val="22"/>
                <w:szCs w:val="22"/>
              </w:rPr>
            </w:pPr>
          </w:p>
          <w:p w14:paraId="278CE3D6" w14:textId="77777777" w:rsidR="004B1AAE" w:rsidRPr="00383D1C" w:rsidRDefault="004B1AAE" w:rsidP="00505BE3">
            <w:pPr>
              <w:shd w:val="clear" w:color="auto" w:fill="FFFFFF"/>
              <w:jc w:val="both"/>
              <w:rPr>
                <w:sz w:val="22"/>
                <w:szCs w:val="22"/>
              </w:rPr>
            </w:pPr>
          </w:p>
          <w:p w14:paraId="278CE3D7" w14:textId="77777777" w:rsidR="004B1AAE" w:rsidRPr="00383D1C" w:rsidRDefault="004B1AAE" w:rsidP="00505BE3">
            <w:pPr>
              <w:shd w:val="clear" w:color="auto" w:fill="FFFFFF"/>
              <w:jc w:val="both"/>
              <w:rPr>
                <w:sz w:val="22"/>
                <w:szCs w:val="22"/>
              </w:rPr>
            </w:pPr>
          </w:p>
          <w:p w14:paraId="278CE3D8" w14:textId="77777777" w:rsidR="004B1AAE" w:rsidRPr="00383D1C" w:rsidRDefault="004B1AAE" w:rsidP="00505BE3">
            <w:pPr>
              <w:shd w:val="clear" w:color="auto" w:fill="FFFFFF"/>
              <w:jc w:val="both"/>
              <w:rPr>
                <w:sz w:val="22"/>
                <w:szCs w:val="22"/>
              </w:rPr>
            </w:pPr>
          </w:p>
          <w:p w14:paraId="278CE3D9" w14:textId="77777777" w:rsidR="004B1AAE" w:rsidRPr="00383D1C" w:rsidRDefault="004B1AAE" w:rsidP="00505BE3">
            <w:pPr>
              <w:shd w:val="clear" w:color="auto" w:fill="FFFFFF"/>
              <w:jc w:val="both"/>
              <w:rPr>
                <w:sz w:val="22"/>
                <w:szCs w:val="22"/>
              </w:rPr>
            </w:pPr>
          </w:p>
          <w:p w14:paraId="278CE3DA" w14:textId="77777777" w:rsidR="004B1AAE" w:rsidRPr="00383D1C" w:rsidRDefault="004B1AAE" w:rsidP="00505BE3">
            <w:pPr>
              <w:shd w:val="clear" w:color="auto" w:fill="FFFFFF"/>
              <w:jc w:val="both"/>
              <w:rPr>
                <w:sz w:val="22"/>
                <w:szCs w:val="22"/>
              </w:rPr>
            </w:pPr>
          </w:p>
          <w:p w14:paraId="278CE3DB" w14:textId="77777777" w:rsidR="004B1AAE" w:rsidRPr="00383D1C" w:rsidRDefault="004B1AAE" w:rsidP="00505BE3">
            <w:pPr>
              <w:shd w:val="clear" w:color="auto" w:fill="FFFFFF"/>
              <w:jc w:val="both"/>
              <w:rPr>
                <w:sz w:val="22"/>
                <w:szCs w:val="22"/>
              </w:rPr>
            </w:pPr>
          </w:p>
          <w:p w14:paraId="278CE3DC" w14:textId="77777777" w:rsidR="004B1AAE" w:rsidRPr="00383D1C" w:rsidRDefault="004B1AAE" w:rsidP="00505BE3">
            <w:pPr>
              <w:shd w:val="clear" w:color="auto" w:fill="FFFFFF"/>
              <w:jc w:val="both"/>
              <w:rPr>
                <w:sz w:val="22"/>
                <w:szCs w:val="22"/>
              </w:rPr>
            </w:pPr>
          </w:p>
          <w:p w14:paraId="278CE3DD" w14:textId="77777777" w:rsidR="004B1AAE" w:rsidRPr="00383D1C" w:rsidRDefault="004B1AAE" w:rsidP="00505BE3">
            <w:pPr>
              <w:shd w:val="clear" w:color="auto" w:fill="FFFFFF"/>
              <w:jc w:val="both"/>
              <w:rPr>
                <w:sz w:val="22"/>
                <w:szCs w:val="22"/>
              </w:rPr>
            </w:pPr>
          </w:p>
          <w:p w14:paraId="278CE3DE" w14:textId="77777777" w:rsidR="000662E5" w:rsidRPr="00383D1C" w:rsidRDefault="000662E5" w:rsidP="00505BE3">
            <w:pPr>
              <w:shd w:val="clear" w:color="auto" w:fill="FFFFFF"/>
              <w:jc w:val="both"/>
              <w:rPr>
                <w:sz w:val="22"/>
                <w:szCs w:val="22"/>
              </w:rPr>
            </w:pPr>
          </w:p>
          <w:p w14:paraId="278CE3DF" w14:textId="77777777" w:rsidR="000662E5" w:rsidRPr="00383D1C" w:rsidRDefault="000662E5" w:rsidP="00505BE3">
            <w:pPr>
              <w:shd w:val="clear" w:color="auto" w:fill="FFFFFF"/>
              <w:jc w:val="both"/>
              <w:rPr>
                <w:sz w:val="22"/>
                <w:szCs w:val="22"/>
              </w:rPr>
            </w:pPr>
          </w:p>
          <w:p w14:paraId="3C65762A" w14:textId="77777777" w:rsidR="00C04A66" w:rsidRPr="00383D1C" w:rsidRDefault="00C04A66" w:rsidP="00505BE3">
            <w:pPr>
              <w:shd w:val="clear" w:color="auto" w:fill="FFFFFF"/>
              <w:jc w:val="both"/>
              <w:rPr>
                <w:sz w:val="22"/>
                <w:szCs w:val="22"/>
              </w:rPr>
            </w:pPr>
          </w:p>
          <w:p w14:paraId="278CE3E5" w14:textId="77777777" w:rsidR="000662E5" w:rsidRPr="00383D1C" w:rsidRDefault="000662E5" w:rsidP="00505BE3">
            <w:pPr>
              <w:shd w:val="clear" w:color="auto" w:fill="FFFFFF"/>
              <w:jc w:val="both"/>
              <w:rPr>
                <w:sz w:val="22"/>
                <w:szCs w:val="22"/>
              </w:rPr>
            </w:pPr>
          </w:p>
          <w:p w14:paraId="278CE3E6" w14:textId="77777777" w:rsidR="00505BE3" w:rsidRPr="00383D1C" w:rsidRDefault="00505BE3" w:rsidP="00505BE3">
            <w:pPr>
              <w:shd w:val="clear" w:color="auto" w:fill="FFFFFF"/>
              <w:jc w:val="both"/>
              <w:rPr>
                <w:sz w:val="22"/>
                <w:szCs w:val="22"/>
              </w:rPr>
            </w:pPr>
          </w:p>
          <w:p w14:paraId="278CE3E7" w14:textId="77777777" w:rsidR="00505BE3" w:rsidRPr="00383D1C" w:rsidRDefault="00505BE3" w:rsidP="00505BE3">
            <w:pPr>
              <w:shd w:val="clear" w:color="auto" w:fill="FFFFFF"/>
              <w:jc w:val="both"/>
              <w:rPr>
                <w:b/>
                <w:iCs/>
                <w:sz w:val="22"/>
                <w:szCs w:val="22"/>
              </w:rPr>
            </w:pPr>
            <w:r w:rsidRPr="00383D1C">
              <w:rPr>
                <w:sz w:val="22"/>
                <w:szCs w:val="22"/>
              </w:rPr>
              <w:t>Nukrypstant nuo pirmos pastraipos, kai akcizų tarifai pakeičiami, jau išleistų vartoti akcizais apmokestinamų prekių atsargų akcizai, kai tikslinga, gali būti didinami arba mažinami.</w:t>
            </w:r>
          </w:p>
        </w:tc>
        <w:tc>
          <w:tcPr>
            <w:tcW w:w="6300" w:type="dxa"/>
          </w:tcPr>
          <w:p w14:paraId="278CE3E8" w14:textId="77777777" w:rsidR="0016669A" w:rsidRPr="00383D1C" w:rsidRDefault="0016669A" w:rsidP="0016669A">
            <w:pPr>
              <w:jc w:val="both"/>
              <w:rPr>
                <w:b/>
                <w:sz w:val="22"/>
                <w:szCs w:val="22"/>
              </w:rPr>
            </w:pPr>
            <w:r w:rsidRPr="00383D1C">
              <w:rPr>
                <w:b/>
                <w:sz w:val="22"/>
                <w:szCs w:val="22"/>
              </w:rPr>
              <w:lastRenderedPageBreak/>
              <w:t>Įstatymas</w:t>
            </w:r>
          </w:p>
          <w:p w14:paraId="278CE3E9" w14:textId="77777777" w:rsidR="0016669A" w:rsidRPr="00383D1C" w:rsidRDefault="0016669A" w:rsidP="0016669A">
            <w:pPr>
              <w:jc w:val="both"/>
              <w:rPr>
                <w:b/>
                <w:sz w:val="22"/>
                <w:szCs w:val="22"/>
              </w:rPr>
            </w:pPr>
          </w:p>
          <w:p w14:paraId="278CE3EA" w14:textId="77777777" w:rsidR="0016669A" w:rsidRPr="00383D1C" w:rsidRDefault="0016669A" w:rsidP="0016669A">
            <w:pPr>
              <w:jc w:val="both"/>
              <w:rPr>
                <w:b/>
                <w:sz w:val="22"/>
                <w:szCs w:val="22"/>
              </w:rPr>
            </w:pPr>
            <w:r w:rsidRPr="00383D1C">
              <w:rPr>
                <w:b/>
                <w:sz w:val="22"/>
                <w:szCs w:val="22"/>
              </w:rPr>
              <w:t>11 straipsnis. Mokėtinos Lietuvos Respublikoje akcizų sumos apskaičiavimas</w:t>
            </w:r>
          </w:p>
          <w:p w14:paraId="278CE3EB" w14:textId="77777777" w:rsidR="0016669A" w:rsidRPr="00383D1C" w:rsidRDefault="0016669A" w:rsidP="0016669A">
            <w:pPr>
              <w:jc w:val="both"/>
              <w:rPr>
                <w:sz w:val="22"/>
                <w:szCs w:val="22"/>
              </w:rPr>
            </w:pPr>
            <w:r w:rsidRPr="00383D1C">
              <w:rPr>
                <w:sz w:val="22"/>
                <w:szCs w:val="22"/>
              </w:rPr>
              <w:t xml:space="preserve">   Už akcizais apmokestinamas prekes, už kurias pagal šį įstatymą Lietuvos Respublikoje atsiranda prievolė mokėti akcizus, mokėtina akcizų suma apskaičiuojama taikant akcizų tarifus, galiojusius prievolės atsiradimo dieną. Tuo atveju, kai akcizais apmokestinamos prekės prarandamos ir jų praradimo dienos nustatyti neįmanoma, mokėtina akcizų suma apskaičiuojama taikant akcizų tarifus, galiojusius prekių praradimo nustatymo dieną. </w:t>
            </w:r>
          </w:p>
          <w:p w14:paraId="278CE3EC" w14:textId="77777777" w:rsidR="00505BE3" w:rsidRPr="00383D1C" w:rsidRDefault="00505BE3" w:rsidP="00477291">
            <w:pPr>
              <w:pStyle w:val="HTMLiankstoformatuotas"/>
              <w:jc w:val="both"/>
              <w:rPr>
                <w:rFonts w:ascii="Times New Roman" w:hAnsi="Times New Roman" w:cs="Times New Roman"/>
                <w:i/>
                <w:sz w:val="22"/>
                <w:szCs w:val="22"/>
              </w:rPr>
            </w:pPr>
          </w:p>
          <w:p w14:paraId="278CE3ED" w14:textId="77777777" w:rsidR="00327E5A" w:rsidRPr="00383D1C" w:rsidRDefault="00327E5A" w:rsidP="00327E5A">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3EE" w14:textId="77777777" w:rsidR="00327E5A" w:rsidRPr="00383D1C" w:rsidRDefault="00327E5A" w:rsidP="009C2BDF">
            <w:pPr>
              <w:widowControl w:val="0"/>
              <w:jc w:val="both"/>
              <w:rPr>
                <w:bCs/>
                <w:sz w:val="22"/>
                <w:szCs w:val="22"/>
              </w:rPr>
            </w:pPr>
          </w:p>
          <w:p w14:paraId="278CE3EF" w14:textId="77777777" w:rsidR="00327E5A" w:rsidRPr="00383D1C" w:rsidRDefault="00327E5A" w:rsidP="00327E5A">
            <w:pPr>
              <w:jc w:val="both"/>
              <w:rPr>
                <w:b/>
                <w:sz w:val="22"/>
                <w:szCs w:val="22"/>
              </w:rPr>
            </w:pPr>
            <w:r w:rsidRPr="00383D1C">
              <w:rPr>
                <w:b/>
                <w:sz w:val="22"/>
                <w:szCs w:val="22"/>
              </w:rPr>
              <w:t>10 straipsnis.</w:t>
            </w:r>
            <w:r w:rsidRPr="00383D1C">
              <w:rPr>
                <w:sz w:val="22"/>
                <w:szCs w:val="22"/>
              </w:rPr>
              <w:t xml:space="preserve"> </w:t>
            </w:r>
            <w:r w:rsidRPr="00383D1C">
              <w:rPr>
                <w:b/>
                <w:sz w:val="22"/>
                <w:szCs w:val="22"/>
              </w:rPr>
              <w:t>10 straipsnio pakeitimas</w:t>
            </w:r>
          </w:p>
          <w:p w14:paraId="278CE3F0" w14:textId="77777777" w:rsidR="00DB27B8" w:rsidRPr="00383D1C" w:rsidRDefault="00DB27B8" w:rsidP="00DB27B8">
            <w:pPr>
              <w:widowControl w:val="0"/>
              <w:jc w:val="both"/>
              <w:rPr>
                <w:b/>
                <w:sz w:val="22"/>
                <w:szCs w:val="22"/>
              </w:rPr>
            </w:pPr>
            <w:r w:rsidRPr="00383D1C">
              <w:rPr>
                <w:b/>
                <w:sz w:val="22"/>
                <w:szCs w:val="22"/>
              </w:rPr>
              <w:t>Pakeisti 10 straipsnį  ir jį išdėstyti taip:</w:t>
            </w:r>
          </w:p>
          <w:p w14:paraId="278CE3F1" w14:textId="77777777" w:rsidR="00DB27B8" w:rsidRPr="00383D1C" w:rsidRDefault="00DB27B8" w:rsidP="00DB27B8">
            <w:pPr>
              <w:widowControl w:val="0"/>
              <w:jc w:val="both"/>
              <w:rPr>
                <w:b/>
                <w:sz w:val="22"/>
                <w:szCs w:val="22"/>
              </w:rPr>
            </w:pPr>
            <w:r w:rsidRPr="00383D1C">
              <w:rPr>
                <w:b/>
                <w:sz w:val="22"/>
                <w:szCs w:val="22"/>
              </w:rPr>
              <w:t>„10 straipsnis. Mokestinis laikotarpis ir akcizų deklaracijos pateikimas</w:t>
            </w:r>
          </w:p>
          <w:p w14:paraId="278CE3F2" w14:textId="11840718" w:rsidR="002125D2" w:rsidRPr="00383D1C" w:rsidRDefault="00953A72" w:rsidP="00DB27B8">
            <w:pPr>
              <w:widowControl w:val="0"/>
              <w:jc w:val="both"/>
              <w:rPr>
                <w:b/>
              </w:rPr>
            </w:pPr>
            <w:r>
              <w:rPr>
                <w:b/>
                <w:sz w:val="22"/>
                <w:szCs w:val="22"/>
              </w:rPr>
              <w:t xml:space="preserve">1. </w:t>
            </w:r>
            <w:r w:rsidRPr="00953A72">
              <w:rPr>
                <w:b/>
                <w:sz w:val="22"/>
                <w:szCs w:val="22"/>
              </w:rPr>
              <w:t>Akcizais apmokestinamų prekių sandėlio savininko, registruoto gavėjo, registruoto siuntėjo, patvirtinto gavėjo ir šio įstatymo 9 straipsnio 8 dalies 2 punkte nurodyto asmens mokestinis laikotarpis yra kalendorinis mėnuo, kuriam pasibaigus, iki kito mėnesio 15 dienos akcizais apmokestinamų prekių sandėlio savininkas, registruotas gavėjas, registruotas siuntėjas, patvirtintas gavėjas ir šio įstatymo 9 straipsnio 8 dalies 2 punkte nurodytas asmuo privalo vietos mokesčių administratoriui, kurio veiklos teritorijoje yra akcizais apmokestinamų prekių sandėlis, registruotas gavėjas, registruotas siuntėjas, patvirtintas gavėjas ar šio įstatymo 9 straipsnio 8 dalies 2 punkte nurodytas asmuo yra registruotas mokesčių mokėtoju, pateikti akcizų deklaraciją ir jos priedus. Deklaracijos formą ir užpildymo tvarką nustato centrinis mokesčių administratorius.</w:t>
            </w:r>
          </w:p>
          <w:p w14:paraId="278CE3F4" w14:textId="445785EC" w:rsidR="002125D2" w:rsidRPr="00383D1C" w:rsidRDefault="002125D2" w:rsidP="00953A72">
            <w:pPr>
              <w:jc w:val="both"/>
              <w:rPr>
                <w:b/>
                <w:sz w:val="22"/>
                <w:szCs w:val="22"/>
              </w:rPr>
            </w:pPr>
            <w:r w:rsidRPr="00383D1C">
              <w:rPr>
                <w:b/>
                <w:sz w:val="22"/>
                <w:szCs w:val="22"/>
              </w:rPr>
              <w:t xml:space="preserve">3. </w:t>
            </w:r>
            <w:r w:rsidR="00435E7C">
              <w:rPr>
                <w:b/>
              </w:rPr>
              <w:t>Š</w:t>
            </w:r>
            <w:r w:rsidR="00435E7C" w:rsidRPr="0068303E">
              <w:rPr>
                <w:b/>
              </w:rPr>
              <w:t xml:space="preserve">io straipsnio </w:t>
            </w:r>
            <w:r w:rsidR="00435E7C">
              <w:rPr>
                <w:b/>
              </w:rPr>
              <w:t>1 dalyje nurodytų asmenų</w:t>
            </w:r>
            <w:r w:rsidR="00435E7C" w:rsidRPr="00D60377">
              <w:t xml:space="preserve"> </w:t>
            </w:r>
            <w:r w:rsidRPr="00383D1C">
              <w:rPr>
                <w:b/>
                <w:sz w:val="22"/>
                <w:szCs w:val="22"/>
              </w:rPr>
              <w:t xml:space="preserve">pateikiamoje akcizų deklaracijoje turi būti deklaruojama akcizų suma, kurią mokėti prievolė pagal šio įstatymo 9 straipsnį atsirado tą mokestinį laikotarpį, kurio akcizų deklaracija pateikiama, kartu </w:t>
            </w:r>
            <w:r w:rsidRPr="00383D1C">
              <w:rPr>
                <w:b/>
                <w:sz w:val="22"/>
                <w:szCs w:val="22"/>
              </w:rPr>
              <w:lastRenderedPageBreak/>
              <w:t>su einamojo mokestinio laikotarpio avansine akcizų suma, kurią mokėti prievolė atsirado pagal šio įstatymo 12 straipsnį.“</w:t>
            </w:r>
          </w:p>
          <w:p w14:paraId="278CE3F5" w14:textId="77777777" w:rsidR="009C2BDF" w:rsidRPr="00383D1C" w:rsidRDefault="009C2BDF" w:rsidP="009C2BDF">
            <w:pPr>
              <w:widowControl w:val="0"/>
              <w:jc w:val="both"/>
              <w:rPr>
                <w:sz w:val="22"/>
                <w:szCs w:val="22"/>
              </w:rPr>
            </w:pPr>
          </w:p>
          <w:p w14:paraId="278CE3F6" w14:textId="77777777" w:rsidR="00D57479" w:rsidRPr="00383D1C" w:rsidRDefault="00D57479" w:rsidP="009C2BDF">
            <w:pPr>
              <w:widowControl w:val="0"/>
              <w:jc w:val="both"/>
              <w:rPr>
                <w:b/>
                <w:sz w:val="22"/>
                <w:szCs w:val="22"/>
              </w:rPr>
            </w:pPr>
            <w:r w:rsidRPr="00383D1C">
              <w:rPr>
                <w:b/>
                <w:sz w:val="22"/>
                <w:szCs w:val="22"/>
              </w:rPr>
              <w:t>Įstatymas</w:t>
            </w:r>
          </w:p>
          <w:p w14:paraId="278CE3F7" w14:textId="77777777" w:rsidR="009D6F60" w:rsidRPr="00383D1C" w:rsidRDefault="009D6F60" w:rsidP="00116CFE">
            <w:pPr>
              <w:jc w:val="both"/>
              <w:rPr>
                <w:b/>
                <w:sz w:val="22"/>
                <w:szCs w:val="22"/>
              </w:rPr>
            </w:pPr>
            <w:r w:rsidRPr="00383D1C">
              <w:rPr>
                <w:b/>
                <w:sz w:val="22"/>
                <w:szCs w:val="22"/>
              </w:rPr>
              <w:t>9 straipsnis. Prievolės mokėti akcizus Lietuvos Respublikoje atsiradimas</w:t>
            </w:r>
          </w:p>
          <w:p w14:paraId="278CE3F8" w14:textId="77777777" w:rsidR="009D6F60" w:rsidRPr="00383D1C" w:rsidRDefault="00116CFE" w:rsidP="00116CFE">
            <w:pPr>
              <w:jc w:val="both"/>
              <w:rPr>
                <w:sz w:val="22"/>
                <w:szCs w:val="22"/>
              </w:rPr>
            </w:pPr>
            <w:r w:rsidRPr="00383D1C">
              <w:rPr>
                <w:sz w:val="22"/>
                <w:szCs w:val="22"/>
              </w:rPr>
              <w:t xml:space="preserve">   </w:t>
            </w:r>
            <w:r w:rsidR="009D6F60" w:rsidRPr="00383D1C">
              <w:rPr>
                <w:sz w:val="22"/>
                <w:szCs w:val="22"/>
              </w:rPr>
              <w:t>1. Prievolė mokėti akcizus Lietuvos Respublikoje atsiranda už:</w:t>
            </w:r>
          </w:p>
          <w:p w14:paraId="278CE3F9" w14:textId="77777777" w:rsidR="009D6F60" w:rsidRPr="00383D1C" w:rsidRDefault="00116CFE" w:rsidP="00116CFE">
            <w:pPr>
              <w:jc w:val="both"/>
              <w:rPr>
                <w:sz w:val="22"/>
                <w:szCs w:val="22"/>
              </w:rPr>
            </w:pPr>
            <w:r w:rsidRPr="00383D1C">
              <w:rPr>
                <w:sz w:val="22"/>
                <w:szCs w:val="22"/>
              </w:rPr>
              <w:t xml:space="preserve">   </w:t>
            </w:r>
            <w:r w:rsidR="009D6F60" w:rsidRPr="00383D1C">
              <w:rPr>
                <w:sz w:val="22"/>
                <w:szCs w:val="22"/>
              </w:rPr>
              <w:t xml:space="preserve">9) nuosavybės teise priklausančius apdorotą tabaką, etilo alkoholį ir alkoholinius gėrimus, kuriems netaikomas akcizų mokėjimo laikino atidėjimo režimas ir (arba) kurie iki naujo akcizų tarifo įsigaliojimo dienos buvo išleisti į laisvą apyvartą, naujo akcizų tarifo įsigaliojimo dieną asmenims, teisės aktų nustatyta tvarka turintiems teisę verstis didmenine prekyba tabako gaminiais ir (arba) alkoholio produktais. Ši nuostata taikoma tik tais atvejais, kai įsigaliojęs naujas akcizų tarifas yra didesnis už iki tol galiojusį akcizų tarifą, ir tik šiame punkte nurodytiems produktams, laikomiems licencijose verstis didmenine prekyba tabako gaminiais ir (arba) alkoholio produktais nurodytuose padaliniuose (sandėliuose, filialuose ir pan.), iš kurių vyksta didmeninė prekyba tabako gaminiais ir (arba) alkoholio produktais ir (arba) kuriuose jie laikomi; </w:t>
            </w:r>
          </w:p>
          <w:p w14:paraId="278CE3FA" w14:textId="77777777" w:rsidR="00D57479" w:rsidRPr="00383D1C" w:rsidRDefault="00D57479" w:rsidP="00116CFE">
            <w:pPr>
              <w:jc w:val="both"/>
              <w:rPr>
                <w:sz w:val="22"/>
                <w:szCs w:val="22"/>
              </w:rPr>
            </w:pPr>
          </w:p>
          <w:p w14:paraId="278CE3FB" w14:textId="77777777" w:rsidR="00D57479" w:rsidRPr="00383D1C" w:rsidRDefault="00D57479" w:rsidP="00D57479">
            <w:pPr>
              <w:pStyle w:val="prastasistinklapis8"/>
              <w:spacing w:before="0" w:after="0"/>
              <w:ind w:left="0" w:right="-108"/>
              <w:jc w:val="both"/>
              <w:rPr>
                <w:i/>
              </w:rPr>
            </w:pPr>
            <w:r w:rsidRPr="00383D1C">
              <w:rPr>
                <w:i/>
              </w:rPr>
              <w:t xml:space="preserve">Pastaba: Lietuva nepasirinko įgyvendinti </w:t>
            </w:r>
            <w:r w:rsidRPr="00383D1C">
              <w:rPr>
                <w:rFonts w:eastAsiaTheme="minorHAnsi"/>
                <w:i/>
              </w:rPr>
              <w:t>Tarybos direktyvos (ES) 2020/262</w:t>
            </w:r>
            <w:r w:rsidRPr="00383D1C">
              <w:rPr>
                <w:i/>
              </w:rPr>
              <w:t xml:space="preserve"> nuostatų dėl akcizų mažinamo pasikeitus akcizų tarifams.  </w:t>
            </w:r>
          </w:p>
          <w:p w14:paraId="278CE3FC" w14:textId="77777777" w:rsidR="00F81C79" w:rsidRPr="00383D1C" w:rsidRDefault="00F81C79" w:rsidP="00282F7B">
            <w:pPr>
              <w:jc w:val="both"/>
              <w:rPr>
                <w:i/>
                <w:sz w:val="22"/>
                <w:szCs w:val="22"/>
              </w:rPr>
            </w:pPr>
          </w:p>
        </w:tc>
        <w:tc>
          <w:tcPr>
            <w:tcW w:w="2340" w:type="dxa"/>
          </w:tcPr>
          <w:p w14:paraId="278CE3FD" w14:textId="77777777" w:rsidR="00505BE3" w:rsidRPr="00383D1C" w:rsidRDefault="00AD609A" w:rsidP="00513800">
            <w:pPr>
              <w:rPr>
                <w:sz w:val="22"/>
                <w:szCs w:val="22"/>
              </w:rPr>
            </w:pPr>
            <w:r w:rsidRPr="00383D1C">
              <w:rPr>
                <w:sz w:val="22"/>
                <w:szCs w:val="22"/>
              </w:rPr>
              <w:lastRenderedPageBreak/>
              <w:t>Visiškas</w:t>
            </w:r>
          </w:p>
        </w:tc>
      </w:tr>
      <w:tr w:rsidR="0062394C" w:rsidRPr="00383D1C" w14:paraId="278CE44F" w14:textId="77777777">
        <w:trPr>
          <w:trHeight w:val="527"/>
        </w:trPr>
        <w:tc>
          <w:tcPr>
            <w:tcW w:w="5940" w:type="dxa"/>
          </w:tcPr>
          <w:p w14:paraId="278CE3FF" w14:textId="77777777" w:rsidR="003B600D" w:rsidRPr="00383D1C" w:rsidRDefault="003B600D" w:rsidP="003B600D">
            <w:pPr>
              <w:shd w:val="clear" w:color="auto" w:fill="FFFFFF"/>
              <w:rPr>
                <w:b/>
                <w:iCs/>
                <w:sz w:val="22"/>
                <w:szCs w:val="22"/>
              </w:rPr>
            </w:pPr>
            <w:r w:rsidRPr="00383D1C">
              <w:rPr>
                <w:b/>
                <w:iCs/>
                <w:sz w:val="22"/>
                <w:szCs w:val="22"/>
              </w:rPr>
              <w:lastRenderedPageBreak/>
              <w:t>9 straipsnis</w:t>
            </w:r>
          </w:p>
          <w:p w14:paraId="278CE400" w14:textId="0B369800" w:rsidR="001C54E8" w:rsidRPr="00383D1C" w:rsidRDefault="000325E8" w:rsidP="003B600D">
            <w:pPr>
              <w:shd w:val="clear" w:color="auto" w:fill="FFFFFF"/>
              <w:rPr>
                <w:b/>
                <w:iCs/>
                <w:sz w:val="22"/>
                <w:szCs w:val="22"/>
              </w:rPr>
            </w:pPr>
            <w:r w:rsidRPr="00383D1C">
              <w:rPr>
                <w:b/>
                <w:sz w:val="22"/>
                <w:szCs w:val="22"/>
              </w:rPr>
              <w:t>Pažeidimai, padaryti akcizais apmokestinamų prekių, kurioms pritaikytas akcizų mokėjimo laikino atidėjimo režimas, gabenimo metu</w:t>
            </w:r>
          </w:p>
          <w:p w14:paraId="278CE401" w14:textId="77777777" w:rsidR="001C54E8" w:rsidRPr="00383D1C" w:rsidRDefault="001C54E8" w:rsidP="008B4339">
            <w:pPr>
              <w:shd w:val="clear" w:color="auto" w:fill="FFFFFF"/>
              <w:jc w:val="both"/>
              <w:rPr>
                <w:sz w:val="22"/>
                <w:szCs w:val="22"/>
              </w:rPr>
            </w:pPr>
            <w:r w:rsidRPr="00383D1C">
              <w:rPr>
                <w:sz w:val="22"/>
                <w:szCs w:val="22"/>
              </w:rPr>
              <w:t>1.</w:t>
            </w:r>
            <w:r w:rsidR="0038350E" w:rsidRPr="00383D1C">
              <w:rPr>
                <w:sz w:val="22"/>
                <w:szCs w:val="22"/>
              </w:rPr>
              <w:t xml:space="preserve"> </w:t>
            </w:r>
            <w:r w:rsidRPr="00383D1C">
              <w:rPr>
                <w:sz w:val="22"/>
                <w:szCs w:val="22"/>
              </w:rPr>
              <w:t>Jei gabenant akcizais apmokestinamas prekes, kurioms pritaikytas akcizų mokėjimo laikino atidėjimo režimas, padaromas pažeidimas, dėl kurio tos prekės išleidžiamos vartoti pagal 6 straipsnio 3 dalies a punktą, jos turi būti išleistos vartoti tos valstybės narės, kurioje įvyko pažeidimas, teritorijoje.</w:t>
            </w:r>
          </w:p>
          <w:p w14:paraId="278CE402" w14:textId="77777777" w:rsidR="008B4339" w:rsidRPr="00383D1C" w:rsidRDefault="001C54E8" w:rsidP="008B4339">
            <w:pPr>
              <w:shd w:val="clear" w:color="auto" w:fill="FFFFFF"/>
              <w:jc w:val="both"/>
              <w:rPr>
                <w:sz w:val="22"/>
                <w:szCs w:val="22"/>
              </w:rPr>
            </w:pPr>
            <w:r w:rsidRPr="00383D1C">
              <w:rPr>
                <w:sz w:val="22"/>
                <w:szCs w:val="22"/>
              </w:rPr>
              <w:t>2.</w:t>
            </w:r>
            <w:r w:rsidR="0038350E" w:rsidRPr="00383D1C">
              <w:rPr>
                <w:sz w:val="22"/>
                <w:szCs w:val="22"/>
              </w:rPr>
              <w:t xml:space="preserve"> </w:t>
            </w:r>
            <w:r w:rsidRPr="00383D1C">
              <w:rPr>
                <w:sz w:val="22"/>
                <w:szCs w:val="22"/>
              </w:rPr>
              <w:t xml:space="preserve">Jei gabenant akcizais apmokestinamas prekes, kurioms pritaikytas akcizų mokėjimo laikino atidėjimo režimas, nustatomas pažeidimas, dėl kurio tos prekės išleidžiamos vartoti pagal 6 straipsnio 3 dalies a punktą, bet neįmanoma nustatyti, kur pažeidimas įvyko, tai laikoma, kad jis įvyko tos valstybės narės, kurioje tas pažeidimas buvo nustatytas, teritorijoje ir tuo </w:t>
            </w:r>
            <w:r w:rsidRPr="00383D1C">
              <w:rPr>
                <w:sz w:val="22"/>
                <w:szCs w:val="22"/>
              </w:rPr>
              <w:lastRenderedPageBreak/>
              <w:t xml:space="preserve">laiku, kai jis buvo nustatytas. </w:t>
            </w:r>
          </w:p>
          <w:p w14:paraId="278CE403" w14:textId="77777777" w:rsidR="00A07A4B" w:rsidRPr="00383D1C" w:rsidRDefault="00A07A4B" w:rsidP="008B4339">
            <w:pPr>
              <w:shd w:val="clear" w:color="auto" w:fill="FFFFFF"/>
              <w:jc w:val="both"/>
              <w:rPr>
                <w:sz w:val="22"/>
                <w:szCs w:val="22"/>
              </w:rPr>
            </w:pPr>
          </w:p>
          <w:p w14:paraId="278CE40B" w14:textId="77777777" w:rsidR="003B4F34" w:rsidRPr="00383D1C" w:rsidRDefault="001C54E8" w:rsidP="008B4339">
            <w:pPr>
              <w:shd w:val="clear" w:color="auto" w:fill="FFFFFF"/>
              <w:jc w:val="both"/>
              <w:rPr>
                <w:sz w:val="22"/>
                <w:szCs w:val="22"/>
              </w:rPr>
            </w:pPr>
            <w:r w:rsidRPr="00383D1C">
              <w:rPr>
                <w:sz w:val="22"/>
                <w:szCs w:val="22"/>
              </w:rPr>
              <w:t>3.</w:t>
            </w:r>
            <w:r w:rsidR="0038350E" w:rsidRPr="00383D1C">
              <w:rPr>
                <w:sz w:val="22"/>
                <w:szCs w:val="22"/>
              </w:rPr>
              <w:t xml:space="preserve"> </w:t>
            </w:r>
            <w:r w:rsidRPr="00383D1C">
              <w:rPr>
                <w:sz w:val="22"/>
                <w:szCs w:val="22"/>
              </w:rPr>
              <w:t xml:space="preserve">1 ir 2 dalyse nurodytais atvejais tos valstybės narės, kurioje prekės buvo išleistos vartoti arba, laikoma, kad buvo išleistos vartoti, kompetentingos institucijos informuoja išsiuntimo valstybės narės kompetentingas institucijas. </w:t>
            </w:r>
          </w:p>
          <w:p w14:paraId="278CE40C" w14:textId="77777777" w:rsidR="003B4F34" w:rsidRPr="00383D1C" w:rsidRDefault="003B4F34" w:rsidP="008B4339">
            <w:pPr>
              <w:shd w:val="clear" w:color="auto" w:fill="FFFFFF"/>
              <w:jc w:val="both"/>
              <w:rPr>
                <w:sz w:val="22"/>
                <w:szCs w:val="22"/>
              </w:rPr>
            </w:pPr>
          </w:p>
          <w:p w14:paraId="278CE40D" w14:textId="77777777" w:rsidR="003B4F34" w:rsidRPr="00383D1C" w:rsidRDefault="003B4F34" w:rsidP="008B4339">
            <w:pPr>
              <w:shd w:val="clear" w:color="auto" w:fill="FFFFFF"/>
              <w:jc w:val="both"/>
              <w:rPr>
                <w:sz w:val="22"/>
                <w:szCs w:val="22"/>
              </w:rPr>
            </w:pPr>
          </w:p>
          <w:p w14:paraId="278CE40E" w14:textId="77777777" w:rsidR="003B4F34" w:rsidRPr="00383D1C" w:rsidRDefault="003B4F34" w:rsidP="008B4339">
            <w:pPr>
              <w:shd w:val="clear" w:color="auto" w:fill="FFFFFF"/>
              <w:jc w:val="both"/>
              <w:rPr>
                <w:sz w:val="22"/>
                <w:szCs w:val="22"/>
              </w:rPr>
            </w:pPr>
          </w:p>
          <w:p w14:paraId="278CE40F" w14:textId="77777777" w:rsidR="003B4F34" w:rsidRPr="00383D1C" w:rsidRDefault="003B4F34" w:rsidP="008B4339">
            <w:pPr>
              <w:shd w:val="clear" w:color="auto" w:fill="FFFFFF"/>
              <w:jc w:val="both"/>
              <w:rPr>
                <w:sz w:val="22"/>
                <w:szCs w:val="22"/>
              </w:rPr>
            </w:pPr>
          </w:p>
          <w:p w14:paraId="278CE410" w14:textId="77777777" w:rsidR="003B4F34" w:rsidRPr="00383D1C" w:rsidRDefault="003B4F34" w:rsidP="008B4339">
            <w:pPr>
              <w:shd w:val="clear" w:color="auto" w:fill="FFFFFF"/>
              <w:jc w:val="both"/>
              <w:rPr>
                <w:sz w:val="22"/>
                <w:szCs w:val="22"/>
              </w:rPr>
            </w:pPr>
          </w:p>
          <w:p w14:paraId="278CE411" w14:textId="77777777" w:rsidR="0038350E" w:rsidRPr="00383D1C" w:rsidRDefault="001C54E8" w:rsidP="008B4339">
            <w:pPr>
              <w:shd w:val="clear" w:color="auto" w:fill="FFFFFF"/>
              <w:jc w:val="both"/>
              <w:rPr>
                <w:sz w:val="22"/>
                <w:szCs w:val="22"/>
              </w:rPr>
            </w:pPr>
            <w:r w:rsidRPr="00383D1C">
              <w:rPr>
                <w:sz w:val="22"/>
                <w:szCs w:val="22"/>
              </w:rPr>
              <w:t>4.</w:t>
            </w:r>
            <w:r w:rsidR="0038350E" w:rsidRPr="00383D1C">
              <w:rPr>
                <w:sz w:val="22"/>
                <w:szCs w:val="22"/>
              </w:rPr>
              <w:t xml:space="preserve"> </w:t>
            </w:r>
            <w:r w:rsidRPr="00383D1C">
              <w:rPr>
                <w:sz w:val="22"/>
                <w:szCs w:val="22"/>
              </w:rPr>
              <w:t>Jeigu akcizais apmokestinamos prekės, gabenamos joms pritaikius akcizų mokėjimo laikino atidėjimo režimą, nepasiekė jų paskirties vietos ir gabenimo metu nenustatyta jokių pažeidimų, dėl kurių prekės būtų išleistos vartoti pagal 6 straipsnio 3 dalies a punktą, tai laikoma, kad pažeidimas įvyko išsiuntimo valstybėje narėje tuo metu, kai pradėtas gabenimas, išskyrus atvejus, kai per keturis mėnesius nuo gabenimo pradžios, kaip apibrėžta 19 straipsnio 1 dalyje, buvo pateikta įrodymų, įtikinančių išsiuntimo valstybės narės kompetentingas institucijas, kad gabenimas užbaigtas pagal 19 straipsnio 2 dalį, arba joms buvo pateikta įrodymų dėl vietos, kurioje įvyko pažeidimas.</w:t>
            </w:r>
          </w:p>
          <w:p w14:paraId="278CE412" w14:textId="77777777" w:rsidR="0038350E" w:rsidRPr="00383D1C" w:rsidRDefault="0038350E" w:rsidP="008B4339">
            <w:pPr>
              <w:shd w:val="clear" w:color="auto" w:fill="FFFFFF"/>
              <w:jc w:val="both"/>
              <w:rPr>
                <w:sz w:val="22"/>
                <w:szCs w:val="22"/>
              </w:rPr>
            </w:pPr>
          </w:p>
          <w:p w14:paraId="278CE413" w14:textId="77777777" w:rsidR="00325DFA" w:rsidRPr="00383D1C" w:rsidRDefault="00325DFA" w:rsidP="008B4339">
            <w:pPr>
              <w:shd w:val="clear" w:color="auto" w:fill="FFFFFF"/>
              <w:jc w:val="both"/>
              <w:rPr>
                <w:sz w:val="22"/>
                <w:szCs w:val="22"/>
              </w:rPr>
            </w:pPr>
          </w:p>
          <w:p w14:paraId="278CE414" w14:textId="77777777" w:rsidR="00325DFA" w:rsidRPr="00383D1C" w:rsidRDefault="00325DFA" w:rsidP="008B4339">
            <w:pPr>
              <w:shd w:val="clear" w:color="auto" w:fill="FFFFFF"/>
              <w:jc w:val="both"/>
              <w:rPr>
                <w:sz w:val="22"/>
                <w:szCs w:val="22"/>
              </w:rPr>
            </w:pPr>
          </w:p>
          <w:p w14:paraId="278CE415" w14:textId="77777777" w:rsidR="00325DFA" w:rsidRPr="00383D1C" w:rsidRDefault="00325DFA" w:rsidP="008B4339">
            <w:pPr>
              <w:shd w:val="clear" w:color="auto" w:fill="FFFFFF"/>
              <w:jc w:val="both"/>
              <w:rPr>
                <w:sz w:val="22"/>
                <w:szCs w:val="22"/>
              </w:rPr>
            </w:pPr>
          </w:p>
          <w:p w14:paraId="278CE416" w14:textId="77777777" w:rsidR="00325DFA" w:rsidRPr="00383D1C" w:rsidRDefault="00325DFA" w:rsidP="008B4339">
            <w:pPr>
              <w:shd w:val="clear" w:color="auto" w:fill="FFFFFF"/>
              <w:jc w:val="both"/>
              <w:rPr>
                <w:sz w:val="22"/>
                <w:szCs w:val="22"/>
              </w:rPr>
            </w:pPr>
          </w:p>
          <w:p w14:paraId="278CE417" w14:textId="77777777" w:rsidR="00325DFA" w:rsidRPr="00383D1C" w:rsidRDefault="00325DFA" w:rsidP="008B4339">
            <w:pPr>
              <w:shd w:val="clear" w:color="auto" w:fill="FFFFFF"/>
              <w:jc w:val="both"/>
              <w:rPr>
                <w:sz w:val="22"/>
                <w:szCs w:val="22"/>
              </w:rPr>
            </w:pPr>
          </w:p>
          <w:p w14:paraId="3C8D8598" w14:textId="77777777" w:rsidR="0002386C" w:rsidRPr="00383D1C" w:rsidRDefault="0002386C" w:rsidP="008B4339">
            <w:pPr>
              <w:shd w:val="clear" w:color="auto" w:fill="FFFFFF"/>
              <w:jc w:val="both"/>
              <w:rPr>
                <w:sz w:val="22"/>
                <w:szCs w:val="22"/>
              </w:rPr>
            </w:pPr>
          </w:p>
          <w:p w14:paraId="1C4AFEA6" w14:textId="77777777" w:rsidR="0002386C" w:rsidRPr="00383D1C" w:rsidRDefault="0002386C" w:rsidP="008B4339">
            <w:pPr>
              <w:shd w:val="clear" w:color="auto" w:fill="FFFFFF"/>
              <w:jc w:val="both"/>
              <w:rPr>
                <w:sz w:val="22"/>
                <w:szCs w:val="22"/>
              </w:rPr>
            </w:pPr>
          </w:p>
          <w:p w14:paraId="278CE418" w14:textId="77777777" w:rsidR="00325DFA" w:rsidRDefault="00325DFA" w:rsidP="008B4339">
            <w:pPr>
              <w:shd w:val="clear" w:color="auto" w:fill="FFFFFF"/>
              <w:jc w:val="both"/>
              <w:rPr>
                <w:sz w:val="22"/>
                <w:szCs w:val="22"/>
              </w:rPr>
            </w:pPr>
          </w:p>
          <w:p w14:paraId="31BBCBA1" w14:textId="77777777" w:rsidR="0078044A" w:rsidRPr="00383D1C" w:rsidRDefault="0078044A" w:rsidP="008B4339">
            <w:pPr>
              <w:shd w:val="clear" w:color="auto" w:fill="FFFFFF"/>
              <w:jc w:val="both"/>
              <w:rPr>
                <w:sz w:val="22"/>
                <w:szCs w:val="22"/>
              </w:rPr>
            </w:pPr>
          </w:p>
          <w:p w14:paraId="278CE419" w14:textId="77777777" w:rsidR="007D49E9" w:rsidRPr="00383D1C" w:rsidRDefault="001C54E8" w:rsidP="008B4339">
            <w:pPr>
              <w:shd w:val="clear" w:color="auto" w:fill="FFFFFF"/>
              <w:jc w:val="both"/>
              <w:rPr>
                <w:sz w:val="22"/>
                <w:szCs w:val="22"/>
              </w:rPr>
            </w:pPr>
            <w:r w:rsidRPr="00383D1C">
              <w:rPr>
                <w:sz w:val="22"/>
                <w:szCs w:val="22"/>
              </w:rPr>
              <w:t xml:space="preserve"> Jei asmuo, kuris pagal 17 straipsnį garantavo, kad mokesčiai bus sumokėti, nebuvo arba negalėjo būti informuotas apie tai, kad prekės nepasiekė paskirties vietos, tai tam asmeniui suteikiamas vieno mėnesio laikotarpis, skaičiuojamas nuo tos dienos, kurią šią informaciją perduoda išsiuntimo valstybės narės kompetentingos institucijos, įrodymams apie gabenimo </w:t>
            </w:r>
            <w:r w:rsidRPr="00383D1C">
              <w:rPr>
                <w:sz w:val="22"/>
                <w:szCs w:val="22"/>
              </w:rPr>
              <w:lastRenderedPageBreak/>
              <w:t xml:space="preserve">užbaigimą pagal 19 straipsnio 2 dalį arba apie vietą, kurioje pažeidimas įvyko, pateikti. </w:t>
            </w:r>
          </w:p>
          <w:p w14:paraId="278CE41A" w14:textId="77777777" w:rsidR="008718A1" w:rsidRPr="00383D1C" w:rsidRDefault="008718A1" w:rsidP="008B4339">
            <w:pPr>
              <w:shd w:val="clear" w:color="auto" w:fill="FFFFFF"/>
              <w:jc w:val="both"/>
              <w:rPr>
                <w:sz w:val="22"/>
                <w:szCs w:val="22"/>
              </w:rPr>
            </w:pPr>
          </w:p>
          <w:p w14:paraId="278CE41B" w14:textId="77777777" w:rsidR="008718A1" w:rsidRPr="00383D1C" w:rsidRDefault="008718A1" w:rsidP="008B4339">
            <w:pPr>
              <w:shd w:val="clear" w:color="auto" w:fill="FFFFFF"/>
              <w:jc w:val="both"/>
              <w:rPr>
                <w:sz w:val="22"/>
                <w:szCs w:val="22"/>
              </w:rPr>
            </w:pPr>
          </w:p>
          <w:p w14:paraId="278CE41C" w14:textId="77777777" w:rsidR="008718A1" w:rsidRPr="00383D1C" w:rsidRDefault="008718A1" w:rsidP="008B4339">
            <w:pPr>
              <w:shd w:val="clear" w:color="auto" w:fill="FFFFFF"/>
              <w:jc w:val="both"/>
              <w:rPr>
                <w:sz w:val="22"/>
                <w:szCs w:val="22"/>
              </w:rPr>
            </w:pPr>
          </w:p>
          <w:p w14:paraId="278CE41D" w14:textId="77777777" w:rsidR="008718A1" w:rsidRPr="00383D1C" w:rsidRDefault="008718A1" w:rsidP="008B4339">
            <w:pPr>
              <w:shd w:val="clear" w:color="auto" w:fill="FFFFFF"/>
              <w:jc w:val="both"/>
              <w:rPr>
                <w:sz w:val="22"/>
                <w:szCs w:val="22"/>
              </w:rPr>
            </w:pPr>
          </w:p>
          <w:p w14:paraId="536780CD" w14:textId="77777777" w:rsidR="00404C9B" w:rsidRPr="00383D1C" w:rsidRDefault="00404C9B" w:rsidP="008B4339">
            <w:pPr>
              <w:shd w:val="clear" w:color="auto" w:fill="FFFFFF"/>
              <w:jc w:val="both"/>
              <w:rPr>
                <w:sz w:val="22"/>
                <w:szCs w:val="22"/>
              </w:rPr>
            </w:pPr>
          </w:p>
          <w:p w14:paraId="44C50F04" w14:textId="77777777" w:rsidR="00404C9B" w:rsidRPr="00383D1C" w:rsidRDefault="00404C9B" w:rsidP="008B4339">
            <w:pPr>
              <w:shd w:val="clear" w:color="auto" w:fill="FFFFFF"/>
              <w:jc w:val="both"/>
              <w:rPr>
                <w:sz w:val="22"/>
                <w:szCs w:val="22"/>
              </w:rPr>
            </w:pPr>
          </w:p>
          <w:p w14:paraId="278CE41F" w14:textId="77777777" w:rsidR="0006502D" w:rsidRPr="00383D1C" w:rsidRDefault="001C54E8" w:rsidP="008B4339">
            <w:pPr>
              <w:shd w:val="clear" w:color="auto" w:fill="FFFFFF"/>
              <w:jc w:val="both"/>
              <w:rPr>
                <w:sz w:val="22"/>
                <w:szCs w:val="22"/>
              </w:rPr>
            </w:pPr>
            <w:r w:rsidRPr="00383D1C">
              <w:rPr>
                <w:sz w:val="22"/>
                <w:szCs w:val="22"/>
              </w:rPr>
              <w:t>5.</w:t>
            </w:r>
            <w:r w:rsidR="0038350E" w:rsidRPr="00383D1C">
              <w:rPr>
                <w:sz w:val="22"/>
                <w:szCs w:val="22"/>
              </w:rPr>
              <w:t xml:space="preserve"> </w:t>
            </w:r>
            <w:r w:rsidRPr="00383D1C">
              <w:rPr>
                <w:sz w:val="22"/>
                <w:szCs w:val="22"/>
              </w:rPr>
              <w:t xml:space="preserve">2 ir 4 dalyse nurodytais atvejais, jei nepasibaigus trejų metų laikotarpiui nuo dienos, kurią pagal 19 straipsnio 1 dalį buvo pradėtas gabenimas, nustatoma, kurioje valstybėje narėje pažeidimas faktiškai įvyko, tai taikoma 1 dalis. </w:t>
            </w:r>
          </w:p>
          <w:p w14:paraId="278CE420" w14:textId="77777777" w:rsidR="0006502D" w:rsidRPr="00383D1C" w:rsidRDefault="0006502D" w:rsidP="008B4339">
            <w:pPr>
              <w:shd w:val="clear" w:color="auto" w:fill="FFFFFF"/>
              <w:jc w:val="both"/>
              <w:rPr>
                <w:sz w:val="22"/>
                <w:szCs w:val="22"/>
              </w:rPr>
            </w:pPr>
          </w:p>
          <w:p w14:paraId="5D0E9C11" w14:textId="77777777" w:rsidR="006F57E1" w:rsidRPr="00383D1C" w:rsidRDefault="006F57E1" w:rsidP="008B4339">
            <w:pPr>
              <w:shd w:val="clear" w:color="auto" w:fill="FFFFFF"/>
              <w:jc w:val="both"/>
              <w:rPr>
                <w:sz w:val="22"/>
                <w:szCs w:val="22"/>
              </w:rPr>
            </w:pPr>
          </w:p>
          <w:p w14:paraId="7B55D7BD" w14:textId="77777777" w:rsidR="006F57E1" w:rsidRPr="00383D1C" w:rsidRDefault="006F57E1" w:rsidP="008B4339">
            <w:pPr>
              <w:shd w:val="clear" w:color="auto" w:fill="FFFFFF"/>
              <w:jc w:val="both"/>
              <w:rPr>
                <w:sz w:val="22"/>
                <w:szCs w:val="22"/>
              </w:rPr>
            </w:pPr>
          </w:p>
          <w:p w14:paraId="2CDF3949" w14:textId="77777777" w:rsidR="006F57E1" w:rsidRPr="00383D1C" w:rsidRDefault="006F57E1" w:rsidP="008B4339">
            <w:pPr>
              <w:shd w:val="clear" w:color="auto" w:fill="FFFFFF"/>
              <w:jc w:val="both"/>
              <w:rPr>
                <w:sz w:val="22"/>
                <w:szCs w:val="22"/>
              </w:rPr>
            </w:pPr>
          </w:p>
          <w:p w14:paraId="60ED7F12" w14:textId="77777777" w:rsidR="006F57E1" w:rsidRPr="00383D1C" w:rsidRDefault="006F57E1" w:rsidP="008B4339">
            <w:pPr>
              <w:shd w:val="clear" w:color="auto" w:fill="FFFFFF"/>
              <w:jc w:val="both"/>
              <w:rPr>
                <w:sz w:val="22"/>
                <w:szCs w:val="22"/>
              </w:rPr>
            </w:pPr>
          </w:p>
          <w:p w14:paraId="464EF43F" w14:textId="77777777" w:rsidR="006F57E1" w:rsidRPr="00383D1C" w:rsidRDefault="006F57E1" w:rsidP="008B4339">
            <w:pPr>
              <w:shd w:val="clear" w:color="auto" w:fill="FFFFFF"/>
              <w:jc w:val="both"/>
              <w:rPr>
                <w:sz w:val="22"/>
                <w:szCs w:val="22"/>
              </w:rPr>
            </w:pPr>
          </w:p>
          <w:p w14:paraId="5076E1E0" w14:textId="77777777" w:rsidR="006F57E1" w:rsidRPr="00383D1C" w:rsidRDefault="006F57E1" w:rsidP="008B4339">
            <w:pPr>
              <w:shd w:val="clear" w:color="auto" w:fill="FFFFFF"/>
              <w:jc w:val="both"/>
              <w:rPr>
                <w:sz w:val="22"/>
                <w:szCs w:val="22"/>
              </w:rPr>
            </w:pPr>
          </w:p>
          <w:p w14:paraId="2FAF71D4" w14:textId="77777777" w:rsidR="006F57E1" w:rsidRPr="00383D1C" w:rsidRDefault="006F57E1" w:rsidP="008B4339">
            <w:pPr>
              <w:shd w:val="clear" w:color="auto" w:fill="FFFFFF"/>
              <w:jc w:val="both"/>
              <w:rPr>
                <w:sz w:val="22"/>
                <w:szCs w:val="22"/>
              </w:rPr>
            </w:pPr>
          </w:p>
          <w:p w14:paraId="4494D7B0" w14:textId="77777777" w:rsidR="006F57E1" w:rsidRPr="00383D1C" w:rsidRDefault="006F57E1" w:rsidP="008B4339">
            <w:pPr>
              <w:shd w:val="clear" w:color="auto" w:fill="FFFFFF"/>
              <w:jc w:val="both"/>
              <w:rPr>
                <w:sz w:val="22"/>
                <w:szCs w:val="22"/>
              </w:rPr>
            </w:pPr>
          </w:p>
          <w:p w14:paraId="5606AD3A" w14:textId="77777777" w:rsidR="006F57E1" w:rsidRPr="00383D1C" w:rsidRDefault="006F57E1" w:rsidP="008B4339">
            <w:pPr>
              <w:shd w:val="clear" w:color="auto" w:fill="FFFFFF"/>
              <w:jc w:val="both"/>
              <w:rPr>
                <w:sz w:val="22"/>
                <w:szCs w:val="22"/>
              </w:rPr>
            </w:pPr>
          </w:p>
          <w:p w14:paraId="005C5CC1" w14:textId="77777777" w:rsidR="006F57E1" w:rsidRPr="00383D1C" w:rsidRDefault="006F57E1" w:rsidP="008B4339">
            <w:pPr>
              <w:shd w:val="clear" w:color="auto" w:fill="FFFFFF"/>
              <w:jc w:val="both"/>
              <w:rPr>
                <w:sz w:val="22"/>
                <w:szCs w:val="22"/>
              </w:rPr>
            </w:pPr>
          </w:p>
          <w:p w14:paraId="0EC3FC35" w14:textId="77777777" w:rsidR="006F57E1" w:rsidRPr="00383D1C" w:rsidRDefault="006F57E1" w:rsidP="008B4339">
            <w:pPr>
              <w:shd w:val="clear" w:color="auto" w:fill="FFFFFF"/>
              <w:jc w:val="both"/>
              <w:rPr>
                <w:sz w:val="22"/>
                <w:szCs w:val="22"/>
              </w:rPr>
            </w:pPr>
          </w:p>
          <w:p w14:paraId="1258ECBB" w14:textId="77777777" w:rsidR="006F57E1" w:rsidRPr="00383D1C" w:rsidRDefault="006F57E1" w:rsidP="008B4339">
            <w:pPr>
              <w:shd w:val="clear" w:color="auto" w:fill="FFFFFF"/>
              <w:jc w:val="both"/>
              <w:rPr>
                <w:sz w:val="22"/>
                <w:szCs w:val="22"/>
              </w:rPr>
            </w:pPr>
          </w:p>
          <w:p w14:paraId="1731440C" w14:textId="77777777" w:rsidR="006F57E1" w:rsidRPr="00383D1C" w:rsidRDefault="006F57E1" w:rsidP="008B4339">
            <w:pPr>
              <w:shd w:val="clear" w:color="auto" w:fill="FFFFFF"/>
              <w:jc w:val="both"/>
              <w:rPr>
                <w:sz w:val="22"/>
                <w:szCs w:val="22"/>
              </w:rPr>
            </w:pPr>
          </w:p>
          <w:p w14:paraId="08892FD3" w14:textId="77777777" w:rsidR="006F57E1" w:rsidRPr="00383D1C" w:rsidRDefault="006F57E1" w:rsidP="008B4339">
            <w:pPr>
              <w:shd w:val="clear" w:color="auto" w:fill="FFFFFF"/>
              <w:jc w:val="both"/>
              <w:rPr>
                <w:sz w:val="22"/>
                <w:szCs w:val="22"/>
              </w:rPr>
            </w:pPr>
          </w:p>
          <w:p w14:paraId="141CF6C2" w14:textId="77777777" w:rsidR="006F57E1" w:rsidRPr="00383D1C" w:rsidRDefault="006F57E1" w:rsidP="008B4339">
            <w:pPr>
              <w:shd w:val="clear" w:color="auto" w:fill="FFFFFF"/>
              <w:jc w:val="both"/>
              <w:rPr>
                <w:sz w:val="22"/>
                <w:szCs w:val="22"/>
              </w:rPr>
            </w:pPr>
          </w:p>
          <w:p w14:paraId="2612323E" w14:textId="77777777" w:rsidR="006F57E1" w:rsidRPr="00383D1C" w:rsidRDefault="006F57E1" w:rsidP="008B4339">
            <w:pPr>
              <w:shd w:val="clear" w:color="auto" w:fill="FFFFFF"/>
              <w:jc w:val="both"/>
              <w:rPr>
                <w:sz w:val="22"/>
                <w:szCs w:val="22"/>
              </w:rPr>
            </w:pPr>
          </w:p>
          <w:p w14:paraId="2D7418CC" w14:textId="77777777" w:rsidR="006F57E1" w:rsidRPr="00383D1C" w:rsidRDefault="006F57E1" w:rsidP="008B4339">
            <w:pPr>
              <w:shd w:val="clear" w:color="auto" w:fill="FFFFFF"/>
              <w:jc w:val="both"/>
              <w:rPr>
                <w:sz w:val="22"/>
                <w:szCs w:val="22"/>
              </w:rPr>
            </w:pPr>
          </w:p>
          <w:p w14:paraId="18AACA80" w14:textId="77777777" w:rsidR="00404C9B" w:rsidRPr="00383D1C" w:rsidRDefault="00404C9B" w:rsidP="008B4339">
            <w:pPr>
              <w:shd w:val="clear" w:color="auto" w:fill="FFFFFF"/>
              <w:jc w:val="both"/>
              <w:rPr>
                <w:sz w:val="22"/>
                <w:szCs w:val="22"/>
              </w:rPr>
            </w:pPr>
          </w:p>
          <w:p w14:paraId="6B274E3D" w14:textId="77777777" w:rsidR="00404C9B" w:rsidRPr="00383D1C" w:rsidRDefault="00404C9B" w:rsidP="008B4339">
            <w:pPr>
              <w:shd w:val="clear" w:color="auto" w:fill="FFFFFF"/>
              <w:jc w:val="both"/>
              <w:rPr>
                <w:sz w:val="22"/>
                <w:szCs w:val="22"/>
              </w:rPr>
            </w:pPr>
          </w:p>
          <w:p w14:paraId="6507359E" w14:textId="77777777" w:rsidR="006F57E1" w:rsidRPr="00383D1C" w:rsidRDefault="006F57E1" w:rsidP="008B4339">
            <w:pPr>
              <w:shd w:val="clear" w:color="auto" w:fill="FFFFFF"/>
              <w:jc w:val="both"/>
              <w:rPr>
                <w:sz w:val="22"/>
                <w:szCs w:val="22"/>
              </w:rPr>
            </w:pPr>
          </w:p>
          <w:p w14:paraId="441BF059" w14:textId="77777777" w:rsidR="006F57E1" w:rsidRPr="00383D1C" w:rsidRDefault="006F57E1" w:rsidP="008B4339">
            <w:pPr>
              <w:shd w:val="clear" w:color="auto" w:fill="FFFFFF"/>
              <w:jc w:val="both"/>
              <w:rPr>
                <w:sz w:val="22"/>
                <w:szCs w:val="22"/>
              </w:rPr>
            </w:pPr>
          </w:p>
          <w:p w14:paraId="278CE421" w14:textId="77777777" w:rsidR="0006502D" w:rsidRPr="00383D1C" w:rsidRDefault="001C54E8" w:rsidP="008B4339">
            <w:pPr>
              <w:shd w:val="clear" w:color="auto" w:fill="FFFFFF"/>
              <w:jc w:val="both"/>
              <w:rPr>
                <w:sz w:val="22"/>
                <w:szCs w:val="22"/>
              </w:rPr>
            </w:pPr>
            <w:r w:rsidRPr="00383D1C">
              <w:rPr>
                <w:sz w:val="22"/>
                <w:szCs w:val="22"/>
              </w:rPr>
              <w:t xml:space="preserve">Valstybės narės, kurioje įvyko pažeidimas, kompetentingos institucijos informuoja valstybės narės, kurioje buvo apmokestintos prekės, kompetentingas institucijas, kurios grąžina akcizus arba atsisako juos išieškoti, kai tik gauna įrodymus, kad kitoje valstybėje narėje tos prekės apmokestintos </w:t>
            </w:r>
            <w:r w:rsidRPr="00383D1C">
              <w:rPr>
                <w:sz w:val="22"/>
                <w:szCs w:val="22"/>
              </w:rPr>
              <w:lastRenderedPageBreak/>
              <w:t xml:space="preserve">akcizais. </w:t>
            </w:r>
          </w:p>
          <w:p w14:paraId="67901D48" w14:textId="77777777" w:rsidR="00404C9B" w:rsidRPr="00383D1C" w:rsidRDefault="00404C9B" w:rsidP="008B4339">
            <w:pPr>
              <w:shd w:val="clear" w:color="auto" w:fill="FFFFFF"/>
              <w:jc w:val="both"/>
              <w:rPr>
                <w:sz w:val="22"/>
                <w:szCs w:val="22"/>
              </w:rPr>
            </w:pPr>
          </w:p>
          <w:p w14:paraId="1EC0541C" w14:textId="77777777" w:rsidR="00404C9B" w:rsidRPr="00383D1C" w:rsidRDefault="00404C9B" w:rsidP="008B4339">
            <w:pPr>
              <w:shd w:val="clear" w:color="auto" w:fill="FFFFFF"/>
              <w:jc w:val="both"/>
              <w:rPr>
                <w:sz w:val="22"/>
                <w:szCs w:val="22"/>
              </w:rPr>
            </w:pPr>
          </w:p>
          <w:p w14:paraId="278CE422" w14:textId="77777777" w:rsidR="00EB1242" w:rsidRPr="00383D1C" w:rsidRDefault="00EB1242" w:rsidP="008B4339">
            <w:pPr>
              <w:shd w:val="clear" w:color="auto" w:fill="FFFFFF"/>
              <w:jc w:val="both"/>
              <w:rPr>
                <w:sz w:val="22"/>
                <w:szCs w:val="22"/>
              </w:rPr>
            </w:pPr>
          </w:p>
          <w:p w14:paraId="278CE425" w14:textId="77777777" w:rsidR="001C54E8" w:rsidRPr="00383D1C" w:rsidRDefault="001C54E8" w:rsidP="008B4339">
            <w:pPr>
              <w:shd w:val="clear" w:color="auto" w:fill="FFFFFF"/>
              <w:jc w:val="both"/>
              <w:rPr>
                <w:b/>
                <w:iCs/>
                <w:sz w:val="22"/>
                <w:szCs w:val="22"/>
              </w:rPr>
            </w:pPr>
            <w:r w:rsidRPr="00383D1C">
              <w:rPr>
                <w:sz w:val="22"/>
                <w:szCs w:val="22"/>
              </w:rPr>
              <w:t>6.</w:t>
            </w:r>
            <w:r w:rsidR="0006502D" w:rsidRPr="00383D1C">
              <w:rPr>
                <w:sz w:val="22"/>
                <w:szCs w:val="22"/>
              </w:rPr>
              <w:t xml:space="preserve"> </w:t>
            </w:r>
            <w:r w:rsidRPr="00383D1C">
              <w:rPr>
                <w:sz w:val="22"/>
                <w:szCs w:val="22"/>
              </w:rPr>
              <w:t>Šio straipsnio tikslais „pažeidimas“ – situacija, įvykusi akcizais apmokestinamų prekių, kurioms pritaikytas akcizų mokėjimo laikino atidėjimo režimas, gabenimo metu, išskyrus 6 straipsnio 5 ir 6 dalyse nurodytus atvejus, dėl kurios akcizais apmokestinamų prekių gabenimas arba jo dalis nėra užbaigiami pagal 19 straipsnio 2 dalį.</w:t>
            </w:r>
          </w:p>
          <w:p w14:paraId="278CE426" w14:textId="77777777" w:rsidR="00505BE3" w:rsidRPr="00383D1C" w:rsidRDefault="00505BE3" w:rsidP="00C57377">
            <w:pPr>
              <w:shd w:val="clear" w:color="auto" w:fill="FFFFFF"/>
              <w:rPr>
                <w:b/>
                <w:iCs/>
                <w:sz w:val="22"/>
                <w:szCs w:val="22"/>
              </w:rPr>
            </w:pPr>
          </w:p>
        </w:tc>
        <w:tc>
          <w:tcPr>
            <w:tcW w:w="6300" w:type="dxa"/>
          </w:tcPr>
          <w:p w14:paraId="278CE427" w14:textId="77777777" w:rsidR="008B4339" w:rsidRPr="00383D1C" w:rsidRDefault="008B4339" w:rsidP="008B4339">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428" w14:textId="77777777" w:rsidR="008B4339" w:rsidRPr="00383D1C" w:rsidRDefault="008B4339" w:rsidP="008B4339">
            <w:pPr>
              <w:pStyle w:val="HTMLiankstoformatuotas"/>
              <w:jc w:val="both"/>
              <w:rPr>
                <w:rFonts w:ascii="Times New Roman" w:hAnsi="Times New Roman" w:cs="Times New Roman"/>
                <w:b/>
                <w:sz w:val="22"/>
                <w:szCs w:val="22"/>
              </w:rPr>
            </w:pPr>
          </w:p>
          <w:p w14:paraId="278CE429" w14:textId="77777777" w:rsidR="008B4339" w:rsidRPr="00383D1C" w:rsidRDefault="001151C6" w:rsidP="008B4339">
            <w:pPr>
              <w:jc w:val="both"/>
              <w:rPr>
                <w:b/>
                <w:sz w:val="22"/>
                <w:szCs w:val="22"/>
              </w:rPr>
            </w:pPr>
            <w:r w:rsidRPr="00383D1C">
              <w:rPr>
                <w:b/>
                <w:sz w:val="22"/>
                <w:szCs w:val="22"/>
              </w:rPr>
              <w:t>9</w:t>
            </w:r>
            <w:r w:rsidR="008B4339" w:rsidRPr="00383D1C">
              <w:rPr>
                <w:b/>
                <w:sz w:val="22"/>
                <w:szCs w:val="22"/>
              </w:rPr>
              <w:t xml:space="preserve"> straipsnis. 9 straipsnio pakeitimas</w:t>
            </w:r>
          </w:p>
          <w:p w14:paraId="278CE42A" w14:textId="77777777" w:rsidR="00A07A4B" w:rsidRPr="00383D1C" w:rsidRDefault="00A07A4B" w:rsidP="00A07A4B">
            <w:pPr>
              <w:jc w:val="both"/>
              <w:rPr>
                <w:b/>
                <w:sz w:val="22"/>
                <w:szCs w:val="22"/>
              </w:rPr>
            </w:pPr>
            <w:r w:rsidRPr="00383D1C">
              <w:rPr>
                <w:b/>
                <w:sz w:val="22"/>
                <w:szCs w:val="22"/>
              </w:rPr>
              <w:t>2. Pakeisti 9 straipsnio 1 dalies 2 punktą ir jį išdėstyti taip:</w:t>
            </w:r>
          </w:p>
          <w:p w14:paraId="278CE42B" w14:textId="73B53EA3" w:rsidR="00A07A4B" w:rsidRPr="00383D1C" w:rsidRDefault="00A07A4B" w:rsidP="00E74DD4">
            <w:pPr>
              <w:widowControl w:val="0"/>
              <w:jc w:val="both"/>
              <w:rPr>
                <w:b/>
                <w:sz w:val="22"/>
                <w:szCs w:val="22"/>
              </w:rPr>
            </w:pPr>
            <w:r w:rsidRPr="00383D1C">
              <w:rPr>
                <w:b/>
                <w:sz w:val="22"/>
                <w:szCs w:val="22"/>
              </w:rPr>
              <w:t xml:space="preserve">„2) akcizais apmokestinamas prekes, prarastas Lietuvos Respublikos akcizais apmokestinamų prekių sandėlyje, už Lietuvos Respublikoje gabenimo metu prarastas prekes, taip pat už dėl Lietuvos Respublikoje įvykusių ar nustatytų (jei nėra įrodymų, kad šie pažeidimai įvyko </w:t>
            </w:r>
            <w:r w:rsidR="00265134" w:rsidRPr="00D40990">
              <w:rPr>
                <w:b/>
              </w:rPr>
              <w:t>ar buvo nustatyt</w:t>
            </w:r>
            <w:r w:rsidR="00265134">
              <w:rPr>
                <w:b/>
              </w:rPr>
              <w:t>i</w:t>
            </w:r>
            <w:r w:rsidR="00265134">
              <w:t xml:space="preserve"> </w:t>
            </w:r>
            <w:r w:rsidRPr="00383D1C">
              <w:rPr>
                <w:b/>
                <w:sz w:val="22"/>
                <w:szCs w:val="22"/>
              </w:rPr>
              <w:t>kitoje valstybėje narėje) gabenimo pažeidimų nepristatytas į paskirties vietą akcizais apmokestinamas prekes. &lt;...&gt;;“.</w:t>
            </w:r>
          </w:p>
          <w:p w14:paraId="278CE42C" w14:textId="77777777" w:rsidR="00E74DD4" w:rsidRPr="00383D1C" w:rsidRDefault="00E74DD4" w:rsidP="00E74DD4">
            <w:pPr>
              <w:widowControl w:val="0"/>
              <w:jc w:val="both"/>
              <w:rPr>
                <w:sz w:val="22"/>
                <w:szCs w:val="22"/>
              </w:rPr>
            </w:pPr>
          </w:p>
          <w:p w14:paraId="278CE42D" w14:textId="77777777" w:rsidR="00E74DD4" w:rsidRPr="00383D1C" w:rsidRDefault="00E74DD4" w:rsidP="00E74DD4">
            <w:pPr>
              <w:widowControl w:val="0"/>
              <w:jc w:val="both"/>
              <w:rPr>
                <w:sz w:val="22"/>
                <w:szCs w:val="22"/>
              </w:rPr>
            </w:pPr>
          </w:p>
          <w:p w14:paraId="278CE42E" w14:textId="77777777" w:rsidR="00E74DD4" w:rsidRPr="00383D1C" w:rsidRDefault="00E74DD4" w:rsidP="00E74DD4">
            <w:pPr>
              <w:widowControl w:val="0"/>
              <w:jc w:val="both"/>
              <w:rPr>
                <w:sz w:val="22"/>
                <w:szCs w:val="22"/>
              </w:rPr>
            </w:pPr>
          </w:p>
          <w:p w14:paraId="278CE42F" w14:textId="77777777" w:rsidR="00E74DD4" w:rsidRPr="00383D1C" w:rsidRDefault="00E74DD4" w:rsidP="00E74DD4">
            <w:pPr>
              <w:widowControl w:val="0"/>
              <w:jc w:val="both"/>
              <w:rPr>
                <w:sz w:val="22"/>
                <w:szCs w:val="22"/>
              </w:rPr>
            </w:pPr>
          </w:p>
          <w:p w14:paraId="278CE435" w14:textId="77777777" w:rsidR="00A07A4B" w:rsidRPr="00383D1C" w:rsidRDefault="00A07A4B" w:rsidP="00477291">
            <w:pPr>
              <w:pStyle w:val="HTMLiankstoformatuotas"/>
              <w:jc w:val="both"/>
              <w:rPr>
                <w:rFonts w:ascii="Times New Roman" w:hAnsi="Times New Roman" w:cs="Times New Roman"/>
                <w:i/>
                <w:sz w:val="22"/>
                <w:szCs w:val="22"/>
              </w:rPr>
            </w:pPr>
          </w:p>
          <w:p w14:paraId="278CE436" w14:textId="77777777" w:rsidR="00A07A4B" w:rsidRPr="00383D1C" w:rsidRDefault="00A07A4B" w:rsidP="00477291">
            <w:pPr>
              <w:pStyle w:val="HTMLiankstoformatuotas"/>
              <w:jc w:val="both"/>
              <w:rPr>
                <w:rFonts w:ascii="Times New Roman" w:hAnsi="Times New Roman" w:cs="Times New Roman"/>
                <w:i/>
                <w:sz w:val="22"/>
                <w:szCs w:val="22"/>
              </w:rPr>
            </w:pPr>
          </w:p>
          <w:p w14:paraId="278CE437" w14:textId="77777777" w:rsidR="006C32DC" w:rsidRPr="00383D1C" w:rsidRDefault="006C32DC" w:rsidP="00477291">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438" w14:textId="77777777" w:rsidR="006C32DC" w:rsidRPr="00383D1C" w:rsidRDefault="001151C6" w:rsidP="006C32DC">
            <w:pPr>
              <w:jc w:val="both"/>
              <w:rPr>
                <w:b/>
                <w:sz w:val="22"/>
                <w:szCs w:val="22"/>
              </w:rPr>
            </w:pPr>
            <w:r w:rsidRPr="00383D1C">
              <w:rPr>
                <w:b/>
                <w:sz w:val="22"/>
                <w:szCs w:val="22"/>
              </w:rPr>
              <w:t>13</w:t>
            </w:r>
            <w:r w:rsidR="006C32DC" w:rsidRPr="00383D1C">
              <w:rPr>
                <w:b/>
                <w:sz w:val="22"/>
                <w:szCs w:val="22"/>
              </w:rPr>
              <w:t xml:space="preserve"> straipsnis. 16 straipsnio pakeitimas</w:t>
            </w:r>
          </w:p>
          <w:p w14:paraId="278CE439" w14:textId="77777777" w:rsidR="00A07A4B" w:rsidRPr="00383D1C" w:rsidRDefault="00A07A4B" w:rsidP="00A07A4B">
            <w:pPr>
              <w:jc w:val="both"/>
              <w:rPr>
                <w:b/>
                <w:sz w:val="22"/>
                <w:szCs w:val="22"/>
              </w:rPr>
            </w:pPr>
            <w:r w:rsidRPr="00383D1C">
              <w:rPr>
                <w:b/>
                <w:sz w:val="22"/>
                <w:szCs w:val="22"/>
              </w:rPr>
              <w:t xml:space="preserve">4. </w:t>
            </w:r>
            <w:r w:rsidR="00DE4426" w:rsidRPr="00383D1C">
              <w:rPr>
                <w:b/>
                <w:sz w:val="22"/>
                <w:szCs w:val="22"/>
              </w:rPr>
              <w:t xml:space="preserve">&lt;...&gt; </w:t>
            </w:r>
            <w:r w:rsidRPr="00383D1C">
              <w:rPr>
                <w:b/>
                <w:sz w:val="22"/>
                <w:szCs w:val="22"/>
              </w:rPr>
              <w:t>Jeigu gabenimo per Lietuvos Respublikos teritoriją metu nustatoma gabenamų prekių kiekio neatitikimų, kurie nebuvo anksčiau nustatyti, ar gabenimo pažeidimų, vietos mokesčių administratorius centrinio mokesčių administratoriaus nustatyta tvarka privalo apie tai informuoti išsiuntimo valstybės narės kompetentingas institucijas.</w:t>
            </w:r>
            <w:r w:rsidR="00DE4426" w:rsidRPr="00383D1C">
              <w:rPr>
                <w:b/>
                <w:sz w:val="22"/>
                <w:szCs w:val="22"/>
              </w:rPr>
              <w:t xml:space="preserve"> &lt;...&gt;</w:t>
            </w:r>
            <w:r w:rsidRPr="00383D1C">
              <w:rPr>
                <w:b/>
                <w:sz w:val="22"/>
                <w:szCs w:val="22"/>
              </w:rPr>
              <w:t xml:space="preserve"> </w:t>
            </w:r>
          </w:p>
          <w:p w14:paraId="278CE43A" w14:textId="77777777" w:rsidR="006C32DC" w:rsidRPr="00383D1C" w:rsidRDefault="006C32DC" w:rsidP="00477291">
            <w:pPr>
              <w:pStyle w:val="HTMLiankstoformatuotas"/>
              <w:jc w:val="both"/>
              <w:rPr>
                <w:rFonts w:ascii="Times New Roman" w:hAnsi="Times New Roman" w:cs="Times New Roman"/>
                <w:i/>
                <w:sz w:val="22"/>
                <w:szCs w:val="22"/>
              </w:rPr>
            </w:pPr>
          </w:p>
          <w:p w14:paraId="278CE43B" w14:textId="77777777" w:rsidR="00460B07" w:rsidRPr="00383D1C" w:rsidRDefault="00460B07" w:rsidP="00460B07">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43C" w14:textId="77777777" w:rsidR="00460B07" w:rsidRPr="00383D1C" w:rsidRDefault="00B4475A" w:rsidP="00460B07">
            <w:pPr>
              <w:jc w:val="both"/>
              <w:rPr>
                <w:b/>
                <w:sz w:val="22"/>
                <w:szCs w:val="22"/>
              </w:rPr>
            </w:pPr>
            <w:r w:rsidRPr="00383D1C">
              <w:rPr>
                <w:b/>
                <w:sz w:val="22"/>
                <w:szCs w:val="22"/>
              </w:rPr>
              <w:t>12</w:t>
            </w:r>
            <w:r w:rsidR="00460B07" w:rsidRPr="00383D1C">
              <w:rPr>
                <w:b/>
                <w:sz w:val="22"/>
                <w:szCs w:val="22"/>
              </w:rPr>
              <w:t xml:space="preserve"> straipsnis. 15 straipsnio pakeitimas</w:t>
            </w:r>
          </w:p>
          <w:p w14:paraId="43132A8B" w14:textId="7A419C85" w:rsidR="00CB411E" w:rsidRPr="00CB411E" w:rsidRDefault="009A03F0" w:rsidP="00CB411E">
            <w:pPr>
              <w:jc w:val="both"/>
              <w:rPr>
                <w:b/>
                <w:sz w:val="22"/>
                <w:szCs w:val="22"/>
              </w:rPr>
            </w:pPr>
            <w:r w:rsidRPr="00383D1C">
              <w:rPr>
                <w:sz w:val="22"/>
                <w:szCs w:val="22"/>
              </w:rPr>
              <w:t xml:space="preserve"> </w:t>
            </w:r>
            <w:r w:rsidR="00CB411E" w:rsidRPr="00CB411E">
              <w:rPr>
                <w:b/>
                <w:sz w:val="22"/>
                <w:szCs w:val="22"/>
              </w:rPr>
              <w:t xml:space="preserve">9. Jeigu pasibaigus 4 mėnesių laikotarpiui nuo prekių gabenimo pradžios negaunama įrodymų apie prekių pristatymą į paskirties vietą (eksportuojant prekes – apie išgabenimą iš Europos Sąjungos teritorijos arba šio straipsnio 1 dalies 8 punkte nurodytu atveju – išorinio tranzito procedūros įforminimą) ir nebuvo nustatyta, kad gabenimo tvarkos pažeidimas įvyko ar buvo nustatytas kitoje valstybėje narėje, akcizais apmokestinamų prekių siuntėjas privalo už šias prekes, taikydamas išgabenimo dieną galiojusius tarifus, apskaičiuotus akcizus deklaruoti mokestinio laikotarpio, kurį suėjo minėtas 4 mėnesių terminas, akcizų deklaracijoje ir šio įstatymo nustatyta tvarka juos sumokėti. Jeigu įrodymai, kad gabenimo tvarkos pažeidimas įvyko ar buvo nustatytas kitoje valstybėje narėje ir joje sumokėti akcizai, gaunami vėliau, </w:t>
            </w:r>
            <w:r w:rsidR="004331A8" w:rsidRPr="004331A8">
              <w:rPr>
                <w:b/>
                <w:sz w:val="22"/>
                <w:szCs w:val="22"/>
              </w:rPr>
              <w:t>šio įstatymo nustatyta tvarka</w:t>
            </w:r>
            <w:r w:rsidR="004331A8" w:rsidRPr="00CB411E">
              <w:rPr>
                <w:b/>
                <w:sz w:val="22"/>
                <w:szCs w:val="22"/>
              </w:rPr>
              <w:t xml:space="preserve"> </w:t>
            </w:r>
            <w:r w:rsidR="00CB411E" w:rsidRPr="00CB411E">
              <w:rPr>
                <w:b/>
                <w:sz w:val="22"/>
                <w:szCs w:val="22"/>
              </w:rPr>
              <w:t>sumokėti akcizai įskaitomi arba grąžinami Mokesčių administravimo įstatymo nustatyta tvarka arba atsisakoma akcizus išieškoti, tačiau tik tuo atveju, jeigu nuo akcizais apmokestinamų prekių išgabenimo dienos praėjo ne ilgiau kaip 3 metai.</w:t>
            </w:r>
          </w:p>
          <w:p w14:paraId="278CE43E" w14:textId="77777777" w:rsidR="00460B07" w:rsidRPr="00383D1C" w:rsidRDefault="00460B07" w:rsidP="009A03F0">
            <w:pPr>
              <w:jc w:val="both"/>
              <w:rPr>
                <w:b/>
                <w:sz w:val="22"/>
                <w:szCs w:val="22"/>
              </w:rPr>
            </w:pPr>
          </w:p>
          <w:p w14:paraId="278CE43F" w14:textId="0D82E84A" w:rsidR="00D36E5F" w:rsidRPr="00383D1C" w:rsidRDefault="00D36E5F" w:rsidP="00D36E5F">
            <w:pPr>
              <w:jc w:val="both"/>
              <w:rPr>
                <w:b/>
                <w:sz w:val="22"/>
                <w:szCs w:val="22"/>
              </w:rPr>
            </w:pPr>
            <w:r w:rsidRPr="00383D1C">
              <w:rPr>
                <w:b/>
                <w:sz w:val="22"/>
                <w:szCs w:val="22"/>
              </w:rPr>
              <w:t xml:space="preserve">10. Jeigu asmuo, laidavęs ar garantavęs, kad akcizai bus sumokėti, neturėjo galimybės sužinoti apie tai, kad prekės nepristatytos į paskirties vietą (ar atitinkamai neišgabentos iš Europos Sąjungos teritorijos arba joms neįforminta išorinio tranzito procedūra), vietos mokesčių administratorius centrinio mokesčių administratoriaus nustatyta tvarka apie tai turi </w:t>
            </w:r>
            <w:r w:rsidRPr="00383D1C">
              <w:rPr>
                <w:b/>
                <w:sz w:val="22"/>
                <w:szCs w:val="22"/>
              </w:rPr>
              <w:lastRenderedPageBreak/>
              <w:t>informuoti asmenį, laidavusį ar garantavusį, kad akcizai bus sumokėti, ir suteikti vieną mėnesį įrodymams, kad prekės pasiekė paskirties vietą arba kad gabenimo tvarkos pažeidimas įvyko</w:t>
            </w:r>
            <w:r w:rsidR="00021285">
              <w:rPr>
                <w:b/>
                <w:sz w:val="22"/>
                <w:szCs w:val="22"/>
              </w:rPr>
              <w:t xml:space="preserve"> </w:t>
            </w:r>
            <w:r w:rsidR="00021285" w:rsidRPr="00D5655E">
              <w:rPr>
                <w:b/>
              </w:rPr>
              <w:t>ar buvo nustatytas</w:t>
            </w:r>
            <w:r w:rsidRPr="00383D1C">
              <w:rPr>
                <w:b/>
                <w:sz w:val="22"/>
                <w:szCs w:val="22"/>
              </w:rPr>
              <w:t xml:space="preserve"> kitoje valstybėje narėje, pateikti. Vieno mėnesio laikotarpis skaičiuojamas nuo dienos, kurią vietos mokesčių administratorius informavo asmenį, laidavusį arba garantavusį, kad akcizai bus sumokėti.</w:t>
            </w:r>
          </w:p>
          <w:p w14:paraId="278CE440" w14:textId="77777777" w:rsidR="00D36E5F" w:rsidRPr="00383D1C" w:rsidRDefault="00D36E5F" w:rsidP="006C32DC">
            <w:pPr>
              <w:jc w:val="both"/>
              <w:rPr>
                <w:sz w:val="22"/>
                <w:szCs w:val="22"/>
              </w:rPr>
            </w:pPr>
          </w:p>
          <w:p w14:paraId="5D4BA61E" w14:textId="77777777" w:rsidR="006F57E1" w:rsidRPr="00383D1C" w:rsidRDefault="006F57E1" w:rsidP="006F57E1">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3A30B3A0" w14:textId="77777777" w:rsidR="006F57E1" w:rsidRPr="00383D1C" w:rsidRDefault="006F57E1" w:rsidP="006F57E1">
            <w:pPr>
              <w:jc w:val="both"/>
              <w:rPr>
                <w:b/>
                <w:sz w:val="22"/>
                <w:szCs w:val="22"/>
              </w:rPr>
            </w:pPr>
            <w:r w:rsidRPr="00383D1C">
              <w:rPr>
                <w:b/>
                <w:sz w:val="22"/>
                <w:szCs w:val="22"/>
              </w:rPr>
              <w:t>12 straipsnis. 15 straipsnio pakeitimas</w:t>
            </w:r>
          </w:p>
          <w:p w14:paraId="68D61925" w14:textId="6CCA3D5D" w:rsidR="00FF3E50" w:rsidRPr="00FF3E50" w:rsidRDefault="006F57E1" w:rsidP="00FF3E50">
            <w:pPr>
              <w:jc w:val="both"/>
              <w:rPr>
                <w:b/>
                <w:sz w:val="22"/>
                <w:szCs w:val="22"/>
              </w:rPr>
            </w:pPr>
            <w:r w:rsidRPr="00383D1C">
              <w:rPr>
                <w:sz w:val="22"/>
                <w:szCs w:val="22"/>
              </w:rPr>
              <w:t xml:space="preserve"> </w:t>
            </w:r>
            <w:r w:rsidRPr="00383D1C">
              <w:rPr>
                <w:b/>
                <w:sz w:val="22"/>
                <w:szCs w:val="22"/>
              </w:rPr>
              <w:t xml:space="preserve">9. &lt;...&gt; </w:t>
            </w:r>
            <w:r w:rsidR="00FF3E50" w:rsidRPr="00FF3E50">
              <w:rPr>
                <w:b/>
                <w:sz w:val="22"/>
                <w:szCs w:val="22"/>
              </w:rPr>
              <w:t xml:space="preserve">Jeigu įrodymai, kad gabenimo tvarkos pažeidimas įvyko ar buvo nustatytas kitoje valstybėje narėje ir joje sumokėti akcizai, gaunami vėliau, </w:t>
            </w:r>
            <w:r w:rsidR="003B0120" w:rsidRPr="003B0120">
              <w:rPr>
                <w:b/>
                <w:sz w:val="22"/>
                <w:szCs w:val="22"/>
              </w:rPr>
              <w:t>šio įstatymo nustatyta tvarka</w:t>
            </w:r>
            <w:r w:rsidR="003B0120" w:rsidRPr="00FF3E50">
              <w:rPr>
                <w:b/>
                <w:sz w:val="22"/>
                <w:szCs w:val="22"/>
              </w:rPr>
              <w:t xml:space="preserve"> </w:t>
            </w:r>
            <w:r w:rsidR="00FF3E50" w:rsidRPr="00FF3E50">
              <w:rPr>
                <w:b/>
                <w:sz w:val="22"/>
                <w:szCs w:val="22"/>
              </w:rPr>
              <w:t>sumokėti akcizai įskaitomi arba grąžinami Mokesčių administravimo įstatymo nustatyta tvarka arba atsisakoma akcizus išieškoti, tačiau tik tuo atveju, jeigu nuo akcizais apmokestinamų prekių išgabenimo dienos praėjo ne ilgiau kaip 3 metai.</w:t>
            </w:r>
          </w:p>
          <w:p w14:paraId="700AC936" w14:textId="77777777" w:rsidR="00FF3E50" w:rsidRPr="00383D1C" w:rsidRDefault="00FF3E50" w:rsidP="006F57E1">
            <w:pPr>
              <w:jc w:val="both"/>
              <w:rPr>
                <w:b/>
                <w:sz w:val="22"/>
                <w:szCs w:val="22"/>
              </w:rPr>
            </w:pPr>
          </w:p>
          <w:p w14:paraId="5AA6D450" w14:textId="77777777" w:rsidR="009163DC" w:rsidRPr="00383D1C" w:rsidRDefault="009163DC" w:rsidP="009163DC">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4D2BF7E6" w14:textId="77777777" w:rsidR="009163DC" w:rsidRPr="00383D1C" w:rsidRDefault="009163DC" w:rsidP="009163DC">
            <w:pPr>
              <w:jc w:val="both"/>
              <w:rPr>
                <w:b/>
                <w:sz w:val="22"/>
                <w:szCs w:val="22"/>
              </w:rPr>
            </w:pPr>
            <w:r w:rsidRPr="00383D1C">
              <w:rPr>
                <w:b/>
                <w:sz w:val="22"/>
                <w:szCs w:val="22"/>
              </w:rPr>
              <w:t>13 straipsnis. 16 straipsnio pakeitimas</w:t>
            </w:r>
          </w:p>
          <w:p w14:paraId="02F96781" w14:textId="241EF264" w:rsidR="009163DC" w:rsidRPr="00383D1C" w:rsidRDefault="009163DC" w:rsidP="009163DC">
            <w:pPr>
              <w:jc w:val="both"/>
              <w:rPr>
                <w:b/>
                <w:sz w:val="22"/>
                <w:szCs w:val="22"/>
              </w:rPr>
            </w:pPr>
            <w:r w:rsidRPr="00383D1C">
              <w:rPr>
                <w:b/>
                <w:sz w:val="22"/>
                <w:szCs w:val="22"/>
              </w:rPr>
              <w:t>3. &lt;...&gt; Jeigu vėliau gaunami įrodymai, kad prekės prarastos kitoje valstybėje narėje ir joje sumokami nustatyti akcizai, permokėta akcizų suma įskaitoma arba grąžinama Mokesčių administravimo įstatymo nustatyta tvarka, tačiau tik tuo atveju, jeigu nuo akcizais apmokestinamų prekių išgabenimo dienos praėjo ne ilgiau kaip 3 metai.</w:t>
            </w:r>
          </w:p>
          <w:p w14:paraId="35046C5F" w14:textId="2F237C8E" w:rsidR="009163DC" w:rsidRPr="00383D1C" w:rsidRDefault="009163DC" w:rsidP="009163DC">
            <w:pPr>
              <w:jc w:val="both"/>
              <w:rPr>
                <w:b/>
                <w:sz w:val="22"/>
                <w:szCs w:val="22"/>
              </w:rPr>
            </w:pPr>
            <w:r w:rsidRPr="00383D1C">
              <w:rPr>
                <w:b/>
                <w:sz w:val="22"/>
                <w:szCs w:val="22"/>
              </w:rPr>
              <w:t xml:space="preserve">4. &lt;...&gt; Jeigu vėliau gaunami įrodymai, kad prekės prarastos kitoje valstybėje narėje ir joje sumokami nustatyti akcizai, </w:t>
            </w:r>
            <w:r w:rsidR="006D7456" w:rsidRPr="006D7456">
              <w:rPr>
                <w:b/>
                <w:sz w:val="22"/>
                <w:szCs w:val="22"/>
              </w:rPr>
              <w:t>šio įstatymo nustatyta tvarka</w:t>
            </w:r>
            <w:r w:rsidR="006D7456" w:rsidRPr="00383D1C">
              <w:rPr>
                <w:b/>
                <w:sz w:val="22"/>
                <w:szCs w:val="22"/>
              </w:rPr>
              <w:t xml:space="preserve"> </w:t>
            </w:r>
            <w:r w:rsidR="006D7456">
              <w:rPr>
                <w:b/>
                <w:sz w:val="22"/>
                <w:szCs w:val="22"/>
              </w:rPr>
              <w:t>su</w:t>
            </w:r>
            <w:r w:rsidRPr="00383D1C">
              <w:rPr>
                <w:b/>
                <w:sz w:val="22"/>
                <w:szCs w:val="22"/>
              </w:rPr>
              <w:t xml:space="preserve">mokėta akcizų suma įskaitoma arba grąžinama Mokesčių administravimo įstatymo nustatyta tvarka arba atsisakoma </w:t>
            </w:r>
            <w:r w:rsidR="005D7BC1">
              <w:rPr>
                <w:b/>
              </w:rPr>
              <w:t>akcizus</w:t>
            </w:r>
            <w:r w:rsidR="005D7BC1" w:rsidRPr="00383D1C">
              <w:rPr>
                <w:b/>
                <w:sz w:val="22"/>
                <w:szCs w:val="22"/>
              </w:rPr>
              <w:t xml:space="preserve"> </w:t>
            </w:r>
            <w:r w:rsidRPr="00383D1C">
              <w:rPr>
                <w:b/>
                <w:sz w:val="22"/>
                <w:szCs w:val="22"/>
              </w:rPr>
              <w:t>išieškoti, tačiau tik tuo atveju, jeigu nuo akcizais apmokestinamų prekių išgabenimo dienos praėjo ne ilgiau kaip 3 metai.</w:t>
            </w:r>
          </w:p>
          <w:p w14:paraId="4BF25765" w14:textId="77777777" w:rsidR="006F57E1" w:rsidRPr="00383D1C" w:rsidRDefault="006F57E1" w:rsidP="008E6A05">
            <w:pPr>
              <w:pStyle w:val="HTMLiankstoformatuotas"/>
              <w:jc w:val="both"/>
              <w:rPr>
                <w:rFonts w:ascii="Times New Roman" w:hAnsi="Times New Roman" w:cs="Times New Roman"/>
                <w:b/>
                <w:sz w:val="22"/>
                <w:szCs w:val="22"/>
              </w:rPr>
            </w:pPr>
          </w:p>
          <w:p w14:paraId="278CE446" w14:textId="77777777" w:rsidR="008E6A05" w:rsidRPr="00383D1C" w:rsidRDefault="008E6A05" w:rsidP="008E6A05">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447" w14:textId="77777777" w:rsidR="008E6A05" w:rsidRPr="00383D1C" w:rsidRDefault="008E6A05" w:rsidP="008E6A05">
            <w:pPr>
              <w:jc w:val="both"/>
              <w:rPr>
                <w:b/>
                <w:sz w:val="22"/>
                <w:szCs w:val="22"/>
              </w:rPr>
            </w:pPr>
            <w:r w:rsidRPr="00383D1C">
              <w:rPr>
                <w:b/>
                <w:sz w:val="22"/>
                <w:szCs w:val="22"/>
              </w:rPr>
              <w:t>13 straipsnis. 16 straipsnio pakeitimas</w:t>
            </w:r>
          </w:p>
          <w:p w14:paraId="278CE448" w14:textId="77777777" w:rsidR="005C7869" w:rsidRPr="00383D1C" w:rsidRDefault="005C7869" w:rsidP="008E6A05">
            <w:pPr>
              <w:jc w:val="both"/>
              <w:rPr>
                <w:b/>
                <w:sz w:val="22"/>
                <w:szCs w:val="22"/>
              </w:rPr>
            </w:pPr>
            <w:r w:rsidRPr="00383D1C">
              <w:rPr>
                <w:b/>
                <w:sz w:val="22"/>
                <w:szCs w:val="22"/>
              </w:rPr>
              <w:t xml:space="preserve">4. </w:t>
            </w:r>
            <w:r w:rsidR="003B63E1" w:rsidRPr="00383D1C">
              <w:rPr>
                <w:b/>
                <w:sz w:val="22"/>
                <w:szCs w:val="22"/>
              </w:rPr>
              <w:t xml:space="preserve">&lt;...&gt; </w:t>
            </w:r>
            <w:r w:rsidRPr="00383D1C">
              <w:rPr>
                <w:b/>
                <w:sz w:val="22"/>
                <w:szCs w:val="22"/>
              </w:rPr>
              <w:t xml:space="preserve">Jeigu gabenimo per Lietuvos Respublikos teritoriją metu nustatoma gabenamų prekių kiekio neatitikimų, kurie nebuvo anksčiau nustatyti, ar gabenimo pažeidimų, vietos mokesčių </w:t>
            </w:r>
            <w:r w:rsidRPr="00383D1C">
              <w:rPr>
                <w:b/>
                <w:sz w:val="22"/>
                <w:szCs w:val="22"/>
              </w:rPr>
              <w:lastRenderedPageBreak/>
              <w:t xml:space="preserve">administratorius centrinio mokesčių administratoriaus nustatyta tvarka privalo apie tai informuoti išsiuntimo valstybės narės kompetentingas institucijas. </w:t>
            </w:r>
            <w:r w:rsidR="003B63E1" w:rsidRPr="00383D1C">
              <w:rPr>
                <w:b/>
                <w:sz w:val="22"/>
                <w:szCs w:val="22"/>
              </w:rPr>
              <w:t xml:space="preserve">&lt;...&gt; </w:t>
            </w:r>
          </w:p>
          <w:p w14:paraId="278CE449" w14:textId="77777777" w:rsidR="005C7869" w:rsidRPr="00383D1C" w:rsidRDefault="005C7869" w:rsidP="00AB67AB">
            <w:pPr>
              <w:pStyle w:val="HTMLiankstoformatuotas"/>
              <w:jc w:val="both"/>
              <w:rPr>
                <w:rFonts w:ascii="Times New Roman" w:hAnsi="Times New Roman" w:cs="Times New Roman"/>
                <w:b/>
                <w:sz w:val="22"/>
                <w:szCs w:val="22"/>
              </w:rPr>
            </w:pPr>
          </w:p>
          <w:p w14:paraId="278CE44A" w14:textId="77777777" w:rsidR="00AB67AB" w:rsidRPr="00383D1C" w:rsidRDefault="00AB67AB" w:rsidP="00AB67AB">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44B" w14:textId="77777777" w:rsidR="00A06418" w:rsidRPr="00383D1C" w:rsidRDefault="00517176" w:rsidP="00A06418">
            <w:pPr>
              <w:jc w:val="both"/>
              <w:rPr>
                <w:b/>
                <w:sz w:val="22"/>
                <w:szCs w:val="22"/>
              </w:rPr>
            </w:pPr>
            <w:r w:rsidRPr="00383D1C">
              <w:rPr>
                <w:b/>
                <w:sz w:val="22"/>
                <w:szCs w:val="22"/>
              </w:rPr>
              <w:t>9</w:t>
            </w:r>
            <w:r w:rsidR="00AB67AB" w:rsidRPr="00383D1C">
              <w:rPr>
                <w:b/>
                <w:sz w:val="22"/>
                <w:szCs w:val="22"/>
              </w:rPr>
              <w:t xml:space="preserve"> straipsnis. 9 straipsnio pakeitimas</w:t>
            </w:r>
          </w:p>
          <w:p w14:paraId="2621E3DD" w14:textId="1D8DC9E8" w:rsidR="003A5A2B" w:rsidRPr="00383D1C" w:rsidRDefault="003A5A2B" w:rsidP="00457452">
            <w:pPr>
              <w:jc w:val="both"/>
              <w:rPr>
                <w:b/>
                <w:sz w:val="22"/>
                <w:szCs w:val="22"/>
              </w:rPr>
            </w:pPr>
            <w:r w:rsidRPr="00383D1C">
              <w:rPr>
                <w:b/>
                <w:sz w:val="22"/>
                <w:szCs w:val="22"/>
              </w:rPr>
              <w:t>2. Pakeisti 9 straipsnio 1 dalies 2 punktą ir jį išdėstyti taip:</w:t>
            </w:r>
          </w:p>
          <w:p w14:paraId="278CE44C" w14:textId="65D35679" w:rsidR="00A06418" w:rsidRPr="00383D1C" w:rsidRDefault="00AB67AB" w:rsidP="00A06418">
            <w:pPr>
              <w:jc w:val="both"/>
              <w:rPr>
                <w:b/>
                <w:sz w:val="22"/>
                <w:szCs w:val="22"/>
              </w:rPr>
            </w:pPr>
            <w:r w:rsidRPr="00383D1C">
              <w:rPr>
                <w:b/>
                <w:sz w:val="22"/>
                <w:szCs w:val="22"/>
              </w:rPr>
              <w:t xml:space="preserve"> </w:t>
            </w:r>
            <w:r w:rsidR="00A06418" w:rsidRPr="00383D1C">
              <w:rPr>
                <w:b/>
                <w:sz w:val="22"/>
                <w:szCs w:val="22"/>
              </w:rPr>
              <w:t xml:space="preserve">2. &lt;...&gt; Akcizais apmokestinamų prekių gabenimo pažeidimu laikomi atvejai, kai akcizais apmokestinamų prekių gavimas (eksportas) nėra patvirtinamas vadovaujantis šio įstatymo 14, 15 ar 16 straipsnių ar savo esme tolygiomis kitų valstybių narių teisės aktų nuostatomis. Akcizais apmokestinamų prekių gabenimo pažeidimu nelaikoma ir akcizai neskaičiuojami už prarastą prekių kiekį, neviršijantį Europos Komisijos nustatytos tarp valstybių narių gabenamų prekių bendrosios dalinio praradimo ribos </w:t>
            </w:r>
            <w:r w:rsidR="0055586E" w:rsidRPr="00C50FBE">
              <w:rPr>
                <w:b/>
                <w:sz w:val="22"/>
                <w:szCs w:val="22"/>
              </w:rPr>
              <w:t>(išskyrus atvejus, kai yra pagrįstų priežasčių įtarti sukčiavimą ar pažeidimą)</w:t>
            </w:r>
            <w:r w:rsidR="00A06418" w:rsidRPr="00383D1C">
              <w:rPr>
                <w:b/>
                <w:sz w:val="22"/>
                <w:szCs w:val="22"/>
              </w:rPr>
              <w:t>, o jei ši riba nenustatyta arba kitais akcizais apmokestinamų prekių praradimo atvejais</w:t>
            </w:r>
            <w:r w:rsidR="00990E6B">
              <w:rPr>
                <w:b/>
                <w:sz w:val="22"/>
                <w:szCs w:val="22"/>
              </w:rPr>
              <w:t xml:space="preserve"> </w:t>
            </w:r>
            <w:r w:rsidR="00990E6B" w:rsidRPr="00990E6B">
              <w:rPr>
                <w:b/>
                <w:sz w:val="22"/>
                <w:szCs w:val="22"/>
              </w:rPr>
              <w:t>(įskaitant praradimą akcizais apmokestinamų prekių sandėlyje)</w:t>
            </w:r>
            <w:r w:rsidR="00A06418" w:rsidRPr="00990E6B">
              <w:rPr>
                <w:b/>
                <w:sz w:val="22"/>
                <w:szCs w:val="22"/>
              </w:rPr>
              <w:t>,</w:t>
            </w:r>
            <w:r w:rsidR="00A06418" w:rsidRPr="00383D1C">
              <w:rPr>
                <w:b/>
                <w:sz w:val="22"/>
                <w:szCs w:val="22"/>
              </w:rPr>
              <w:t xml:space="preserve"> – Vyriausybės ar jos įgaliotos institucijos nustatytų natūralios netekties normų, taip pat už prekes, prarastas dėl nenugalimos jėgos (</w:t>
            </w:r>
            <w:r w:rsidR="00A06418" w:rsidRPr="00383D1C">
              <w:rPr>
                <w:b/>
                <w:i/>
                <w:sz w:val="22"/>
                <w:szCs w:val="22"/>
              </w:rPr>
              <w:t>force majeure</w:t>
            </w:r>
            <w:r w:rsidR="00A06418" w:rsidRPr="00383D1C">
              <w:rPr>
                <w:b/>
                <w:sz w:val="22"/>
                <w:szCs w:val="22"/>
              </w:rPr>
              <w:t>) aplinkybių, taip pat už kitas negrįžtamai prarastas ar visiškai sunaikintas prekes (jeigu jų negalima panaudoti kaip akcizais apmokestinamų prekių), jeigu tai įrodyta Vyriausybės ar jos įgaliotos institucijos nustatyta tvarka;“.</w:t>
            </w:r>
          </w:p>
          <w:p w14:paraId="278CE44D" w14:textId="77777777" w:rsidR="00AB67AB" w:rsidRPr="00383D1C" w:rsidRDefault="00AB67AB" w:rsidP="00A06418">
            <w:pPr>
              <w:jc w:val="both"/>
              <w:rPr>
                <w:i/>
                <w:sz w:val="22"/>
                <w:szCs w:val="22"/>
              </w:rPr>
            </w:pPr>
          </w:p>
        </w:tc>
        <w:tc>
          <w:tcPr>
            <w:tcW w:w="2340" w:type="dxa"/>
          </w:tcPr>
          <w:p w14:paraId="278CE44E" w14:textId="77777777" w:rsidR="00505BE3" w:rsidRPr="00383D1C" w:rsidRDefault="00A47BAC" w:rsidP="00513800">
            <w:pPr>
              <w:rPr>
                <w:sz w:val="22"/>
                <w:szCs w:val="22"/>
              </w:rPr>
            </w:pPr>
            <w:r w:rsidRPr="00383D1C">
              <w:rPr>
                <w:sz w:val="22"/>
                <w:szCs w:val="22"/>
              </w:rPr>
              <w:lastRenderedPageBreak/>
              <w:t>Visiškas</w:t>
            </w:r>
          </w:p>
        </w:tc>
      </w:tr>
      <w:tr w:rsidR="0062394C" w:rsidRPr="00383D1C" w14:paraId="278CE459" w14:textId="77777777">
        <w:trPr>
          <w:trHeight w:val="527"/>
        </w:trPr>
        <w:tc>
          <w:tcPr>
            <w:tcW w:w="5940" w:type="dxa"/>
          </w:tcPr>
          <w:p w14:paraId="278CE450" w14:textId="77777777" w:rsidR="00EE5EEE" w:rsidRPr="00383D1C" w:rsidRDefault="00EE5EEE" w:rsidP="00EE5EEE">
            <w:pPr>
              <w:shd w:val="clear" w:color="auto" w:fill="FFFFFF"/>
              <w:rPr>
                <w:b/>
                <w:iCs/>
                <w:sz w:val="22"/>
                <w:szCs w:val="22"/>
              </w:rPr>
            </w:pPr>
            <w:r w:rsidRPr="00383D1C">
              <w:rPr>
                <w:b/>
                <w:iCs/>
                <w:sz w:val="22"/>
                <w:szCs w:val="22"/>
              </w:rPr>
              <w:lastRenderedPageBreak/>
              <w:t>10 straipsnis</w:t>
            </w:r>
          </w:p>
          <w:p w14:paraId="278CE451" w14:textId="04C2C20A" w:rsidR="005B52CB" w:rsidRPr="00383D1C" w:rsidRDefault="000325E8" w:rsidP="00EE5EEE">
            <w:pPr>
              <w:shd w:val="clear" w:color="auto" w:fill="FFFFFF"/>
              <w:rPr>
                <w:b/>
                <w:iCs/>
                <w:sz w:val="22"/>
                <w:szCs w:val="22"/>
              </w:rPr>
            </w:pPr>
            <w:r w:rsidRPr="00383D1C">
              <w:rPr>
                <w:b/>
                <w:sz w:val="22"/>
                <w:szCs w:val="22"/>
              </w:rPr>
              <w:t>Grąžinimas ir atsisakymas išieškoti</w:t>
            </w:r>
          </w:p>
          <w:p w14:paraId="278CE452" w14:textId="77777777" w:rsidR="005B52CB" w:rsidRPr="00383D1C" w:rsidRDefault="005B52CB" w:rsidP="005B52CB">
            <w:pPr>
              <w:shd w:val="clear" w:color="auto" w:fill="FFFFFF"/>
              <w:jc w:val="both"/>
              <w:rPr>
                <w:sz w:val="22"/>
                <w:szCs w:val="22"/>
              </w:rPr>
            </w:pPr>
            <w:r w:rsidRPr="00383D1C">
              <w:rPr>
                <w:sz w:val="22"/>
                <w:szCs w:val="22"/>
              </w:rPr>
              <w:t xml:space="preserve">Greta 37 straipsnio 4 dalyje, 44 straipsnio 5 dalyje ir 46 straipsnio 3 dalyje nurodytų atvejų bei atvejų, numatytų direktyvose 92/83/EEB, 92/84/EEB, 2003/96/EB ir 2011/64/ES, akcizą už išleistas vartoti akcizais apmokestintas prekes valstybės narės, kuriose šios prekės išleistos vartoti, kompetentingos institucijos atitinkamo asmens prašymu gali grąžinti arba atsisakyti jį išieškoti valstybės narės nustatytais atvejais bei laikantis sąlygų, kurias valstybė narė nustato siekdama užkirsti kelią bet kokiam galimam vengimui arba piktnaudžiavimui. </w:t>
            </w:r>
          </w:p>
          <w:p w14:paraId="278CE453" w14:textId="77777777" w:rsidR="005B52CB" w:rsidRPr="00383D1C" w:rsidRDefault="005B52CB" w:rsidP="005B52CB">
            <w:pPr>
              <w:shd w:val="clear" w:color="auto" w:fill="FFFFFF"/>
              <w:jc w:val="both"/>
              <w:rPr>
                <w:sz w:val="22"/>
                <w:szCs w:val="22"/>
              </w:rPr>
            </w:pPr>
          </w:p>
          <w:p w14:paraId="278CE454" w14:textId="77777777" w:rsidR="005B52CB" w:rsidRPr="00383D1C" w:rsidRDefault="005B52CB" w:rsidP="005B52CB">
            <w:pPr>
              <w:shd w:val="clear" w:color="auto" w:fill="FFFFFF"/>
              <w:jc w:val="both"/>
              <w:rPr>
                <w:b/>
                <w:iCs/>
                <w:sz w:val="22"/>
                <w:szCs w:val="22"/>
              </w:rPr>
            </w:pPr>
            <w:r w:rsidRPr="00383D1C">
              <w:rPr>
                <w:sz w:val="22"/>
                <w:szCs w:val="22"/>
              </w:rPr>
              <w:t>Toks akcizų grąžinimas arba atsisakymas juos išieškoti negali sudaryti sąlygų kitokiems atleidimo nuo akcizų atvejams, nei numatyti 11 straipsnyje ar direktyvose 92/83/EEB, 92/84/EEB, 2003/96/EB arba 2011/64/ES.</w:t>
            </w:r>
          </w:p>
          <w:p w14:paraId="278CE455" w14:textId="77777777" w:rsidR="00EE5EEE" w:rsidRPr="00383D1C" w:rsidRDefault="00EE5EEE" w:rsidP="00C57377">
            <w:pPr>
              <w:shd w:val="clear" w:color="auto" w:fill="FFFFFF"/>
              <w:rPr>
                <w:b/>
                <w:iCs/>
                <w:sz w:val="22"/>
                <w:szCs w:val="22"/>
              </w:rPr>
            </w:pPr>
          </w:p>
        </w:tc>
        <w:tc>
          <w:tcPr>
            <w:tcW w:w="6300" w:type="dxa"/>
          </w:tcPr>
          <w:p w14:paraId="278CE456" w14:textId="77777777" w:rsidR="00BF2309" w:rsidRPr="00383D1C" w:rsidRDefault="00BF2309" w:rsidP="00BF2309">
            <w:pPr>
              <w:pStyle w:val="prastasistinklapis8"/>
              <w:spacing w:before="0" w:after="0"/>
              <w:ind w:left="0" w:right="-108"/>
              <w:jc w:val="both"/>
              <w:rPr>
                <w:i/>
              </w:rPr>
            </w:pPr>
            <w:r w:rsidRPr="00383D1C">
              <w:rPr>
                <w:i/>
              </w:rPr>
              <w:lastRenderedPageBreak/>
              <w:t>Pastaba:</w:t>
            </w:r>
            <w:r w:rsidR="00425CD6" w:rsidRPr="00383D1C">
              <w:rPr>
                <w:i/>
              </w:rPr>
              <w:t xml:space="preserve"> </w:t>
            </w:r>
            <w:r w:rsidRPr="00383D1C">
              <w:rPr>
                <w:i/>
              </w:rPr>
              <w:t xml:space="preserve">Lietuva nepasirinko šių </w:t>
            </w:r>
            <w:r w:rsidR="00E76EF7" w:rsidRPr="00383D1C">
              <w:rPr>
                <w:rFonts w:eastAsiaTheme="minorHAnsi"/>
                <w:i/>
              </w:rPr>
              <w:t>Tarybos direktyvos (ES) 2020/26</w:t>
            </w:r>
            <w:r w:rsidR="0024040F" w:rsidRPr="00383D1C">
              <w:rPr>
                <w:rFonts w:eastAsiaTheme="minorHAnsi"/>
                <w:i/>
              </w:rPr>
              <w:t xml:space="preserve"> </w:t>
            </w:r>
            <w:r w:rsidRPr="00383D1C">
              <w:rPr>
                <w:i/>
              </w:rPr>
              <w:t xml:space="preserve">nuostatų įgyvendinti. </w:t>
            </w:r>
          </w:p>
          <w:p w14:paraId="278CE457" w14:textId="77777777" w:rsidR="00EE5EEE" w:rsidRPr="00383D1C" w:rsidRDefault="00EE5EEE" w:rsidP="00477291">
            <w:pPr>
              <w:pStyle w:val="HTMLiankstoformatuotas"/>
              <w:jc w:val="both"/>
              <w:rPr>
                <w:rFonts w:ascii="Times New Roman" w:hAnsi="Times New Roman" w:cs="Times New Roman"/>
                <w:i/>
                <w:sz w:val="22"/>
                <w:szCs w:val="22"/>
              </w:rPr>
            </w:pPr>
          </w:p>
        </w:tc>
        <w:tc>
          <w:tcPr>
            <w:tcW w:w="2340" w:type="dxa"/>
          </w:tcPr>
          <w:p w14:paraId="278CE458" w14:textId="77777777" w:rsidR="00EE5EEE" w:rsidRPr="00383D1C" w:rsidRDefault="00EE5EEE" w:rsidP="00513800">
            <w:pPr>
              <w:rPr>
                <w:sz w:val="22"/>
                <w:szCs w:val="22"/>
              </w:rPr>
            </w:pPr>
          </w:p>
        </w:tc>
      </w:tr>
      <w:tr w:rsidR="0062394C" w:rsidRPr="00383D1C" w14:paraId="278CE4C5" w14:textId="77777777">
        <w:trPr>
          <w:trHeight w:val="527"/>
        </w:trPr>
        <w:tc>
          <w:tcPr>
            <w:tcW w:w="5940" w:type="dxa"/>
          </w:tcPr>
          <w:p w14:paraId="278CE45A" w14:textId="77777777" w:rsidR="00492AB9" w:rsidRPr="00383D1C" w:rsidRDefault="00492AB9" w:rsidP="00492AB9">
            <w:pPr>
              <w:shd w:val="clear" w:color="auto" w:fill="FFFFFF"/>
              <w:rPr>
                <w:b/>
                <w:iCs/>
                <w:sz w:val="22"/>
                <w:szCs w:val="22"/>
              </w:rPr>
            </w:pPr>
            <w:r w:rsidRPr="00383D1C">
              <w:rPr>
                <w:b/>
                <w:iCs/>
                <w:sz w:val="22"/>
                <w:szCs w:val="22"/>
              </w:rPr>
              <w:lastRenderedPageBreak/>
              <w:t>11 straipsnis</w:t>
            </w:r>
          </w:p>
          <w:p w14:paraId="278CE45B" w14:textId="285259B8" w:rsidR="00492AB9" w:rsidRPr="00383D1C" w:rsidRDefault="000325E8" w:rsidP="00492AB9">
            <w:pPr>
              <w:shd w:val="clear" w:color="auto" w:fill="FFFFFF"/>
              <w:rPr>
                <w:b/>
                <w:iCs/>
                <w:sz w:val="22"/>
                <w:szCs w:val="22"/>
              </w:rPr>
            </w:pPr>
            <w:r w:rsidRPr="00383D1C">
              <w:rPr>
                <w:b/>
                <w:sz w:val="22"/>
                <w:szCs w:val="22"/>
              </w:rPr>
              <w:t>Atleidimas nuo akcizų mokėjimo</w:t>
            </w:r>
          </w:p>
          <w:p w14:paraId="278CE45C" w14:textId="77777777" w:rsidR="003C0AB2" w:rsidRPr="00383D1C" w:rsidRDefault="003C0AB2" w:rsidP="003C0AB2">
            <w:pPr>
              <w:shd w:val="clear" w:color="auto" w:fill="FFFFFF"/>
              <w:jc w:val="both"/>
              <w:rPr>
                <w:sz w:val="22"/>
                <w:szCs w:val="22"/>
              </w:rPr>
            </w:pPr>
            <w:r w:rsidRPr="00383D1C">
              <w:rPr>
                <w:sz w:val="22"/>
                <w:szCs w:val="22"/>
              </w:rPr>
              <w:t xml:space="preserve">1. Akcizais apmokestinamoms prekėms akcizai netaikomi tais atvejais, kai jos skirtos naudoti: </w:t>
            </w:r>
          </w:p>
          <w:p w14:paraId="278CE45D" w14:textId="77777777" w:rsidR="003C0AB2" w:rsidRPr="00383D1C" w:rsidRDefault="003C0AB2" w:rsidP="003C0AB2">
            <w:pPr>
              <w:shd w:val="clear" w:color="auto" w:fill="FFFFFF"/>
              <w:jc w:val="both"/>
              <w:rPr>
                <w:sz w:val="22"/>
                <w:szCs w:val="22"/>
              </w:rPr>
            </w:pPr>
          </w:p>
          <w:p w14:paraId="278CE45E" w14:textId="77777777" w:rsidR="003C0AB2" w:rsidRPr="00383D1C" w:rsidRDefault="003C0AB2" w:rsidP="003C0AB2">
            <w:pPr>
              <w:shd w:val="clear" w:color="auto" w:fill="FFFFFF"/>
              <w:jc w:val="both"/>
              <w:rPr>
                <w:sz w:val="22"/>
                <w:szCs w:val="22"/>
              </w:rPr>
            </w:pPr>
            <w:r w:rsidRPr="00383D1C">
              <w:rPr>
                <w:sz w:val="22"/>
                <w:szCs w:val="22"/>
              </w:rPr>
              <w:t xml:space="preserve">a) diplomatinių ar konsulinių santykių kontekste; </w:t>
            </w:r>
          </w:p>
          <w:p w14:paraId="278CE45F" w14:textId="77777777" w:rsidR="00074594" w:rsidRPr="00383D1C" w:rsidRDefault="00074594" w:rsidP="003C0AB2">
            <w:pPr>
              <w:shd w:val="clear" w:color="auto" w:fill="FFFFFF"/>
              <w:jc w:val="both"/>
              <w:rPr>
                <w:sz w:val="22"/>
                <w:szCs w:val="22"/>
              </w:rPr>
            </w:pPr>
          </w:p>
          <w:p w14:paraId="278CE460" w14:textId="77777777" w:rsidR="00074594" w:rsidRPr="00383D1C" w:rsidRDefault="00074594" w:rsidP="003C0AB2">
            <w:pPr>
              <w:shd w:val="clear" w:color="auto" w:fill="FFFFFF"/>
              <w:jc w:val="both"/>
              <w:rPr>
                <w:sz w:val="22"/>
                <w:szCs w:val="22"/>
              </w:rPr>
            </w:pPr>
          </w:p>
          <w:p w14:paraId="278CE461" w14:textId="77777777" w:rsidR="00074594" w:rsidRPr="00383D1C" w:rsidRDefault="00074594" w:rsidP="003C0AB2">
            <w:pPr>
              <w:shd w:val="clear" w:color="auto" w:fill="FFFFFF"/>
              <w:jc w:val="both"/>
              <w:rPr>
                <w:sz w:val="22"/>
                <w:szCs w:val="22"/>
              </w:rPr>
            </w:pPr>
          </w:p>
          <w:p w14:paraId="278CE462" w14:textId="77777777" w:rsidR="00074594" w:rsidRPr="00383D1C" w:rsidRDefault="00074594" w:rsidP="003C0AB2">
            <w:pPr>
              <w:shd w:val="clear" w:color="auto" w:fill="FFFFFF"/>
              <w:jc w:val="both"/>
              <w:rPr>
                <w:sz w:val="22"/>
                <w:szCs w:val="22"/>
              </w:rPr>
            </w:pPr>
          </w:p>
          <w:p w14:paraId="278CE463" w14:textId="77777777" w:rsidR="00074594" w:rsidRPr="00383D1C" w:rsidRDefault="00074594" w:rsidP="003C0AB2">
            <w:pPr>
              <w:shd w:val="clear" w:color="auto" w:fill="FFFFFF"/>
              <w:jc w:val="both"/>
              <w:rPr>
                <w:sz w:val="22"/>
                <w:szCs w:val="22"/>
              </w:rPr>
            </w:pPr>
          </w:p>
          <w:p w14:paraId="278CE464" w14:textId="77777777" w:rsidR="00074594" w:rsidRPr="00383D1C" w:rsidRDefault="00074594" w:rsidP="003C0AB2">
            <w:pPr>
              <w:shd w:val="clear" w:color="auto" w:fill="FFFFFF"/>
              <w:jc w:val="both"/>
              <w:rPr>
                <w:sz w:val="22"/>
                <w:szCs w:val="22"/>
              </w:rPr>
            </w:pPr>
          </w:p>
          <w:p w14:paraId="278CE465" w14:textId="77777777" w:rsidR="00074594" w:rsidRPr="00383D1C" w:rsidRDefault="00074594" w:rsidP="003C0AB2">
            <w:pPr>
              <w:shd w:val="clear" w:color="auto" w:fill="FFFFFF"/>
              <w:jc w:val="both"/>
              <w:rPr>
                <w:sz w:val="22"/>
                <w:szCs w:val="22"/>
              </w:rPr>
            </w:pPr>
          </w:p>
          <w:p w14:paraId="278CE466" w14:textId="77777777" w:rsidR="00074594" w:rsidRPr="00383D1C" w:rsidRDefault="00074594" w:rsidP="003C0AB2">
            <w:pPr>
              <w:shd w:val="clear" w:color="auto" w:fill="FFFFFF"/>
              <w:jc w:val="both"/>
              <w:rPr>
                <w:sz w:val="22"/>
                <w:szCs w:val="22"/>
              </w:rPr>
            </w:pPr>
          </w:p>
          <w:p w14:paraId="278CE467" w14:textId="77777777" w:rsidR="00074594" w:rsidRPr="00383D1C" w:rsidRDefault="00074594" w:rsidP="003C0AB2">
            <w:pPr>
              <w:shd w:val="clear" w:color="auto" w:fill="FFFFFF"/>
              <w:jc w:val="both"/>
              <w:rPr>
                <w:sz w:val="22"/>
                <w:szCs w:val="22"/>
              </w:rPr>
            </w:pPr>
          </w:p>
          <w:p w14:paraId="278CE468" w14:textId="77777777" w:rsidR="00074594" w:rsidRPr="00383D1C" w:rsidRDefault="00074594" w:rsidP="003C0AB2">
            <w:pPr>
              <w:shd w:val="clear" w:color="auto" w:fill="FFFFFF"/>
              <w:jc w:val="both"/>
              <w:rPr>
                <w:sz w:val="22"/>
                <w:szCs w:val="22"/>
              </w:rPr>
            </w:pPr>
          </w:p>
          <w:p w14:paraId="278CE469" w14:textId="77777777" w:rsidR="00074594" w:rsidRPr="00383D1C" w:rsidRDefault="00074594" w:rsidP="003C0AB2">
            <w:pPr>
              <w:shd w:val="clear" w:color="auto" w:fill="FFFFFF"/>
              <w:jc w:val="both"/>
              <w:rPr>
                <w:sz w:val="22"/>
                <w:szCs w:val="22"/>
              </w:rPr>
            </w:pPr>
          </w:p>
          <w:p w14:paraId="278CE46A" w14:textId="77777777" w:rsidR="00DE5BA1" w:rsidRPr="00383D1C" w:rsidRDefault="00DE5BA1" w:rsidP="003C0AB2">
            <w:pPr>
              <w:shd w:val="clear" w:color="auto" w:fill="FFFFFF"/>
              <w:jc w:val="both"/>
              <w:rPr>
                <w:sz w:val="22"/>
                <w:szCs w:val="22"/>
              </w:rPr>
            </w:pPr>
          </w:p>
          <w:p w14:paraId="278CE46B" w14:textId="77777777" w:rsidR="00DE5BA1" w:rsidRPr="00383D1C" w:rsidRDefault="00DE5BA1" w:rsidP="003C0AB2">
            <w:pPr>
              <w:shd w:val="clear" w:color="auto" w:fill="FFFFFF"/>
              <w:jc w:val="both"/>
              <w:rPr>
                <w:sz w:val="22"/>
                <w:szCs w:val="22"/>
              </w:rPr>
            </w:pPr>
          </w:p>
          <w:p w14:paraId="278CE46C" w14:textId="77777777" w:rsidR="00DE5BA1" w:rsidRPr="00383D1C" w:rsidRDefault="00DE5BA1" w:rsidP="003C0AB2">
            <w:pPr>
              <w:shd w:val="clear" w:color="auto" w:fill="FFFFFF"/>
              <w:jc w:val="both"/>
              <w:rPr>
                <w:sz w:val="22"/>
                <w:szCs w:val="22"/>
              </w:rPr>
            </w:pPr>
          </w:p>
          <w:p w14:paraId="278CE46D" w14:textId="77777777" w:rsidR="00DE5BA1" w:rsidRPr="00383D1C" w:rsidRDefault="00DE5BA1" w:rsidP="003C0AB2">
            <w:pPr>
              <w:shd w:val="clear" w:color="auto" w:fill="FFFFFF"/>
              <w:jc w:val="both"/>
              <w:rPr>
                <w:sz w:val="22"/>
                <w:szCs w:val="22"/>
              </w:rPr>
            </w:pPr>
          </w:p>
          <w:p w14:paraId="278CE46E" w14:textId="77777777" w:rsidR="00DE5BA1" w:rsidRPr="00383D1C" w:rsidRDefault="00DE5BA1" w:rsidP="003C0AB2">
            <w:pPr>
              <w:shd w:val="clear" w:color="auto" w:fill="FFFFFF"/>
              <w:jc w:val="both"/>
              <w:rPr>
                <w:sz w:val="22"/>
                <w:szCs w:val="22"/>
              </w:rPr>
            </w:pPr>
          </w:p>
          <w:p w14:paraId="278CE46F" w14:textId="77777777" w:rsidR="00DE5BA1" w:rsidRPr="00383D1C" w:rsidRDefault="00DE5BA1" w:rsidP="003C0AB2">
            <w:pPr>
              <w:shd w:val="clear" w:color="auto" w:fill="FFFFFF"/>
              <w:jc w:val="both"/>
              <w:rPr>
                <w:sz w:val="22"/>
                <w:szCs w:val="22"/>
              </w:rPr>
            </w:pPr>
          </w:p>
          <w:p w14:paraId="278CE470" w14:textId="77777777" w:rsidR="00DE5BA1" w:rsidRPr="00383D1C" w:rsidRDefault="00DE5BA1" w:rsidP="003C0AB2">
            <w:pPr>
              <w:shd w:val="clear" w:color="auto" w:fill="FFFFFF"/>
              <w:jc w:val="both"/>
              <w:rPr>
                <w:sz w:val="22"/>
                <w:szCs w:val="22"/>
              </w:rPr>
            </w:pPr>
          </w:p>
          <w:p w14:paraId="278CE471" w14:textId="77777777" w:rsidR="00DE5BA1" w:rsidRPr="00383D1C" w:rsidRDefault="00DE5BA1" w:rsidP="003C0AB2">
            <w:pPr>
              <w:shd w:val="clear" w:color="auto" w:fill="FFFFFF"/>
              <w:jc w:val="both"/>
              <w:rPr>
                <w:sz w:val="22"/>
                <w:szCs w:val="22"/>
              </w:rPr>
            </w:pPr>
          </w:p>
          <w:p w14:paraId="278CE472" w14:textId="77777777" w:rsidR="003C0AB2" w:rsidRPr="00383D1C" w:rsidRDefault="003C0AB2" w:rsidP="003C0AB2">
            <w:pPr>
              <w:shd w:val="clear" w:color="auto" w:fill="FFFFFF"/>
              <w:jc w:val="both"/>
              <w:rPr>
                <w:sz w:val="22"/>
                <w:szCs w:val="22"/>
              </w:rPr>
            </w:pPr>
            <w:r w:rsidRPr="00383D1C">
              <w:rPr>
                <w:sz w:val="22"/>
                <w:szCs w:val="22"/>
              </w:rPr>
              <w:t xml:space="preserve">b) tarptautinėms organizacijoms, kurias tokiomis pripažįsta priimančiosios valstybės narės valdžios institucijos, ir tokių organizacijų nariams, laikantis apribojimų ir sąlygų, nustatytų tokias organizacijas įsteigiančiomis tarptautinėmis konvencijomis arba susitarimais dėl pagrindinių būstinių; </w:t>
            </w:r>
          </w:p>
          <w:p w14:paraId="278CE473" w14:textId="77777777" w:rsidR="00B759D1" w:rsidRPr="00383D1C" w:rsidRDefault="00B759D1" w:rsidP="003C0AB2">
            <w:pPr>
              <w:shd w:val="clear" w:color="auto" w:fill="FFFFFF"/>
              <w:jc w:val="both"/>
              <w:rPr>
                <w:sz w:val="22"/>
                <w:szCs w:val="22"/>
              </w:rPr>
            </w:pPr>
          </w:p>
          <w:p w14:paraId="278CE474" w14:textId="77777777" w:rsidR="00B759D1" w:rsidRPr="00383D1C" w:rsidRDefault="00B759D1" w:rsidP="003C0AB2">
            <w:pPr>
              <w:shd w:val="clear" w:color="auto" w:fill="FFFFFF"/>
              <w:jc w:val="both"/>
              <w:rPr>
                <w:sz w:val="22"/>
                <w:szCs w:val="22"/>
              </w:rPr>
            </w:pPr>
          </w:p>
          <w:p w14:paraId="278CE475" w14:textId="77777777" w:rsidR="00B759D1" w:rsidRPr="00383D1C" w:rsidRDefault="00B759D1" w:rsidP="003C0AB2">
            <w:pPr>
              <w:shd w:val="clear" w:color="auto" w:fill="FFFFFF"/>
              <w:jc w:val="both"/>
              <w:rPr>
                <w:sz w:val="22"/>
                <w:szCs w:val="22"/>
              </w:rPr>
            </w:pPr>
          </w:p>
          <w:p w14:paraId="278CE476" w14:textId="77777777" w:rsidR="00B759D1" w:rsidRPr="00383D1C" w:rsidRDefault="00B759D1" w:rsidP="003C0AB2">
            <w:pPr>
              <w:shd w:val="clear" w:color="auto" w:fill="FFFFFF"/>
              <w:jc w:val="both"/>
              <w:rPr>
                <w:sz w:val="22"/>
                <w:szCs w:val="22"/>
              </w:rPr>
            </w:pPr>
          </w:p>
          <w:p w14:paraId="278CE477" w14:textId="77777777" w:rsidR="00B759D1" w:rsidRPr="00383D1C" w:rsidRDefault="00B759D1" w:rsidP="003C0AB2">
            <w:pPr>
              <w:shd w:val="clear" w:color="auto" w:fill="FFFFFF"/>
              <w:jc w:val="both"/>
              <w:rPr>
                <w:sz w:val="22"/>
                <w:szCs w:val="22"/>
              </w:rPr>
            </w:pPr>
          </w:p>
          <w:p w14:paraId="278CE478" w14:textId="77777777" w:rsidR="00B759D1" w:rsidRPr="00383D1C" w:rsidRDefault="00B759D1" w:rsidP="003C0AB2">
            <w:pPr>
              <w:shd w:val="clear" w:color="auto" w:fill="FFFFFF"/>
              <w:jc w:val="both"/>
              <w:rPr>
                <w:sz w:val="22"/>
                <w:szCs w:val="22"/>
              </w:rPr>
            </w:pPr>
          </w:p>
          <w:p w14:paraId="278CE479" w14:textId="77777777" w:rsidR="00B759D1" w:rsidRPr="00383D1C" w:rsidRDefault="00B759D1" w:rsidP="003C0AB2">
            <w:pPr>
              <w:shd w:val="clear" w:color="auto" w:fill="FFFFFF"/>
              <w:jc w:val="both"/>
              <w:rPr>
                <w:sz w:val="22"/>
                <w:szCs w:val="22"/>
              </w:rPr>
            </w:pPr>
          </w:p>
          <w:p w14:paraId="278CE47A" w14:textId="77777777" w:rsidR="003C0AB2" w:rsidRPr="00383D1C" w:rsidRDefault="003C0AB2" w:rsidP="003C0AB2">
            <w:pPr>
              <w:shd w:val="clear" w:color="auto" w:fill="FFFFFF"/>
              <w:jc w:val="both"/>
              <w:rPr>
                <w:sz w:val="22"/>
                <w:szCs w:val="22"/>
              </w:rPr>
            </w:pPr>
          </w:p>
          <w:p w14:paraId="278CE47B" w14:textId="77777777" w:rsidR="003C0AB2" w:rsidRPr="00383D1C" w:rsidRDefault="003C0AB2" w:rsidP="003C0AB2">
            <w:pPr>
              <w:shd w:val="clear" w:color="auto" w:fill="FFFFFF"/>
              <w:jc w:val="both"/>
              <w:rPr>
                <w:sz w:val="22"/>
                <w:szCs w:val="22"/>
              </w:rPr>
            </w:pPr>
            <w:r w:rsidRPr="00383D1C">
              <w:rPr>
                <w:sz w:val="22"/>
                <w:szCs w:val="22"/>
              </w:rPr>
              <w:t xml:space="preserve">c) bet kurios valstybės narės, išskyrus valstybę narę, kurioje atsirado prievolė apskaičiuoti akcizus, ginkluotosioms pajėgoms, tokių pajėgų panaudojimui, jas lydintiems civiliams darbuotojams arba jų maitinimui ar valgykloms aprūpinti, kai šios pajėgos dalyvauja gynybos operacijose, kurios įgyvendinamos vykdant Sąjungos veiklą pagal bendrą saugumo ir gynybos politiką; </w:t>
            </w:r>
          </w:p>
          <w:p w14:paraId="278CE47C" w14:textId="77777777" w:rsidR="0041421B" w:rsidRPr="00383D1C" w:rsidRDefault="0041421B" w:rsidP="003C0AB2">
            <w:pPr>
              <w:shd w:val="clear" w:color="auto" w:fill="FFFFFF"/>
              <w:jc w:val="both"/>
              <w:rPr>
                <w:sz w:val="22"/>
                <w:szCs w:val="22"/>
              </w:rPr>
            </w:pPr>
          </w:p>
          <w:p w14:paraId="278CE47D" w14:textId="77777777" w:rsidR="003C0AB2" w:rsidRPr="00383D1C" w:rsidRDefault="003C0AB2" w:rsidP="003C0AB2">
            <w:pPr>
              <w:shd w:val="clear" w:color="auto" w:fill="FFFFFF"/>
              <w:jc w:val="both"/>
              <w:rPr>
                <w:sz w:val="22"/>
                <w:szCs w:val="22"/>
              </w:rPr>
            </w:pPr>
          </w:p>
          <w:p w14:paraId="278CE47E" w14:textId="77777777" w:rsidR="003C0AB2" w:rsidRPr="00383D1C" w:rsidRDefault="003C0AB2" w:rsidP="003C0AB2">
            <w:pPr>
              <w:shd w:val="clear" w:color="auto" w:fill="FFFFFF"/>
              <w:jc w:val="both"/>
              <w:rPr>
                <w:sz w:val="22"/>
                <w:szCs w:val="22"/>
              </w:rPr>
            </w:pPr>
            <w:r w:rsidRPr="00383D1C">
              <w:rPr>
                <w:sz w:val="22"/>
                <w:szCs w:val="22"/>
              </w:rPr>
              <w:t xml:space="preserve">d) valstybės, kuri yra Šiaurės Atlanto sutarties šalis, išskyrus valstybę narę, kurioje atsirado prievolė apskaičiuoti akcizus, ginkluotosioms pajėgoms, tokių pajėgų panaudojimui, jas lydintiems civiliams darbuotojams arba jų maitinimui ar valgykloms; </w:t>
            </w:r>
          </w:p>
          <w:p w14:paraId="278CE47F" w14:textId="77777777" w:rsidR="00702EEE" w:rsidRPr="00383D1C" w:rsidRDefault="00702EEE" w:rsidP="003C0AB2">
            <w:pPr>
              <w:shd w:val="clear" w:color="auto" w:fill="FFFFFF"/>
              <w:jc w:val="both"/>
              <w:rPr>
                <w:sz w:val="22"/>
                <w:szCs w:val="22"/>
              </w:rPr>
            </w:pPr>
          </w:p>
          <w:p w14:paraId="278CE480" w14:textId="77777777" w:rsidR="00702EEE" w:rsidRPr="00383D1C" w:rsidRDefault="00702EEE" w:rsidP="003C0AB2">
            <w:pPr>
              <w:shd w:val="clear" w:color="auto" w:fill="FFFFFF"/>
              <w:jc w:val="both"/>
              <w:rPr>
                <w:sz w:val="22"/>
                <w:szCs w:val="22"/>
              </w:rPr>
            </w:pPr>
          </w:p>
          <w:p w14:paraId="278CE481" w14:textId="77777777" w:rsidR="00702EEE" w:rsidRPr="00383D1C" w:rsidRDefault="00702EEE" w:rsidP="003C0AB2">
            <w:pPr>
              <w:shd w:val="clear" w:color="auto" w:fill="FFFFFF"/>
              <w:jc w:val="both"/>
              <w:rPr>
                <w:sz w:val="22"/>
                <w:szCs w:val="22"/>
              </w:rPr>
            </w:pPr>
          </w:p>
          <w:p w14:paraId="278CE482" w14:textId="77777777" w:rsidR="00702EEE" w:rsidRPr="00383D1C" w:rsidRDefault="00702EEE" w:rsidP="003C0AB2">
            <w:pPr>
              <w:shd w:val="clear" w:color="auto" w:fill="FFFFFF"/>
              <w:jc w:val="both"/>
              <w:rPr>
                <w:sz w:val="22"/>
                <w:szCs w:val="22"/>
              </w:rPr>
            </w:pPr>
          </w:p>
          <w:p w14:paraId="278CE483" w14:textId="77777777" w:rsidR="00702EEE" w:rsidRPr="00383D1C" w:rsidRDefault="00702EEE" w:rsidP="003C0AB2">
            <w:pPr>
              <w:shd w:val="clear" w:color="auto" w:fill="FFFFFF"/>
              <w:jc w:val="both"/>
              <w:rPr>
                <w:sz w:val="22"/>
                <w:szCs w:val="22"/>
              </w:rPr>
            </w:pPr>
          </w:p>
          <w:p w14:paraId="278CE484" w14:textId="77777777" w:rsidR="00702EEE" w:rsidRPr="00383D1C" w:rsidRDefault="00702EEE" w:rsidP="003C0AB2">
            <w:pPr>
              <w:shd w:val="clear" w:color="auto" w:fill="FFFFFF"/>
              <w:jc w:val="both"/>
              <w:rPr>
                <w:sz w:val="22"/>
                <w:szCs w:val="22"/>
              </w:rPr>
            </w:pPr>
          </w:p>
          <w:p w14:paraId="278CE485" w14:textId="77777777" w:rsidR="00702EEE" w:rsidRPr="00383D1C" w:rsidRDefault="00702EEE" w:rsidP="003C0AB2">
            <w:pPr>
              <w:shd w:val="clear" w:color="auto" w:fill="FFFFFF"/>
              <w:jc w:val="both"/>
              <w:rPr>
                <w:sz w:val="22"/>
                <w:szCs w:val="22"/>
              </w:rPr>
            </w:pPr>
          </w:p>
          <w:p w14:paraId="278CE486" w14:textId="77777777" w:rsidR="00702EEE" w:rsidRPr="00383D1C" w:rsidRDefault="00702EEE" w:rsidP="003C0AB2">
            <w:pPr>
              <w:shd w:val="clear" w:color="auto" w:fill="FFFFFF"/>
              <w:jc w:val="both"/>
              <w:rPr>
                <w:sz w:val="22"/>
                <w:szCs w:val="22"/>
              </w:rPr>
            </w:pPr>
          </w:p>
          <w:p w14:paraId="278CE487" w14:textId="77777777" w:rsidR="00702EEE" w:rsidRPr="00383D1C" w:rsidRDefault="00702EEE" w:rsidP="003C0AB2">
            <w:pPr>
              <w:shd w:val="clear" w:color="auto" w:fill="FFFFFF"/>
              <w:jc w:val="both"/>
              <w:rPr>
                <w:sz w:val="22"/>
                <w:szCs w:val="22"/>
              </w:rPr>
            </w:pPr>
          </w:p>
          <w:p w14:paraId="569399D6" w14:textId="77777777" w:rsidR="00F44E55" w:rsidRPr="00383D1C" w:rsidRDefault="00F44E55" w:rsidP="003C0AB2">
            <w:pPr>
              <w:shd w:val="clear" w:color="auto" w:fill="FFFFFF"/>
              <w:jc w:val="both"/>
              <w:rPr>
                <w:sz w:val="22"/>
                <w:szCs w:val="22"/>
              </w:rPr>
            </w:pPr>
          </w:p>
          <w:p w14:paraId="278CE488" w14:textId="77777777" w:rsidR="00702EEE" w:rsidRPr="00383D1C" w:rsidRDefault="00702EEE" w:rsidP="003C0AB2">
            <w:pPr>
              <w:shd w:val="clear" w:color="auto" w:fill="FFFFFF"/>
              <w:jc w:val="both"/>
              <w:rPr>
                <w:sz w:val="22"/>
                <w:szCs w:val="22"/>
              </w:rPr>
            </w:pPr>
          </w:p>
          <w:p w14:paraId="278CE489" w14:textId="77777777" w:rsidR="00702EEE" w:rsidRPr="00383D1C" w:rsidRDefault="00702EEE" w:rsidP="003C0AB2">
            <w:pPr>
              <w:shd w:val="clear" w:color="auto" w:fill="FFFFFF"/>
              <w:jc w:val="both"/>
              <w:rPr>
                <w:sz w:val="22"/>
                <w:szCs w:val="22"/>
              </w:rPr>
            </w:pPr>
          </w:p>
          <w:p w14:paraId="278CE48A" w14:textId="77777777" w:rsidR="00702EEE" w:rsidRPr="00383D1C" w:rsidRDefault="00702EEE" w:rsidP="003C0AB2">
            <w:pPr>
              <w:shd w:val="clear" w:color="auto" w:fill="FFFFFF"/>
              <w:jc w:val="both"/>
              <w:rPr>
                <w:sz w:val="22"/>
                <w:szCs w:val="22"/>
              </w:rPr>
            </w:pPr>
          </w:p>
          <w:p w14:paraId="278CE48B" w14:textId="77777777" w:rsidR="003C0AB2" w:rsidRPr="00383D1C" w:rsidRDefault="003C0AB2" w:rsidP="003C0AB2">
            <w:pPr>
              <w:shd w:val="clear" w:color="auto" w:fill="FFFFFF"/>
              <w:jc w:val="both"/>
              <w:rPr>
                <w:sz w:val="22"/>
                <w:szCs w:val="22"/>
              </w:rPr>
            </w:pPr>
            <w:r w:rsidRPr="00383D1C">
              <w:rPr>
                <w:sz w:val="22"/>
                <w:szCs w:val="22"/>
              </w:rPr>
              <w:t xml:space="preserve">e) Kipre pagal 1960 m. rugpjūčio 16 d. Sutartį dėl Kipro Respublikos įkūrimo dislokuotoms Jungtinės Karalystės karinėms pajėgoms, tokių pajėgų panaudojimui, jas lydintiems civiliams darbuotojams arba jų maitinimui ar valgykloms; </w:t>
            </w:r>
          </w:p>
          <w:p w14:paraId="278CE48C" w14:textId="77777777" w:rsidR="00EE3F40" w:rsidRPr="00383D1C" w:rsidRDefault="00EE3F40" w:rsidP="003C0AB2">
            <w:pPr>
              <w:shd w:val="clear" w:color="auto" w:fill="FFFFFF"/>
              <w:jc w:val="both"/>
              <w:rPr>
                <w:sz w:val="22"/>
                <w:szCs w:val="22"/>
              </w:rPr>
            </w:pPr>
          </w:p>
          <w:p w14:paraId="278CE48D" w14:textId="77777777" w:rsidR="00EE3F40" w:rsidRPr="00383D1C" w:rsidRDefault="00EE3F40" w:rsidP="003C0AB2">
            <w:pPr>
              <w:shd w:val="clear" w:color="auto" w:fill="FFFFFF"/>
              <w:jc w:val="both"/>
              <w:rPr>
                <w:sz w:val="22"/>
                <w:szCs w:val="22"/>
              </w:rPr>
            </w:pPr>
          </w:p>
          <w:p w14:paraId="278CE48E" w14:textId="77777777" w:rsidR="00EE3F40" w:rsidRPr="00383D1C" w:rsidRDefault="00EE3F40" w:rsidP="003C0AB2">
            <w:pPr>
              <w:shd w:val="clear" w:color="auto" w:fill="FFFFFF"/>
              <w:jc w:val="both"/>
              <w:rPr>
                <w:sz w:val="22"/>
                <w:szCs w:val="22"/>
              </w:rPr>
            </w:pPr>
          </w:p>
          <w:p w14:paraId="278CE48F" w14:textId="77777777" w:rsidR="00EE3F40" w:rsidRPr="00383D1C" w:rsidRDefault="00EE3F40" w:rsidP="003C0AB2">
            <w:pPr>
              <w:shd w:val="clear" w:color="auto" w:fill="FFFFFF"/>
              <w:jc w:val="both"/>
              <w:rPr>
                <w:sz w:val="22"/>
                <w:szCs w:val="22"/>
              </w:rPr>
            </w:pPr>
          </w:p>
          <w:p w14:paraId="278CE490" w14:textId="77777777" w:rsidR="0042526C" w:rsidRPr="00383D1C" w:rsidRDefault="0042526C" w:rsidP="003C0AB2">
            <w:pPr>
              <w:shd w:val="clear" w:color="auto" w:fill="FFFFFF"/>
              <w:jc w:val="both"/>
              <w:rPr>
                <w:sz w:val="22"/>
                <w:szCs w:val="22"/>
              </w:rPr>
            </w:pPr>
          </w:p>
          <w:p w14:paraId="278CE491" w14:textId="77777777" w:rsidR="00EE3F40" w:rsidRPr="00383D1C" w:rsidRDefault="00EE3F40" w:rsidP="003C0AB2">
            <w:pPr>
              <w:shd w:val="clear" w:color="auto" w:fill="FFFFFF"/>
              <w:jc w:val="both"/>
              <w:rPr>
                <w:sz w:val="22"/>
                <w:szCs w:val="22"/>
              </w:rPr>
            </w:pPr>
          </w:p>
          <w:p w14:paraId="278CE492" w14:textId="77777777" w:rsidR="003C0AB2" w:rsidRPr="00383D1C" w:rsidRDefault="003C0AB2" w:rsidP="003C0AB2">
            <w:pPr>
              <w:shd w:val="clear" w:color="auto" w:fill="FFFFFF"/>
              <w:jc w:val="both"/>
              <w:rPr>
                <w:sz w:val="22"/>
                <w:szCs w:val="22"/>
              </w:rPr>
            </w:pPr>
          </w:p>
          <w:p w14:paraId="278CE493" w14:textId="77777777" w:rsidR="003C0AB2" w:rsidRPr="00383D1C" w:rsidRDefault="003C0AB2" w:rsidP="003C0AB2">
            <w:pPr>
              <w:shd w:val="clear" w:color="auto" w:fill="FFFFFF"/>
              <w:jc w:val="both"/>
              <w:rPr>
                <w:sz w:val="22"/>
                <w:szCs w:val="22"/>
              </w:rPr>
            </w:pPr>
            <w:r w:rsidRPr="00383D1C">
              <w:rPr>
                <w:sz w:val="22"/>
                <w:szCs w:val="22"/>
              </w:rPr>
              <w:t xml:space="preserve">f) vartojimui pagal susitarimą, sudarytą su trečiosiomis valstybėmis arba tarptautinėmis organizacijomis, jeigu toks susitarimas yra galimas arba leidžiamas atleidimo nuo pridėtinės vertės mokesčio atvejais. </w:t>
            </w:r>
          </w:p>
          <w:p w14:paraId="278CE494" w14:textId="77777777" w:rsidR="003C0AB2" w:rsidRPr="00383D1C" w:rsidRDefault="003C0AB2" w:rsidP="003C0AB2">
            <w:pPr>
              <w:shd w:val="clear" w:color="auto" w:fill="FFFFFF"/>
              <w:jc w:val="both"/>
              <w:rPr>
                <w:sz w:val="22"/>
                <w:szCs w:val="22"/>
              </w:rPr>
            </w:pPr>
          </w:p>
          <w:p w14:paraId="278CE495" w14:textId="77777777" w:rsidR="00F410A4" w:rsidRPr="00383D1C" w:rsidRDefault="00F410A4" w:rsidP="003C0AB2">
            <w:pPr>
              <w:shd w:val="clear" w:color="auto" w:fill="FFFFFF"/>
              <w:jc w:val="both"/>
              <w:rPr>
                <w:sz w:val="22"/>
                <w:szCs w:val="22"/>
              </w:rPr>
            </w:pPr>
          </w:p>
          <w:p w14:paraId="278CE496" w14:textId="77777777" w:rsidR="00F410A4" w:rsidRPr="00383D1C" w:rsidRDefault="00F410A4" w:rsidP="003C0AB2">
            <w:pPr>
              <w:shd w:val="clear" w:color="auto" w:fill="FFFFFF"/>
              <w:jc w:val="both"/>
              <w:rPr>
                <w:sz w:val="22"/>
                <w:szCs w:val="22"/>
              </w:rPr>
            </w:pPr>
          </w:p>
          <w:p w14:paraId="278CE497" w14:textId="77777777" w:rsidR="00F410A4" w:rsidRPr="00383D1C" w:rsidRDefault="00F410A4" w:rsidP="003C0AB2">
            <w:pPr>
              <w:shd w:val="clear" w:color="auto" w:fill="FFFFFF"/>
              <w:jc w:val="both"/>
              <w:rPr>
                <w:sz w:val="22"/>
                <w:szCs w:val="22"/>
              </w:rPr>
            </w:pPr>
          </w:p>
          <w:p w14:paraId="278CE498" w14:textId="77777777" w:rsidR="003F7504" w:rsidRPr="00383D1C" w:rsidRDefault="003F7504" w:rsidP="003C0AB2">
            <w:pPr>
              <w:shd w:val="clear" w:color="auto" w:fill="FFFFFF"/>
              <w:jc w:val="both"/>
              <w:rPr>
                <w:sz w:val="22"/>
                <w:szCs w:val="22"/>
              </w:rPr>
            </w:pPr>
          </w:p>
          <w:p w14:paraId="2ECEC5D5" w14:textId="77777777" w:rsidR="009A1718" w:rsidRPr="00383D1C" w:rsidRDefault="009A1718" w:rsidP="003C0AB2">
            <w:pPr>
              <w:shd w:val="clear" w:color="auto" w:fill="FFFFFF"/>
              <w:jc w:val="both"/>
              <w:rPr>
                <w:sz w:val="22"/>
                <w:szCs w:val="22"/>
              </w:rPr>
            </w:pPr>
          </w:p>
          <w:p w14:paraId="278CE499" w14:textId="77777777" w:rsidR="00F410A4" w:rsidRPr="00383D1C" w:rsidRDefault="00F410A4" w:rsidP="003C0AB2">
            <w:pPr>
              <w:shd w:val="clear" w:color="auto" w:fill="FFFFFF"/>
              <w:jc w:val="both"/>
              <w:rPr>
                <w:sz w:val="22"/>
                <w:szCs w:val="22"/>
              </w:rPr>
            </w:pPr>
          </w:p>
          <w:p w14:paraId="278CE49A" w14:textId="77777777" w:rsidR="00492AB9" w:rsidRPr="00383D1C" w:rsidRDefault="003C0AB2" w:rsidP="003C0AB2">
            <w:pPr>
              <w:shd w:val="clear" w:color="auto" w:fill="FFFFFF"/>
              <w:jc w:val="both"/>
              <w:rPr>
                <w:b/>
                <w:iCs/>
                <w:sz w:val="22"/>
                <w:szCs w:val="22"/>
              </w:rPr>
            </w:pPr>
            <w:r w:rsidRPr="00383D1C">
              <w:rPr>
                <w:sz w:val="22"/>
                <w:szCs w:val="22"/>
              </w:rPr>
              <w:t>2.Atleidimui nuo akcizų taikomos priimančiosios valstybės narės nustatytos sąlygos ir apribojimai. Valstybės narės gali atleisti nuo akcizų jų grąžinimo forma.</w:t>
            </w:r>
          </w:p>
          <w:p w14:paraId="278CE49B" w14:textId="77777777" w:rsidR="00EE5EEE" w:rsidRPr="00383D1C" w:rsidRDefault="00EE5EEE" w:rsidP="00C57377">
            <w:pPr>
              <w:shd w:val="clear" w:color="auto" w:fill="FFFFFF"/>
              <w:rPr>
                <w:b/>
                <w:iCs/>
                <w:sz w:val="22"/>
                <w:szCs w:val="22"/>
              </w:rPr>
            </w:pPr>
          </w:p>
        </w:tc>
        <w:tc>
          <w:tcPr>
            <w:tcW w:w="6300" w:type="dxa"/>
          </w:tcPr>
          <w:p w14:paraId="278CE49C" w14:textId="77777777" w:rsidR="006A400D" w:rsidRPr="00383D1C" w:rsidRDefault="006A400D" w:rsidP="006A400D">
            <w:pPr>
              <w:jc w:val="both"/>
              <w:rPr>
                <w:b/>
                <w:sz w:val="22"/>
                <w:szCs w:val="22"/>
              </w:rPr>
            </w:pPr>
            <w:r w:rsidRPr="00383D1C">
              <w:rPr>
                <w:b/>
                <w:sz w:val="22"/>
                <w:szCs w:val="22"/>
              </w:rPr>
              <w:lastRenderedPageBreak/>
              <w:t>Įstatymas</w:t>
            </w:r>
          </w:p>
          <w:p w14:paraId="278CE49D" w14:textId="77777777" w:rsidR="00074594" w:rsidRPr="00383D1C" w:rsidRDefault="00074594" w:rsidP="006A400D">
            <w:pPr>
              <w:ind w:left="2268" w:hanging="1548"/>
              <w:jc w:val="both"/>
              <w:rPr>
                <w:b/>
                <w:sz w:val="22"/>
                <w:szCs w:val="22"/>
              </w:rPr>
            </w:pPr>
          </w:p>
          <w:p w14:paraId="278CE49E" w14:textId="77777777" w:rsidR="006A400D" w:rsidRPr="00383D1C" w:rsidRDefault="006A400D" w:rsidP="00074594">
            <w:pPr>
              <w:jc w:val="both"/>
              <w:rPr>
                <w:b/>
                <w:sz w:val="22"/>
                <w:szCs w:val="22"/>
              </w:rPr>
            </w:pPr>
            <w:r w:rsidRPr="00383D1C">
              <w:rPr>
                <w:b/>
                <w:sz w:val="22"/>
                <w:szCs w:val="22"/>
              </w:rPr>
              <w:t xml:space="preserve">19 straipsnis. Atvejai, kai akcizais apmokestinamos prekės atleidžiamos nuo akcizų </w:t>
            </w:r>
          </w:p>
          <w:p w14:paraId="278CE49F" w14:textId="77777777" w:rsidR="006A400D" w:rsidRPr="00383D1C" w:rsidRDefault="00074594" w:rsidP="00074594">
            <w:pPr>
              <w:jc w:val="both"/>
              <w:rPr>
                <w:sz w:val="22"/>
                <w:szCs w:val="22"/>
              </w:rPr>
            </w:pPr>
            <w:r w:rsidRPr="00383D1C">
              <w:rPr>
                <w:sz w:val="22"/>
                <w:szCs w:val="22"/>
              </w:rPr>
              <w:t xml:space="preserve">   </w:t>
            </w:r>
            <w:r w:rsidR="006A400D" w:rsidRPr="00383D1C">
              <w:rPr>
                <w:sz w:val="22"/>
                <w:szCs w:val="22"/>
              </w:rPr>
              <w:t>1. Nuo akcizų atleidžiamos akcizais apmokestinamos prekės, už kurias pagal šio įstatymo 9 straipsnio nuostatas atsiranda prievolė mokėti akcizus, jeigu jos:</w:t>
            </w:r>
          </w:p>
          <w:p w14:paraId="278CE4A0" w14:textId="77777777" w:rsidR="00074594" w:rsidRPr="00383D1C" w:rsidRDefault="00D6397E" w:rsidP="00D6397E">
            <w:pPr>
              <w:jc w:val="both"/>
              <w:rPr>
                <w:sz w:val="22"/>
                <w:szCs w:val="22"/>
              </w:rPr>
            </w:pPr>
            <w:r w:rsidRPr="00383D1C">
              <w:rPr>
                <w:sz w:val="22"/>
                <w:szCs w:val="22"/>
              </w:rPr>
              <w:t xml:space="preserve">   </w:t>
            </w:r>
            <w:r w:rsidR="00074594" w:rsidRPr="00383D1C">
              <w:rPr>
                <w:sz w:val="22"/>
                <w:szCs w:val="22"/>
              </w:rPr>
              <w:t>2) skirtos užsienio valstybių diplomatinių atstovybių ir konsulinių įstaigų Lietuvos Respublikoje oficialiai veiklai ir šių atstovybių ir įstaigų narių, išskyrus aptarnaujantį personalą, ir kartu gyvenančių jų šeimos narių, jeigu šie asmenys nėra Lietuvos Respublikos piliečiai ir jų nuolatinė gyvenamoji vieta nėra Lietuvos Respublika, asmeniniam naudojimui. Šios nuostatos taikomos pariteto pagrindais. Jeigu Lietuvos Respublikos diplomatinei atstovybei ar konsulinei įstaigai užsienio valstybėje taikoma akcizų grąžinimo tvarka yra nepalankesnė arba palankesnė už tvarką, taikomą tos valstybės diplomatinei atstovybei ar konsulinei įstaigai Lietuvos Respublikoje, Vyriausybė ar jos įgaliota institucija turi teisę nustatyti tos valstybės diplomatinei atstovybei ar konsulinei įstaigai Lietuvos Respublikoje taikomą atitinkamai nepalankesnę arba palankesnę akcizų grąžinimo tvarką;</w:t>
            </w:r>
          </w:p>
          <w:p w14:paraId="278CE4A1" w14:textId="77777777" w:rsidR="00074594" w:rsidRPr="00383D1C" w:rsidRDefault="00D35F5E" w:rsidP="00D35F5E">
            <w:pPr>
              <w:jc w:val="both"/>
              <w:rPr>
                <w:i/>
                <w:sz w:val="22"/>
                <w:szCs w:val="22"/>
              </w:rPr>
            </w:pPr>
            <w:r w:rsidRPr="00383D1C">
              <w:rPr>
                <w:sz w:val="22"/>
                <w:szCs w:val="22"/>
              </w:rPr>
              <w:t xml:space="preserve">   </w:t>
            </w:r>
            <w:r w:rsidR="00074594" w:rsidRPr="00383D1C">
              <w:rPr>
                <w:sz w:val="22"/>
                <w:szCs w:val="22"/>
              </w:rPr>
              <w:t>3) skirtos kitose valstybėse narėse įsikūrusioms užsienio valstybių diplomatinėms atstovybėms ir konsulinėms įstaigoms, šių atstovybių ir įstaigų nariams. Šiuo atveju taikomos tose kitose valstybėse narėse nustatytos sąlygos ir apribojimai;</w:t>
            </w:r>
          </w:p>
          <w:p w14:paraId="278CE4A2" w14:textId="77777777" w:rsidR="00B759D1" w:rsidRPr="00383D1C" w:rsidRDefault="00B759D1" w:rsidP="00B759D1">
            <w:pPr>
              <w:jc w:val="both"/>
              <w:rPr>
                <w:sz w:val="22"/>
                <w:szCs w:val="22"/>
              </w:rPr>
            </w:pPr>
            <w:r w:rsidRPr="00383D1C">
              <w:rPr>
                <w:sz w:val="22"/>
                <w:szCs w:val="22"/>
              </w:rPr>
              <w:t xml:space="preserve">   7) skirtos Lietuvos Respublikoje pripažintoms tarptautinėms organizacijoms ir jų atstovybėms bei jų nariams tiek, kiek tai numatyta tarptautinėse sutartyse, pagal kurias steigiamos tarptautinės organizacijos, arba Lietuvos Respublikos tarptautinėse sutartyse, sudarytose su atitinkama tarptautine organizacija. Nuo akcizų taip pat atleidžiamos prekės, skirtos tarptautinėms organizacijoms, kurias tokiomis pripažino bet kuri kita valstybė narė, ar jų atstovybėms, taip pat šių organizacijų ar atstovybių </w:t>
            </w:r>
            <w:r w:rsidRPr="00383D1C">
              <w:rPr>
                <w:sz w:val="22"/>
                <w:szCs w:val="22"/>
              </w:rPr>
              <w:lastRenderedPageBreak/>
              <w:t>nariams (prekės nuo akcizų atleidžiamos laikantis tarptautinėse sutartyse, pagal kurias steigiamos tarptautinės organizacijos, arba bet kurios kitos valstybės narės tarptautinėse sutartyse su tarptautinėmis organizacijomis nustatytų sąlygų ir apribojimų);</w:t>
            </w:r>
          </w:p>
          <w:p w14:paraId="278CE4A3" w14:textId="77777777" w:rsidR="0041421B" w:rsidRPr="00383D1C" w:rsidRDefault="0041421B" w:rsidP="00B759D1">
            <w:pPr>
              <w:jc w:val="both"/>
              <w:rPr>
                <w:sz w:val="22"/>
                <w:szCs w:val="22"/>
              </w:rPr>
            </w:pPr>
          </w:p>
          <w:p w14:paraId="278CE4A4" w14:textId="77777777" w:rsidR="0041421B" w:rsidRPr="00383D1C" w:rsidRDefault="0041421B" w:rsidP="0041421B">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4A5" w14:textId="77777777" w:rsidR="00571863" w:rsidRPr="00383D1C" w:rsidRDefault="00571863" w:rsidP="0041421B">
            <w:pPr>
              <w:jc w:val="both"/>
              <w:rPr>
                <w:b/>
                <w:sz w:val="22"/>
                <w:szCs w:val="22"/>
              </w:rPr>
            </w:pPr>
          </w:p>
          <w:p w14:paraId="278CE4A6" w14:textId="77777777" w:rsidR="00154064" w:rsidRPr="00383D1C" w:rsidRDefault="0041421B" w:rsidP="0041421B">
            <w:pPr>
              <w:jc w:val="both"/>
              <w:rPr>
                <w:b/>
                <w:sz w:val="22"/>
                <w:szCs w:val="22"/>
              </w:rPr>
            </w:pPr>
            <w:r w:rsidRPr="00383D1C">
              <w:rPr>
                <w:b/>
                <w:sz w:val="22"/>
                <w:szCs w:val="22"/>
              </w:rPr>
              <w:t>1</w:t>
            </w:r>
            <w:r w:rsidR="00517176" w:rsidRPr="00383D1C">
              <w:rPr>
                <w:b/>
                <w:sz w:val="22"/>
                <w:szCs w:val="22"/>
              </w:rPr>
              <w:t>6</w:t>
            </w:r>
            <w:r w:rsidRPr="00383D1C">
              <w:rPr>
                <w:b/>
                <w:sz w:val="22"/>
                <w:szCs w:val="22"/>
              </w:rPr>
              <w:t xml:space="preserve"> </w:t>
            </w:r>
            <w:r w:rsidR="00154064" w:rsidRPr="00383D1C">
              <w:rPr>
                <w:b/>
                <w:sz w:val="22"/>
                <w:szCs w:val="22"/>
              </w:rPr>
              <w:t>straipsnis. 19 straipsnio pakeitimas</w:t>
            </w:r>
          </w:p>
          <w:p w14:paraId="278CE4A7" w14:textId="77777777" w:rsidR="00B524F7" w:rsidRPr="00383D1C" w:rsidRDefault="00F06070" w:rsidP="00B524F7">
            <w:pPr>
              <w:jc w:val="both"/>
              <w:rPr>
                <w:b/>
                <w:sz w:val="22"/>
                <w:szCs w:val="22"/>
              </w:rPr>
            </w:pPr>
            <w:r w:rsidRPr="00383D1C">
              <w:rPr>
                <w:sz w:val="22"/>
                <w:szCs w:val="22"/>
              </w:rPr>
              <w:t xml:space="preserve"> </w:t>
            </w:r>
            <w:r w:rsidR="00B524F7" w:rsidRPr="00383D1C">
              <w:rPr>
                <w:b/>
                <w:sz w:val="22"/>
                <w:szCs w:val="22"/>
              </w:rPr>
              <w:t>1. Papildyti 19 straipsnio 1 dalį 9 punktu:</w:t>
            </w:r>
          </w:p>
          <w:p w14:paraId="278CE4A8" w14:textId="77777777" w:rsidR="00B524F7" w:rsidRPr="00383D1C" w:rsidRDefault="00B524F7" w:rsidP="00B524F7">
            <w:pPr>
              <w:jc w:val="both"/>
              <w:rPr>
                <w:b/>
                <w:sz w:val="22"/>
                <w:szCs w:val="22"/>
              </w:rPr>
            </w:pPr>
            <w:r w:rsidRPr="00383D1C">
              <w:rPr>
                <w:b/>
                <w:sz w:val="22"/>
                <w:szCs w:val="22"/>
              </w:rPr>
              <w:t>„9) skirtos kitos valstybės narės ginkluotosioms pajėgoms ar jas lydintiems civiliams darbuotojams naudoti, kai šios pajėgos dalyvauja gynybos operacijose, kurios įgyvendinamos vykdant Sąjungos veiklą pagal bendrą saugumo ir gynybos politiką.“</w:t>
            </w:r>
          </w:p>
          <w:p w14:paraId="278CE4A9" w14:textId="77777777" w:rsidR="00275E96" w:rsidRPr="00383D1C" w:rsidRDefault="00275E96" w:rsidP="009F4347">
            <w:pPr>
              <w:jc w:val="both"/>
              <w:rPr>
                <w:sz w:val="22"/>
                <w:szCs w:val="22"/>
              </w:rPr>
            </w:pPr>
          </w:p>
          <w:p w14:paraId="278CE4AA" w14:textId="77777777" w:rsidR="00275E96" w:rsidRPr="00383D1C" w:rsidRDefault="00275E96" w:rsidP="00275E96">
            <w:pPr>
              <w:jc w:val="both"/>
              <w:rPr>
                <w:b/>
                <w:sz w:val="22"/>
                <w:szCs w:val="22"/>
              </w:rPr>
            </w:pPr>
            <w:r w:rsidRPr="00383D1C">
              <w:rPr>
                <w:b/>
                <w:sz w:val="22"/>
                <w:szCs w:val="22"/>
              </w:rPr>
              <w:t>Įstatymas</w:t>
            </w:r>
          </w:p>
          <w:p w14:paraId="278CE4AB" w14:textId="77777777" w:rsidR="00275E96" w:rsidRPr="00383D1C" w:rsidRDefault="00275E96" w:rsidP="00275E96">
            <w:pPr>
              <w:ind w:left="2268" w:hanging="1548"/>
              <w:jc w:val="both"/>
              <w:rPr>
                <w:b/>
                <w:sz w:val="22"/>
                <w:szCs w:val="22"/>
              </w:rPr>
            </w:pPr>
          </w:p>
          <w:p w14:paraId="278CE4AC" w14:textId="77777777" w:rsidR="00275E96" w:rsidRPr="00383D1C" w:rsidRDefault="00275E96" w:rsidP="00275E96">
            <w:pPr>
              <w:jc w:val="both"/>
              <w:rPr>
                <w:b/>
                <w:sz w:val="22"/>
                <w:szCs w:val="22"/>
              </w:rPr>
            </w:pPr>
            <w:r w:rsidRPr="00383D1C">
              <w:rPr>
                <w:b/>
                <w:sz w:val="22"/>
                <w:szCs w:val="22"/>
              </w:rPr>
              <w:t xml:space="preserve">19 straipsnis. Atvejai, kai akcizais apmokestinamos prekės atleidžiamos nuo akcizų </w:t>
            </w:r>
          </w:p>
          <w:p w14:paraId="278CE4AD" w14:textId="77777777" w:rsidR="00275E96" w:rsidRPr="00383D1C" w:rsidRDefault="00275E96" w:rsidP="00275E96">
            <w:pPr>
              <w:jc w:val="both"/>
              <w:rPr>
                <w:sz w:val="22"/>
                <w:szCs w:val="22"/>
              </w:rPr>
            </w:pPr>
            <w:r w:rsidRPr="00383D1C">
              <w:rPr>
                <w:sz w:val="22"/>
                <w:szCs w:val="22"/>
              </w:rPr>
              <w:t xml:space="preserve">   1. Nuo akcizų atleidžiamos akcizais apmokestinamos prekės, už kurias pagal šio įstatymo 9 straipsnio nuostatas atsiranda prievolė mokėti akcizus, jeigu jos:</w:t>
            </w:r>
          </w:p>
          <w:p w14:paraId="278CE4AE" w14:textId="77777777" w:rsidR="00275E96" w:rsidRPr="00383D1C" w:rsidRDefault="00275E96" w:rsidP="00275E96">
            <w:pPr>
              <w:jc w:val="both"/>
              <w:rPr>
                <w:sz w:val="22"/>
                <w:szCs w:val="22"/>
              </w:rPr>
            </w:pPr>
            <w:r w:rsidRPr="00383D1C">
              <w:rPr>
                <w:sz w:val="22"/>
                <w:szCs w:val="22"/>
              </w:rPr>
              <w:t xml:space="preserve">   6) skirtos kitų negu Lietuvos Respublika Šiaurės Atlanto sutarties organizacijos šalių kariuomenių vienetams šiems vienetams ar juos lydintiems civiliams darbuotojams naudoti, kai šie vienetai dalyvauja bendrose karinėse operacijose, pratybose ar kitame bendrame kariniame renginyje. Nuo akcizų taip pat atleidžiamos į kitą valstybę narę tiekiamos akcizais apmokestinamos prekės, jeigu jos skirtos Šiaurės Atlanto sutarties organizacijos šalių, kitų negu paskirties valstybė, kariuomenių vienetams šiems vienetams ar juos lydintiems civiliams darbuotojams naudoti (šiuo atveju taikomos toje kitoje valstybėje narėje nustatytos sąlygos ir apribojimai); </w:t>
            </w:r>
          </w:p>
          <w:p w14:paraId="77817830" w14:textId="77777777" w:rsidR="00F44E55" w:rsidRPr="00383D1C" w:rsidRDefault="00F44E55" w:rsidP="00F2531D">
            <w:pPr>
              <w:pStyle w:val="HTMLiankstoformatuotas"/>
              <w:jc w:val="both"/>
              <w:rPr>
                <w:rFonts w:ascii="Times New Roman" w:hAnsi="Times New Roman" w:cs="Times New Roman"/>
                <w:b/>
                <w:sz w:val="22"/>
                <w:szCs w:val="22"/>
              </w:rPr>
            </w:pPr>
          </w:p>
          <w:p w14:paraId="278CE4AF" w14:textId="77777777" w:rsidR="00F2531D" w:rsidRPr="00383D1C" w:rsidRDefault="00F2531D" w:rsidP="00F2531D">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4B0" w14:textId="77777777" w:rsidR="00F2531D" w:rsidRPr="00383D1C" w:rsidRDefault="00F2531D" w:rsidP="00F2531D">
            <w:pPr>
              <w:pStyle w:val="HTMLiankstoformatuotas"/>
              <w:jc w:val="both"/>
              <w:rPr>
                <w:rFonts w:ascii="Times New Roman" w:hAnsi="Times New Roman" w:cs="Times New Roman"/>
                <w:b/>
                <w:sz w:val="22"/>
                <w:szCs w:val="22"/>
              </w:rPr>
            </w:pPr>
          </w:p>
          <w:p w14:paraId="278CE4B1" w14:textId="77777777" w:rsidR="00F2531D" w:rsidRPr="00383D1C" w:rsidRDefault="00F2531D" w:rsidP="00F2531D">
            <w:pPr>
              <w:jc w:val="both"/>
              <w:rPr>
                <w:b/>
                <w:sz w:val="22"/>
                <w:szCs w:val="22"/>
              </w:rPr>
            </w:pPr>
            <w:r w:rsidRPr="00383D1C">
              <w:rPr>
                <w:b/>
                <w:sz w:val="22"/>
                <w:szCs w:val="22"/>
              </w:rPr>
              <w:t>12 straipsnis. 15 straipsnio pakeitimas</w:t>
            </w:r>
          </w:p>
          <w:p w14:paraId="278CE4B2" w14:textId="77777777" w:rsidR="00B634E1" w:rsidRPr="00383D1C" w:rsidRDefault="004A4F9B" w:rsidP="004A4F9B">
            <w:pPr>
              <w:widowControl w:val="0"/>
              <w:jc w:val="both"/>
              <w:rPr>
                <w:b/>
                <w:sz w:val="22"/>
                <w:szCs w:val="22"/>
              </w:rPr>
            </w:pPr>
            <w:r w:rsidRPr="00383D1C">
              <w:rPr>
                <w:b/>
                <w:sz w:val="22"/>
                <w:szCs w:val="22"/>
              </w:rPr>
              <w:t xml:space="preserve">   1. </w:t>
            </w:r>
            <w:r w:rsidR="00B634E1" w:rsidRPr="00383D1C">
              <w:rPr>
                <w:b/>
                <w:sz w:val="22"/>
                <w:szCs w:val="22"/>
              </w:rPr>
              <w:t>Akcizais apmokestinamos prekės, kurioms taikomas akcizų mokėjimo laikino atidėjimo režimas, iš akcizais apmokestinamų prekių sandėlio Lietuvos Respublikoje gali būti:</w:t>
            </w:r>
          </w:p>
          <w:p w14:paraId="278CE4B3" w14:textId="77777777" w:rsidR="004A4F9B" w:rsidRPr="00383D1C" w:rsidRDefault="004A4F9B" w:rsidP="004A4F9B">
            <w:pPr>
              <w:widowControl w:val="0"/>
              <w:jc w:val="both"/>
              <w:rPr>
                <w:rFonts w:eastAsia="MS Mincho"/>
                <w:b/>
                <w:iCs/>
                <w:sz w:val="22"/>
                <w:szCs w:val="22"/>
              </w:rPr>
            </w:pPr>
            <w:r w:rsidRPr="00383D1C">
              <w:rPr>
                <w:b/>
                <w:sz w:val="22"/>
                <w:szCs w:val="22"/>
              </w:rPr>
              <w:t xml:space="preserve">   7) išgabenamos Kipre pagal 1960 m. rugpjūčio 16 d. Sutartį </w:t>
            </w:r>
            <w:r w:rsidRPr="00383D1C">
              <w:rPr>
                <w:b/>
                <w:sz w:val="22"/>
                <w:szCs w:val="22"/>
              </w:rPr>
              <w:lastRenderedPageBreak/>
              <w:t>dėl Kipro Respublikos įkūrimo dislokuotiems</w:t>
            </w:r>
            <w:r w:rsidRPr="00383D1C">
              <w:rPr>
                <w:rFonts w:eastAsia="MS Mincho"/>
                <w:b/>
                <w:iCs/>
                <w:sz w:val="22"/>
                <w:szCs w:val="22"/>
              </w:rPr>
              <w:t xml:space="preserve"> Jungtinės Karalystės kariuomenių vienetams ar juos lydintiems civiliams darbuotojams naudoti.</w:t>
            </w:r>
          </w:p>
          <w:p w14:paraId="278CE4B4" w14:textId="77777777" w:rsidR="0042526C" w:rsidRPr="00383D1C" w:rsidRDefault="0042526C" w:rsidP="004A4F9B">
            <w:pPr>
              <w:widowControl w:val="0"/>
              <w:jc w:val="both"/>
              <w:rPr>
                <w:sz w:val="22"/>
                <w:szCs w:val="22"/>
              </w:rPr>
            </w:pPr>
          </w:p>
          <w:p w14:paraId="278CE4B5" w14:textId="77777777" w:rsidR="00EF40D6" w:rsidRPr="00383D1C" w:rsidRDefault="00EF40D6" w:rsidP="00EF40D6">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4B6" w14:textId="77777777" w:rsidR="00EF40D6" w:rsidRPr="00383D1C" w:rsidRDefault="00EF40D6" w:rsidP="00EF40D6">
            <w:pPr>
              <w:pStyle w:val="HTMLiankstoformatuotas"/>
              <w:jc w:val="both"/>
              <w:rPr>
                <w:rFonts w:ascii="Times New Roman" w:hAnsi="Times New Roman" w:cs="Times New Roman"/>
                <w:b/>
                <w:sz w:val="22"/>
                <w:szCs w:val="22"/>
              </w:rPr>
            </w:pPr>
          </w:p>
          <w:p w14:paraId="278CE4B7" w14:textId="77777777" w:rsidR="00EF40D6" w:rsidRPr="00383D1C" w:rsidRDefault="00EF40D6" w:rsidP="00EF40D6">
            <w:pPr>
              <w:jc w:val="both"/>
              <w:rPr>
                <w:b/>
                <w:sz w:val="22"/>
                <w:szCs w:val="22"/>
              </w:rPr>
            </w:pPr>
            <w:r w:rsidRPr="00383D1C">
              <w:rPr>
                <w:b/>
                <w:sz w:val="22"/>
                <w:szCs w:val="22"/>
              </w:rPr>
              <w:t>12 straipsnis. 15 straipsnio pakeitimas</w:t>
            </w:r>
          </w:p>
          <w:p w14:paraId="278CE4B8" w14:textId="77777777" w:rsidR="00941ABE" w:rsidRPr="00383D1C" w:rsidRDefault="00941ABE" w:rsidP="00941ABE">
            <w:pPr>
              <w:widowControl w:val="0"/>
              <w:jc w:val="both"/>
              <w:rPr>
                <w:b/>
                <w:sz w:val="22"/>
                <w:szCs w:val="22"/>
              </w:rPr>
            </w:pPr>
            <w:r w:rsidRPr="00383D1C">
              <w:rPr>
                <w:b/>
                <w:sz w:val="22"/>
                <w:szCs w:val="22"/>
              </w:rPr>
              <w:t xml:space="preserve">   1. Akcizais apmokestinamos prekės, kurioms taikomas akcizų mokėjimo laikino atidėjimo režimas, iš akcizais apmokestinamų prekių sandėlio Lietuvos Respublikoje gali būti:</w:t>
            </w:r>
          </w:p>
          <w:p w14:paraId="278CE4B9" w14:textId="77777777" w:rsidR="001E0A31" w:rsidRPr="00383D1C" w:rsidRDefault="00EF40D6" w:rsidP="001E0A31">
            <w:pPr>
              <w:widowControl w:val="0"/>
              <w:jc w:val="both"/>
              <w:rPr>
                <w:b/>
                <w:sz w:val="22"/>
                <w:szCs w:val="22"/>
              </w:rPr>
            </w:pPr>
            <w:r w:rsidRPr="00383D1C">
              <w:rPr>
                <w:b/>
                <w:sz w:val="22"/>
                <w:szCs w:val="22"/>
              </w:rPr>
              <w:t xml:space="preserve">   </w:t>
            </w:r>
            <w:r w:rsidR="001E0A31" w:rsidRPr="00383D1C">
              <w:rPr>
                <w:b/>
                <w:sz w:val="22"/>
                <w:szCs w:val="22"/>
              </w:rPr>
              <w:t>6) išgabenamos pagal kitų valstybių narių sutartis su trečiosiomis valstybėmis ar pagal tarptautines sutartis, jeigu šiose sutartyse numatyta šias prekes atleisti nuo pridėtinės vertės mokesčio;</w:t>
            </w:r>
          </w:p>
          <w:p w14:paraId="278CE4BA" w14:textId="77777777" w:rsidR="003F7504" w:rsidRPr="00383D1C" w:rsidRDefault="003F7504" w:rsidP="001E0A31">
            <w:pPr>
              <w:widowControl w:val="0"/>
              <w:jc w:val="both"/>
              <w:rPr>
                <w:sz w:val="22"/>
                <w:szCs w:val="22"/>
              </w:rPr>
            </w:pPr>
          </w:p>
          <w:p w14:paraId="278CE4BB" w14:textId="77777777" w:rsidR="009C7B26" w:rsidRPr="00383D1C" w:rsidRDefault="009C7B26" w:rsidP="009C7B26">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4BC" w14:textId="77777777" w:rsidR="009C7B26" w:rsidRPr="00383D1C" w:rsidRDefault="009C7B26" w:rsidP="009C7B26">
            <w:pPr>
              <w:jc w:val="both"/>
              <w:rPr>
                <w:b/>
                <w:sz w:val="22"/>
                <w:szCs w:val="22"/>
              </w:rPr>
            </w:pPr>
          </w:p>
          <w:p w14:paraId="278CE4BD" w14:textId="77777777" w:rsidR="009C7B26" w:rsidRPr="00383D1C" w:rsidRDefault="00387BAD" w:rsidP="009C7B26">
            <w:pPr>
              <w:jc w:val="both"/>
              <w:rPr>
                <w:b/>
                <w:sz w:val="22"/>
                <w:szCs w:val="22"/>
              </w:rPr>
            </w:pPr>
            <w:r w:rsidRPr="00383D1C">
              <w:rPr>
                <w:b/>
                <w:sz w:val="22"/>
                <w:szCs w:val="22"/>
              </w:rPr>
              <w:t>16</w:t>
            </w:r>
            <w:r w:rsidR="009C7B26" w:rsidRPr="00383D1C">
              <w:rPr>
                <w:b/>
                <w:sz w:val="22"/>
                <w:szCs w:val="22"/>
              </w:rPr>
              <w:t xml:space="preserve"> straipsnis. 19 straipsnio pakeitimas</w:t>
            </w:r>
          </w:p>
          <w:p w14:paraId="278CE4BE" w14:textId="77777777" w:rsidR="00224C78" w:rsidRPr="00383D1C" w:rsidRDefault="009C7B26" w:rsidP="009C7B26">
            <w:pPr>
              <w:jc w:val="both"/>
              <w:rPr>
                <w:b/>
                <w:sz w:val="22"/>
                <w:szCs w:val="22"/>
              </w:rPr>
            </w:pPr>
            <w:r w:rsidRPr="00383D1C">
              <w:rPr>
                <w:b/>
                <w:sz w:val="22"/>
                <w:szCs w:val="22"/>
              </w:rPr>
              <w:t xml:space="preserve">   </w:t>
            </w:r>
            <w:r w:rsidR="00224C78" w:rsidRPr="00383D1C">
              <w:rPr>
                <w:b/>
                <w:sz w:val="22"/>
                <w:szCs w:val="22"/>
              </w:rPr>
              <w:t>2. Pakeisti 19 straipsnio 2 dalį ir ją išdėstyti taip:</w:t>
            </w:r>
          </w:p>
          <w:p w14:paraId="278CE4BF" w14:textId="77777777" w:rsidR="00224C78" w:rsidRPr="00383D1C" w:rsidRDefault="009C7B26" w:rsidP="009C7B26">
            <w:pPr>
              <w:jc w:val="both"/>
              <w:rPr>
                <w:b/>
                <w:sz w:val="22"/>
                <w:szCs w:val="22"/>
              </w:rPr>
            </w:pPr>
            <w:r w:rsidRPr="00383D1C">
              <w:rPr>
                <w:b/>
                <w:sz w:val="22"/>
                <w:szCs w:val="22"/>
              </w:rPr>
              <w:t xml:space="preserve">   </w:t>
            </w:r>
            <w:r w:rsidR="00224C78" w:rsidRPr="00383D1C">
              <w:rPr>
                <w:b/>
                <w:sz w:val="22"/>
                <w:szCs w:val="22"/>
              </w:rPr>
              <w:t>„2. Vyriausybė ar jos įgaliota institucija nustato šio straipsnio 1 dalies 2, 3, 5, 6, 7, 8 ir 9 punktuose nurodytų a</w:t>
            </w:r>
            <w:r w:rsidR="003E6655" w:rsidRPr="00383D1C">
              <w:rPr>
                <w:b/>
                <w:sz w:val="22"/>
                <w:szCs w:val="22"/>
              </w:rPr>
              <w:t>kcizų lengvatų taikymo tvarką.“</w:t>
            </w:r>
          </w:p>
          <w:p w14:paraId="278CE4C0" w14:textId="77777777" w:rsidR="003E6655" w:rsidRPr="00383D1C" w:rsidRDefault="003E6655" w:rsidP="009C7B26">
            <w:pPr>
              <w:jc w:val="both"/>
              <w:rPr>
                <w:sz w:val="22"/>
                <w:szCs w:val="22"/>
              </w:rPr>
            </w:pPr>
          </w:p>
          <w:p w14:paraId="278CE4C1" w14:textId="77777777" w:rsidR="003E6655" w:rsidRPr="00383D1C" w:rsidRDefault="003E6655" w:rsidP="009C7B26">
            <w:pPr>
              <w:jc w:val="both"/>
              <w:rPr>
                <w:b/>
                <w:sz w:val="22"/>
                <w:szCs w:val="22"/>
              </w:rPr>
            </w:pPr>
            <w:r w:rsidRPr="00383D1C">
              <w:rPr>
                <w:b/>
                <w:sz w:val="22"/>
                <w:szCs w:val="22"/>
              </w:rPr>
              <w:t>Nutarimas Nr. 442</w:t>
            </w:r>
          </w:p>
          <w:p w14:paraId="278CE4C2" w14:textId="77777777" w:rsidR="003E6655" w:rsidRPr="00383D1C" w:rsidRDefault="003E6655" w:rsidP="003E6655">
            <w:pPr>
              <w:jc w:val="both"/>
              <w:rPr>
                <w:sz w:val="22"/>
                <w:szCs w:val="22"/>
              </w:rPr>
            </w:pPr>
            <w:r w:rsidRPr="00383D1C">
              <w:rPr>
                <w:sz w:val="22"/>
                <w:szCs w:val="22"/>
              </w:rPr>
              <w:t>1. Patvirtinti Pridėtinės vertės mokesčio ir akcizų taikymo prekėms ir paslaugoms, skirtoms diplomatinėms atstovybėms, konsulinėms įstaigoms, tarptautinėms organizacijoms, Šiaurės Atlanto Sutarties Organizacijos šalių kariuomenių vienetams ir Europos Sąjungos įstaigoms, taisykles (pridedama).</w:t>
            </w:r>
          </w:p>
          <w:p w14:paraId="278CE4C3" w14:textId="77777777" w:rsidR="00224C78" w:rsidRPr="00383D1C" w:rsidRDefault="00224C78" w:rsidP="009F4347">
            <w:pPr>
              <w:jc w:val="both"/>
              <w:rPr>
                <w:sz w:val="22"/>
                <w:szCs w:val="22"/>
              </w:rPr>
            </w:pPr>
          </w:p>
        </w:tc>
        <w:tc>
          <w:tcPr>
            <w:tcW w:w="2340" w:type="dxa"/>
          </w:tcPr>
          <w:p w14:paraId="278CE4C4" w14:textId="77777777" w:rsidR="00EE5EEE" w:rsidRPr="00383D1C" w:rsidRDefault="00AE298B" w:rsidP="00513800">
            <w:pPr>
              <w:rPr>
                <w:sz w:val="22"/>
                <w:szCs w:val="22"/>
              </w:rPr>
            </w:pPr>
            <w:r w:rsidRPr="00383D1C">
              <w:rPr>
                <w:sz w:val="22"/>
                <w:szCs w:val="22"/>
              </w:rPr>
              <w:lastRenderedPageBreak/>
              <w:t>Visiškas</w:t>
            </w:r>
          </w:p>
        </w:tc>
      </w:tr>
      <w:tr w:rsidR="0062394C" w:rsidRPr="00383D1C" w14:paraId="278CE4F6" w14:textId="77777777">
        <w:trPr>
          <w:trHeight w:val="527"/>
        </w:trPr>
        <w:tc>
          <w:tcPr>
            <w:tcW w:w="5940" w:type="dxa"/>
          </w:tcPr>
          <w:p w14:paraId="278CE4C6" w14:textId="77777777" w:rsidR="00AD0430" w:rsidRPr="00383D1C" w:rsidRDefault="00AD0430" w:rsidP="00AD0430">
            <w:pPr>
              <w:shd w:val="clear" w:color="auto" w:fill="FFFFFF"/>
              <w:rPr>
                <w:b/>
                <w:iCs/>
                <w:sz w:val="22"/>
                <w:szCs w:val="22"/>
              </w:rPr>
            </w:pPr>
            <w:r w:rsidRPr="00383D1C">
              <w:rPr>
                <w:b/>
                <w:iCs/>
                <w:sz w:val="22"/>
                <w:szCs w:val="22"/>
              </w:rPr>
              <w:lastRenderedPageBreak/>
              <w:t>12 straipsnis</w:t>
            </w:r>
          </w:p>
          <w:p w14:paraId="278CE4C7" w14:textId="6C0D6498" w:rsidR="00487728" w:rsidRPr="00383D1C" w:rsidRDefault="000325E8" w:rsidP="00AD0430">
            <w:pPr>
              <w:shd w:val="clear" w:color="auto" w:fill="FFFFFF"/>
              <w:rPr>
                <w:b/>
                <w:iCs/>
                <w:sz w:val="22"/>
                <w:szCs w:val="22"/>
              </w:rPr>
            </w:pPr>
            <w:r w:rsidRPr="00383D1C">
              <w:rPr>
                <w:b/>
                <w:sz w:val="22"/>
                <w:szCs w:val="22"/>
              </w:rPr>
              <w:t>Atleidimo sertifikatas</w:t>
            </w:r>
          </w:p>
          <w:p w14:paraId="278CE4C8" w14:textId="77777777" w:rsidR="00487728" w:rsidRPr="00383D1C" w:rsidRDefault="00487728" w:rsidP="00487728">
            <w:pPr>
              <w:shd w:val="clear" w:color="auto" w:fill="FFFFFF"/>
              <w:jc w:val="both"/>
              <w:rPr>
                <w:sz w:val="22"/>
                <w:szCs w:val="22"/>
              </w:rPr>
            </w:pPr>
            <w:r w:rsidRPr="00383D1C">
              <w:rPr>
                <w:sz w:val="22"/>
                <w:szCs w:val="22"/>
              </w:rPr>
              <w:t xml:space="preserve">1. Iš vienos valstybės narės teritorijos į kitos valstybės narės teritoriją gabenamos akcizais apmokestinamos prekės, kurioms pritaikytas akcizų mokėjimo laikino atidėjimo režimas ir taikomas 11 straipsnio 1 dalyje nurodytas atleidimas nuo akcizų, turi būti gabenamos su atleidimo sertifikatu. Atleidimo sertifikate nurodomas pristatyti numatytų akcizais apmokestinamų prekių pobūdis, kiekis ir vertė, taip pat nuo </w:t>
            </w:r>
            <w:r w:rsidRPr="00383D1C">
              <w:rPr>
                <w:sz w:val="22"/>
                <w:szCs w:val="22"/>
              </w:rPr>
              <w:lastRenderedPageBreak/>
              <w:t xml:space="preserve">akcizų atleisto gavėjo tapatybė ir atleidimą sertifikavusi priimančioji valstybė narė. </w:t>
            </w:r>
          </w:p>
          <w:p w14:paraId="278CE4C9" w14:textId="77777777" w:rsidR="006B400E" w:rsidRPr="00383D1C" w:rsidRDefault="006B400E" w:rsidP="00487728">
            <w:pPr>
              <w:shd w:val="clear" w:color="auto" w:fill="FFFFFF"/>
              <w:jc w:val="both"/>
              <w:rPr>
                <w:sz w:val="22"/>
                <w:szCs w:val="22"/>
              </w:rPr>
            </w:pPr>
          </w:p>
          <w:p w14:paraId="278CE4CA" w14:textId="77777777" w:rsidR="006B400E" w:rsidRPr="00383D1C" w:rsidRDefault="006B400E" w:rsidP="00487728">
            <w:pPr>
              <w:shd w:val="clear" w:color="auto" w:fill="FFFFFF"/>
              <w:jc w:val="both"/>
              <w:rPr>
                <w:sz w:val="22"/>
                <w:szCs w:val="22"/>
              </w:rPr>
            </w:pPr>
          </w:p>
          <w:p w14:paraId="278CE4CB" w14:textId="77777777" w:rsidR="00712A76" w:rsidRPr="00383D1C" w:rsidRDefault="00712A76" w:rsidP="00487728">
            <w:pPr>
              <w:shd w:val="clear" w:color="auto" w:fill="FFFFFF"/>
              <w:jc w:val="both"/>
              <w:rPr>
                <w:sz w:val="22"/>
                <w:szCs w:val="22"/>
              </w:rPr>
            </w:pPr>
          </w:p>
          <w:p w14:paraId="278CE4CC" w14:textId="77777777" w:rsidR="00712A76" w:rsidRPr="00383D1C" w:rsidRDefault="00712A76" w:rsidP="00487728">
            <w:pPr>
              <w:shd w:val="clear" w:color="auto" w:fill="FFFFFF"/>
              <w:jc w:val="both"/>
              <w:rPr>
                <w:sz w:val="22"/>
                <w:szCs w:val="22"/>
              </w:rPr>
            </w:pPr>
          </w:p>
          <w:p w14:paraId="278CE4CD" w14:textId="77777777" w:rsidR="006B400E" w:rsidRPr="00383D1C" w:rsidRDefault="006B400E" w:rsidP="00487728">
            <w:pPr>
              <w:shd w:val="clear" w:color="auto" w:fill="FFFFFF"/>
              <w:jc w:val="both"/>
              <w:rPr>
                <w:sz w:val="22"/>
                <w:szCs w:val="22"/>
              </w:rPr>
            </w:pPr>
          </w:p>
          <w:p w14:paraId="278CE4CE" w14:textId="77777777" w:rsidR="000C43D0" w:rsidRPr="00383D1C" w:rsidRDefault="000C43D0" w:rsidP="00487728">
            <w:pPr>
              <w:shd w:val="clear" w:color="auto" w:fill="FFFFFF"/>
              <w:jc w:val="both"/>
              <w:rPr>
                <w:sz w:val="22"/>
                <w:szCs w:val="22"/>
              </w:rPr>
            </w:pPr>
          </w:p>
          <w:p w14:paraId="278CE4CF" w14:textId="77777777" w:rsidR="000C43D0" w:rsidRPr="00383D1C" w:rsidRDefault="000C43D0" w:rsidP="00487728">
            <w:pPr>
              <w:shd w:val="clear" w:color="auto" w:fill="FFFFFF"/>
              <w:jc w:val="both"/>
              <w:rPr>
                <w:sz w:val="22"/>
                <w:szCs w:val="22"/>
              </w:rPr>
            </w:pPr>
          </w:p>
          <w:p w14:paraId="278CE4D0" w14:textId="77777777" w:rsidR="000C43D0" w:rsidRPr="00383D1C" w:rsidRDefault="000C43D0" w:rsidP="00487728">
            <w:pPr>
              <w:shd w:val="clear" w:color="auto" w:fill="FFFFFF"/>
              <w:jc w:val="both"/>
              <w:rPr>
                <w:sz w:val="22"/>
                <w:szCs w:val="22"/>
              </w:rPr>
            </w:pPr>
          </w:p>
          <w:p w14:paraId="278CE4D1" w14:textId="77777777" w:rsidR="000C43D0" w:rsidRPr="00383D1C" w:rsidRDefault="000C43D0" w:rsidP="00487728">
            <w:pPr>
              <w:shd w:val="clear" w:color="auto" w:fill="FFFFFF"/>
              <w:jc w:val="both"/>
              <w:rPr>
                <w:sz w:val="22"/>
                <w:szCs w:val="22"/>
              </w:rPr>
            </w:pPr>
          </w:p>
          <w:p w14:paraId="278CE4D2" w14:textId="77777777" w:rsidR="000C43D0" w:rsidRPr="00383D1C" w:rsidRDefault="000C43D0" w:rsidP="00487728">
            <w:pPr>
              <w:shd w:val="clear" w:color="auto" w:fill="FFFFFF"/>
              <w:jc w:val="both"/>
              <w:rPr>
                <w:sz w:val="22"/>
                <w:szCs w:val="22"/>
              </w:rPr>
            </w:pPr>
          </w:p>
          <w:p w14:paraId="278CE4D3" w14:textId="77777777" w:rsidR="000C43D0" w:rsidRPr="00383D1C" w:rsidRDefault="000C43D0" w:rsidP="00487728">
            <w:pPr>
              <w:shd w:val="clear" w:color="auto" w:fill="FFFFFF"/>
              <w:jc w:val="both"/>
              <w:rPr>
                <w:sz w:val="22"/>
                <w:szCs w:val="22"/>
              </w:rPr>
            </w:pPr>
          </w:p>
          <w:p w14:paraId="278CE4D4" w14:textId="77777777" w:rsidR="000C43D0" w:rsidRPr="00383D1C" w:rsidRDefault="000C43D0" w:rsidP="00487728">
            <w:pPr>
              <w:shd w:val="clear" w:color="auto" w:fill="FFFFFF"/>
              <w:jc w:val="both"/>
              <w:rPr>
                <w:sz w:val="22"/>
                <w:szCs w:val="22"/>
              </w:rPr>
            </w:pPr>
          </w:p>
          <w:p w14:paraId="278CE4D5" w14:textId="77777777" w:rsidR="000C43D0" w:rsidRPr="00383D1C" w:rsidRDefault="000C43D0" w:rsidP="00487728">
            <w:pPr>
              <w:shd w:val="clear" w:color="auto" w:fill="FFFFFF"/>
              <w:jc w:val="both"/>
              <w:rPr>
                <w:sz w:val="22"/>
                <w:szCs w:val="22"/>
              </w:rPr>
            </w:pPr>
          </w:p>
          <w:p w14:paraId="278CE4D6" w14:textId="77777777" w:rsidR="000C43D0" w:rsidRPr="00383D1C" w:rsidRDefault="000C43D0" w:rsidP="00487728">
            <w:pPr>
              <w:shd w:val="clear" w:color="auto" w:fill="FFFFFF"/>
              <w:jc w:val="both"/>
              <w:rPr>
                <w:sz w:val="22"/>
                <w:szCs w:val="22"/>
              </w:rPr>
            </w:pPr>
          </w:p>
          <w:p w14:paraId="278CE4D7" w14:textId="77777777" w:rsidR="000C43D0" w:rsidRPr="00383D1C" w:rsidRDefault="000C43D0" w:rsidP="00487728">
            <w:pPr>
              <w:shd w:val="clear" w:color="auto" w:fill="FFFFFF"/>
              <w:jc w:val="both"/>
              <w:rPr>
                <w:sz w:val="22"/>
                <w:szCs w:val="22"/>
              </w:rPr>
            </w:pPr>
          </w:p>
          <w:p w14:paraId="338C31BB" w14:textId="77777777" w:rsidR="004B75CE" w:rsidRPr="00383D1C" w:rsidRDefault="004B75CE" w:rsidP="00487728">
            <w:pPr>
              <w:shd w:val="clear" w:color="auto" w:fill="FFFFFF"/>
              <w:jc w:val="both"/>
              <w:rPr>
                <w:sz w:val="22"/>
                <w:szCs w:val="22"/>
              </w:rPr>
            </w:pPr>
          </w:p>
          <w:p w14:paraId="278CE4D8" w14:textId="77777777" w:rsidR="000C43D0" w:rsidRPr="00383D1C" w:rsidRDefault="000C43D0" w:rsidP="00487728">
            <w:pPr>
              <w:shd w:val="clear" w:color="auto" w:fill="FFFFFF"/>
              <w:jc w:val="both"/>
              <w:rPr>
                <w:sz w:val="22"/>
                <w:szCs w:val="22"/>
              </w:rPr>
            </w:pPr>
          </w:p>
          <w:p w14:paraId="278CE4D9" w14:textId="77777777" w:rsidR="00487728" w:rsidRPr="00383D1C" w:rsidRDefault="00487728" w:rsidP="00487728">
            <w:pPr>
              <w:shd w:val="clear" w:color="auto" w:fill="FFFFFF"/>
              <w:jc w:val="both"/>
              <w:rPr>
                <w:sz w:val="22"/>
                <w:szCs w:val="22"/>
              </w:rPr>
            </w:pPr>
          </w:p>
          <w:p w14:paraId="278CE4DA" w14:textId="77777777" w:rsidR="00487728" w:rsidRPr="00383D1C" w:rsidRDefault="00487728" w:rsidP="00487728">
            <w:pPr>
              <w:shd w:val="clear" w:color="auto" w:fill="FFFFFF"/>
              <w:jc w:val="both"/>
              <w:rPr>
                <w:sz w:val="22"/>
                <w:szCs w:val="22"/>
              </w:rPr>
            </w:pPr>
            <w:r w:rsidRPr="00383D1C">
              <w:rPr>
                <w:sz w:val="22"/>
                <w:szCs w:val="22"/>
              </w:rPr>
              <w:t xml:space="preserve">2. Valstybės narės gali naudoti 1 dalyje nurodytą atleidimo sertifikatą kitoms netiesioginio apmokestinimo sritims ir užtikrinti, kad jis būtų suderinamas su nacionalinės teisės aktuose nustatytomis atleidimo sąlygomis ir apribojimais. </w:t>
            </w:r>
          </w:p>
          <w:p w14:paraId="278CE4DB" w14:textId="77777777" w:rsidR="00487728" w:rsidRPr="00383D1C" w:rsidRDefault="00487728" w:rsidP="00487728">
            <w:pPr>
              <w:shd w:val="clear" w:color="auto" w:fill="FFFFFF"/>
              <w:jc w:val="both"/>
              <w:rPr>
                <w:sz w:val="22"/>
                <w:szCs w:val="22"/>
              </w:rPr>
            </w:pPr>
          </w:p>
          <w:p w14:paraId="278CE4DC" w14:textId="77777777" w:rsidR="00487728" w:rsidRPr="00383D1C" w:rsidRDefault="00487728" w:rsidP="00487728">
            <w:pPr>
              <w:shd w:val="clear" w:color="auto" w:fill="FFFFFF"/>
              <w:jc w:val="both"/>
              <w:rPr>
                <w:sz w:val="22"/>
                <w:szCs w:val="22"/>
              </w:rPr>
            </w:pPr>
            <w:r w:rsidRPr="00383D1C">
              <w:rPr>
                <w:sz w:val="22"/>
                <w:szCs w:val="22"/>
              </w:rPr>
              <w:t xml:space="preserve">3. Komisija priima įgyvendinimo aktus, kuriais nustatoma atleidimo sertifikato forma. Tie įgyvendinimo aktai priimami laikantis 52 straipsnio 2 dalyje nurodytos nagrinėjimo procedūros. </w:t>
            </w:r>
          </w:p>
          <w:p w14:paraId="278CE4DD" w14:textId="77777777" w:rsidR="00487728" w:rsidRPr="00383D1C" w:rsidRDefault="00487728" w:rsidP="00487728">
            <w:pPr>
              <w:shd w:val="clear" w:color="auto" w:fill="FFFFFF"/>
              <w:jc w:val="both"/>
              <w:rPr>
                <w:sz w:val="22"/>
                <w:szCs w:val="22"/>
              </w:rPr>
            </w:pPr>
          </w:p>
          <w:p w14:paraId="278CE4DE" w14:textId="77777777" w:rsidR="00487728" w:rsidRPr="00383D1C" w:rsidRDefault="00487728" w:rsidP="00487728">
            <w:pPr>
              <w:shd w:val="clear" w:color="auto" w:fill="FFFFFF"/>
              <w:jc w:val="both"/>
              <w:rPr>
                <w:sz w:val="22"/>
                <w:szCs w:val="22"/>
              </w:rPr>
            </w:pPr>
            <w:r w:rsidRPr="00383D1C">
              <w:rPr>
                <w:sz w:val="22"/>
                <w:szCs w:val="22"/>
              </w:rPr>
              <w:t xml:space="preserve">4. 20–27 straipsniuose nustatyta procedūra netaikoma, jei akcizais apmokestinamos prekės, kurioms pritaikytas akcizų mokėjimo laikino atidėjimo režimas, gabenamos 11 straipsnio 1 dalies d punkte nurodytoms ginkluotosioms pajėgoms, jeigu toms prekėms taikoma procedūra, tiesiogiai grindžiama Šiaurės Atlanto sutartimi. </w:t>
            </w:r>
          </w:p>
          <w:p w14:paraId="278CE4DF" w14:textId="77777777" w:rsidR="00487728" w:rsidRPr="00383D1C" w:rsidRDefault="00487728" w:rsidP="00487728">
            <w:pPr>
              <w:shd w:val="clear" w:color="auto" w:fill="FFFFFF"/>
              <w:jc w:val="both"/>
              <w:rPr>
                <w:sz w:val="22"/>
                <w:szCs w:val="22"/>
              </w:rPr>
            </w:pPr>
          </w:p>
          <w:p w14:paraId="278CE4E0" w14:textId="77777777" w:rsidR="00487728" w:rsidRPr="00383D1C" w:rsidRDefault="00487728" w:rsidP="00487728">
            <w:pPr>
              <w:shd w:val="clear" w:color="auto" w:fill="FFFFFF"/>
              <w:jc w:val="both"/>
              <w:rPr>
                <w:b/>
                <w:iCs/>
                <w:sz w:val="22"/>
                <w:szCs w:val="22"/>
              </w:rPr>
            </w:pPr>
            <w:r w:rsidRPr="00383D1C">
              <w:rPr>
                <w:sz w:val="22"/>
                <w:szCs w:val="22"/>
              </w:rPr>
              <w:t xml:space="preserve">Tačiau valstybės narės gali numatyti, kad 20–27 straipsniuose nustatyta procedūra būtų taikoma prekėms, gabenamoms tik jų </w:t>
            </w:r>
            <w:r w:rsidRPr="00383D1C">
              <w:rPr>
                <w:sz w:val="22"/>
                <w:szCs w:val="22"/>
              </w:rPr>
              <w:lastRenderedPageBreak/>
              <w:t>teritorijoje, arba, vadovaujantis atitinkamų valstybių narių susitarimu, tarp jų teritorijų.</w:t>
            </w:r>
          </w:p>
          <w:p w14:paraId="278CE4E1" w14:textId="77777777" w:rsidR="00AD0430" w:rsidRPr="00383D1C" w:rsidRDefault="00AD0430" w:rsidP="00C57377">
            <w:pPr>
              <w:shd w:val="clear" w:color="auto" w:fill="FFFFFF"/>
              <w:rPr>
                <w:b/>
                <w:iCs/>
                <w:sz w:val="22"/>
                <w:szCs w:val="22"/>
              </w:rPr>
            </w:pPr>
          </w:p>
        </w:tc>
        <w:tc>
          <w:tcPr>
            <w:tcW w:w="6300" w:type="dxa"/>
          </w:tcPr>
          <w:p w14:paraId="278CE4E2" w14:textId="77777777" w:rsidR="00EE5EEE" w:rsidRPr="00383D1C" w:rsidRDefault="00EE5EEE" w:rsidP="00477291">
            <w:pPr>
              <w:pStyle w:val="HTMLiankstoformatuotas"/>
              <w:jc w:val="both"/>
              <w:rPr>
                <w:rFonts w:ascii="Times New Roman" w:hAnsi="Times New Roman" w:cs="Times New Roman"/>
                <w:i/>
                <w:sz w:val="22"/>
                <w:szCs w:val="22"/>
              </w:rPr>
            </w:pPr>
          </w:p>
          <w:p w14:paraId="278CE4E3" w14:textId="77777777" w:rsidR="007953A0" w:rsidRPr="00383D1C" w:rsidRDefault="007953A0" w:rsidP="00477291">
            <w:pPr>
              <w:pStyle w:val="HTMLiankstoformatuotas"/>
              <w:jc w:val="both"/>
              <w:rPr>
                <w:rFonts w:ascii="Times New Roman" w:hAnsi="Times New Roman" w:cs="Times New Roman"/>
                <w:i/>
                <w:sz w:val="22"/>
                <w:szCs w:val="22"/>
              </w:rPr>
            </w:pPr>
          </w:p>
          <w:p w14:paraId="278CE4E4" w14:textId="77777777" w:rsidR="007953A0" w:rsidRPr="00383D1C" w:rsidRDefault="007953A0" w:rsidP="007953A0">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4E5" w14:textId="77777777" w:rsidR="007953A0" w:rsidRPr="00383D1C" w:rsidRDefault="007953A0" w:rsidP="007953A0">
            <w:pPr>
              <w:pStyle w:val="HTMLiankstoformatuotas"/>
              <w:jc w:val="both"/>
              <w:rPr>
                <w:rFonts w:ascii="Times New Roman" w:hAnsi="Times New Roman" w:cs="Times New Roman"/>
                <w:b/>
                <w:sz w:val="22"/>
                <w:szCs w:val="22"/>
              </w:rPr>
            </w:pPr>
          </w:p>
          <w:p w14:paraId="278CE4E6" w14:textId="77777777" w:rsidR="007953A0" w:rsidRPr="00383D1C" w:rsidRDefault="00B568C4" w:rsidP="007953A0">
            <w:pPr>
              <w:jc w:val="both"/>
              <w:rPr>
                <w:b/>
                <w:sz w:val="22"/>
                <w:szCs w:val="22"/>
              </w:rPr>
            </w:pPr>
            <w:r w:rsidRPr="00383D1C">
              <w:rPr>
                <w:b/>
                <w:sz w:val="22"/>
                <w:szCs w:val="22"/>
              </w:rPr>
              <w:t>12</w:t>
            </w:r>
            <w:r w:rsidR="007953A0" w:rsidRPr="00383D1C">
              <w:rPr>
                <w:b/>
                <w:sz w:val="22"/>
                <w:szCs w:val="22"/>
              </w:rPr>
              <w:t xml:space="preserve"> straipsnis. 15 straipsnio pakeitimas</w:t>
            </w:r>
          </w:p>
          <w:p w14:paraId="278CE4E7" w14:textId="77777777" w:rsidR="00CA643D" w:rsidRPr="00383D1C" w:rsidRDefault="00BB6328" w:rsidP="00CA643D">
            <w:pPr>
              <w:jc w:val="both"/>
              <w:rPr>
                <w:b/>
                <w:sz w:val="22"/>
                <w:szCs w:val="22"/>
              </w:rPr>
            </w:pPr>
            <w:r w:rsidRPr="00383D1C">
              <w:rPr>
                <w:sz w:val="22"/>
                <w:szCs w:val="22"/>
              </w:rPr>
              <w:t xml:space="preserve">  </w:t>
            </w:r>
            <w:r w:rsidR="007953A0" w:rsidRPr="00383D1C">
              <w:rPr>
                <w:b/>
                <w:sz w:val="22"/>
                <w:szCs w:val="22"/>
              </w:rPr>
              <w:t xml:space="preserve">„2. </w:t>
            </w:r>
            <w:r w:rsidR="00CA643D" w:rsidRPr="00383D1C">
              <w:rPr>
                <w:b/>
                <w:sz w:val="22"/>
                <w:szCs w:val="22"/>
              </w:rPr>
              <w:t xml:space="preserve">&lt;...&gt; Šio straipsnio 1 dalies 5, 6 ir 7 punktuose nurodytiems asmenims gabenamas akcizais apmokestinamas prekes, kurioms taikomas akcizų mokėjimo laikino atidėjimo režimas, turi lydėti kitos valstybės narės kompetentingų institucijų įgaliotų asmenų </w:t>
            </w:r>
            <w:r w:rsidR="00CA643D" w:rsidRPr="00383D1C">
              <w:rPr>
                <w:b/>
                <w:sz w:val="22"/>
                <w:szCs w:val="22"/>
              </w:rPr>
              <w:lastRenderedPageBreak/>
              <w:t>patvirtintas atleidimo sertifikatas, kuriuo suteikiama teisė šias prekes įsigyti taikant akcizų lengvatą. Atleidimo sertifikate turi būti nurodytas gabenamų akcizais apmokestinamų prekių pobūdis, kiekis, vertė, gavėjas ir valstybė narė, į kurią gabenamos šios prekės.</w:t>
            </w:r>
            <w:r w:rsidR="00553476" w:rsidRPr="00383D1C">
              <w:rPr>
                <w:b/>
                <w:sz w:val="22"/>
                <w:szCs w:val="22"/>
              </w:rPr>
              <w:t>“</w:t>
            </w:r>
          </w:p>
          <w:p w14:paraId="278CE4E8" w14:textId="77777777" w:rsidR="00712A76" w:rsidRPr="00383D1C" w:rsidRDefault="00712A76" w:rsidP="00712A76">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4E9" w14:textId="77777777" w:rsidR="00712A76" w:rsidRPr="00383D1C" w:rsidRDefault="00712A76" w:rsidP="00712A76">
            <w:pPr>
              <w:jc w:val="both"/>
              <w:rPr>
                <w:b/>
                <w:sz w:val="22"/>
                <w:szCs w:val="22"/>
              </w:rPr>
            </w:pPr>
            <w:r w:rsidRPr="00383D1C">
              <w:rPr>
                <w:b/>
                <w:sz w:val="22"/>
                <w:szCs w:val="22"/>
              </w:rPr>
              <w:t>13 straipsnis. 16 straipsnio pakeitimas</w:t>
            </w:r>
          </w:p>
          <w:p w14:paraId="278CE4EA" w14:textId="4064D3B4" w:rsidR="00712A76" w:rsidRPr="00383D1C" w:rsidRDefault="00712A76" w:rsidP="00712A76">
            <w:pPr>
              <w:jc w:val="both"/>
              <w:rPr>
                <w:b/>
                <w:sz w:val="22"/>
                <w:szCs w:val="22"/>
              </w:rPr>
            </w:pPr>
            <w:r w:rsidRPr="00383D1C">
              <w:rPr>
                <w:b/>
                <w:sz w:val="22"/>
                <w:szCs w:val="22"/>
              </w:rPr>
              <w:t xml:space="preserve">4. Jeigu akcizais apmokestinamos prekės, kurioms taikomas akcizų mokėjimo laikino atidėjimo režimas, yra gabenamos tarp kitų valstybių narių per Lietuvos Respublikos teritoriją, jos privalo būti gabenamos su parengtu elektroniniu vežimo dokumentu, kuriam suteiktas unikalus administracinis nuorodos kodas (kai tikslinga, Lietuvos Respublikos ar valstybių, kuriose yra šio straipsnio 1 dalyje nurodytos išsiuntimo vietos, kompetentingos institucijos gali paprašyti atspausdintos elektroninio vežimo dokumento kopijos </w:t>
            </w:r>
            <w:bookmarkStart w:id="32" w:name="_GoBack"/>
            <w:r w:rsidRPr="00383D1C">
              <w:rPr>
                <w:b/>
                <w:sz w:val="22"/>
                <w:szCs w:val="22"/>
              </w:rPr>
              <w:t xml:space="preserve">ar kito </w:t>
            </w:r>
            <w:r w:rsidR="001D106E" w:rsidRPr="001D106E">
              <w:rPr>
                <w:b/>
                <w:sz w:val="22"/>
                <w:szCs w:val="22"/>
              </w:rPr>
              <w:t>dokumento, kuriuo patvirtinamas šių prekių gabenimas ar tiekimas</w:t>
            </w:r>
            <w:r w:rsidRPr="00383D1C">
              <w:rPr>
                <w:b/>
                <w:sz w:val="22"/>
                <w:szCs w:val="22"/>
              </w:rPr>
              <w:t xml:space="preserve">), o šio įstatymo ir savo esme tolygių kitų valstybių narių teisės </w:t>
            </w:r>
            <w:bookmarkEnd w:id="32"/>
            <w:r w:rsidRPr="00383D1C">
              <w:rPr>
                <w:b/>
                <w:sz w:val="22"/>
                <w:szCs w:val="22"/>
              </w:rPr>
              <w:t>aktų nustatytais atvejais – ir su kitais papildomais dokumentais (atleidimo nuo akcizų dokumentu ar kt.). &lt;...&gt;</w:t>
            </w:r>
          </w:p>
          <w:p w14:paraId="278CE4EB" w14:textId="77777777" w:rsidR="00712A76" w:rsidRPr="00383D1C" w:rsidRDefault="00712A76" w:rsidP="00CA643D">
            <w:pPr>
              <w:jc w:val="both"/>
              <w:rPr>
                <w:sz w:val="22"/>
                <w:szCs w:val="22"/>
              </w:rPr>
            </w:pPr>
          </w:p>
          <w:p w14:paraId="278CE4EC" w14:textId="77777777" w:rsidR="006B400E" w:rsidRPr="00383D1C" w:rsidRDefault="006B400E" w:rsidP="006B400E">
            <w:pPr>
              <w:pStyle w:val="prastasistinklapis8"/>
              <w:spacing w:before="0" w:after="0"/>
              <w:ind w:left="0" w:right="-108"/>
              <w:jc w:val="both"/>
              <w:rPr>
                <w:i/>
              </w:rPr>
            </w:pPr>
            <w:r w:rsidRPr="00383D1C">
              <w:rPr>
                <w:i/>
              </w:rPr>
              <w:t xml:space="preserve">Pastaba: Lietuva nepasirinko šių Direktyvos 2020/262 nuostatų įgyvendinti. </w:t>
            </w:r>
          </w:p>
          <w:p w14:paraId="278CE4ED" w14:textId="77777777" w:rsidR="007953A0" w:rsidRPr="00383D1C" w:rsidRDefault="007953A0" w:rsidP="00477291">
            <w:pPr>
              <w:pStyle w:val="HTMLiankstoformatuotas"/>
              <w:jc w:val="both"/>
              <w:rPr>
                <w:rFonts w:ascii="Times New Roman" w:hAnsi="Times New Roman" w:cs="Times New Roman"/>
                <w:i/>
                <w:sz w:val="22"/>
                <w:szCs w:val="22"/>
              </w:rPr>
            </w:pPr>
          </w:p>
          <w:p w14:paraId="278CE4EE" w14:textId="77777777" w:rsidR="00AD25F8" w:rsidRPr="00383D1C" w:rsidRDefault="00AD25F8" w:rsidP="00477291">
            <w:pPr>
              <w:pStyle w:val="HTMLiankstoformatuotas"/>
              <w:jc w:val="both"/>
              <w:rPr>
                <w:rFonts w:ascii="Times New Roman" w:hAnsi="Times New Roman" w:cs="Times New Roman"/>
                <w:i/>
                <w:sz w:val="22"/>
                <w:szCs w:val="22"/>
              </w:rPr>
            </w:pPr>
          </w:p>
          <w:p w14:paraId="278CE4EF" w14:textId="77777777" w:rsidR="00AD25F8" w:rsidRPr="00383D1C" w:rsidRDefault="00AD25F8" w:rsidP="00477291">
            <w:pPr>
              <w:pStyle w:val="HTMLiankstoformatuotas"/>
              <w:jc w:val="both"/>
              <w:rPr>
                <w:rFonts w:ascii="Times New Roman" w:hAnsi="Times New Roman" w:cs="Times New Roman"/>
                <w:i/>
                <w:sz w:val="22"/>
                <w:szCs w:val="22"/>
              </w:rPr>
            </w:pPr>
          </w:p>
          <w:p w14:paraId="278CE4F0" w14:textId="77777777" w:rsidR="00AD25F8" w:rsidRPr="00383D1C" w:rsidRDefault="00AD25F8" w:rsidP="00AD25F8">
            <w:pPr>
              <w:pStyle w:val="prastasistinklapis8"/>
              <w:spacing w:before="0" w:after="0"/>
              <w:ind w:left="0" w:right="-108"/>
              <w:jc w:val="both"/>
              <w:rPr>
                <w:i/>
              </w:rPr>
            </w:pPr>
            <w:r w:rsidRPr="00383D1C">
              <w:rPr>
                <w:i/>
              </w:rPr>
              <w:t xml:space="preserve">Pastaba: </w:t>
            </w:r>
            <w:r w:rsidR="007103BD" w:rsidRPr="00383D1C">
              <w:rPr>
                <w:rFonts w:eastAsiaTheme="minorHAnsi"/>
                <w:i/>
              </w:rPr>
              <w:t>Tarybos direktyvos (ES) 2020/262</w:t>
            </w:r>
            <w:r w:rsidR="007103BD" w:rsidRPr="00383D1C">
              <w:rPr>
                <w:i/>
              </w:rPr>
              <w:t xml:space="preserve"> </w:t>
            </w:r>
            <w:r w:rsidRPr="00383D1C">
              <w:rPr>
                <w:i/>
              </w:rPr>
              <w:t>12 straipsnio 3 dalies nuostatų perkelti ir įgyvendinti nereikia, nes jomis nustatoma prievolė Komisijai, o ne valstybėms narėms.</w:t>
            </w:r>
          </w:p>
          <w:p w14:paraId="278CE4F1" w14:textId="77777777" w:rsidR="00AD25F8" w:rsidRPr="00383D1C" w:rsidRDefault="00AD25F8" w:rsidP="00477291">
            <w:pPr>
              <w:pStyle w:val="HTMLiankstoformatuotas"/>
              <w:jc w:val="both"/>
              <w:rPr>
                <w:rFonts w:ascii="Times New Roman" w:hAnsi="Times New Roman" w:cs="Times New Roman"/>
                <w:i/>
                <w:sz w:val="22"/>
                <w:szCs w:val="22"/>
              </w:rPr>
            </w:pPr>
          </w:p>
          <w:p w14:paraId="278CE4F2" w14:textId="77777777" w:rsidR="0006058B" w:rsidRPr="00383D1C" w:rsidRDefault="0006058B" w:rsidP="00477291">
            <w:pPr>
              <w:pStyle w:val="HTMLiankstoformatuotas"/>
              <w:jc w:val="both"/>
              <w:rPr>
                <w:rFonts w:ascii="Times New Roman" w:hAnsi="Times New Roman" w:cs="Times New Roman"/>
                <w:i/>
                <w:sz w:val="22"/>
                <w:szCs w:val="22"/>
              </w:rPr>
            </w:pPr>
          </w:p>
          <w:p w14:paraId="278CE4F3" w14:textId="77777777" w:rsidR="008606A9" w:rsidRPr="00383D1C" w:rsidRDefault="0006058B" w:rsidP="008606A9">
            <w:pPr>
              <w:pStyle w:val="prastasistinklapis8"/>
              <w:spacing w:before="0" w:after="0"/>
              <w:ind w:left="0" w:right="-108"/>
              <w:jc w:val="both"/>
              <w:rPr>
                <w:i/>
              </w:rPr>
            </w:pPr>
            <w:r w:rsidRPr="00383D1C">
              <w:rPr>
                <w:i/>
              </w:rPr>
              <w:t>Pastaba:</w:t>
            </w:r>
            <w:r w:rsidR="008606A9" w:rsidRPr="00383D1C">
              <w:rPr>
                <w:i/>
              </w:rPr>
              <w:t xml:space="preserve"> Lietuva nepasirinko šių Direktyvos 2020/262 nuostatų įgyvendinti. </w:t>
            </w:r>
          </w:p>
          <w:p w14:paraId="278CE4F4" w14:textId="77777777" w:rsidR="008606A9" w:rsidRPr="00383D1C" w:rsidRDefault="008606A9" w:rsidP="00477291">
            <w:pPr>
              <w:pStyle w:val="HTMLiankstoformatuotas"/>
              <w:jc w:val="both"/>
              <w:rPr>
                <w:rFonts w:ascii="Times New Roman" w:hAnsi="Times New Roman" w:cs="Times New Roman"/>
                <w:i/>
                <w:sz w:val="22"/>
                <w:szCs w:val="22"/>
              </w:rPr>
            </w:pPr>
          </w:p>
        </w:tc>
        <w:tc>
          <w:tcPr>
            <w:tcW w:w="2340" w:type="dxa"/>
          </w:tcPr>
          <w:p w14:paraId="278CE4F5" w14:textId="77777777" w:rsidR="00EE5EEE" w:rsidRPr="00383D1C" w:rsidRDefault="00DC68B0" w:rsidP="00513800">
            <w:pPr>
              <w:rPr>
                <w:sz w:val="22"/>
                <w:szCs w:val="22"/>
              </w:rPr>
            </w:pPr>
            <w:r w:rsidRPr="00383D1C">
              <w:rPr>
                <w:sz w:val="22"/>
                <w:szCs w:val="22"/>
              </w:rPr>
              <w:lastRenderedPageBreak/>
              <w:t>Visiškas</w:t>
            </w:r>
          </w:p>
        </w:tc>
      </w:tr>
      <w:tr w:rsidR="0062394C" w:rsidRPr="00383D1C" w14:paraId="278CE50E" w14:textId="77777777">
        <w:trPr>
          <w:trHeight w:val="527"/>
        </w:trPr>
        <w:tc>
          <w:tcPr>
            <w:tcW w:w="5940" w:type="dxa"/>
          </w:tcPr>
          <w:p w14:paraId="278CE4F7" w14:textId="77777777" w:rsidR="00D352C8" w:rsidRPr="00383D1C" w:rsidRDefault="00D352C8" w:rsidP="00D352C8">
            <w:pPr>
              <w:shd w:val="clear" w:color="auto" w:fill="FFFFFF"/>
              <w:rPr>
                <w:b/>
                <w:iCs/>
                <w:sz w:val="22"/>
                <w:szCs w:val="22"/>
              </w:rPr>
            </w:pPr>
            <w:r w:rsidRPr="00383D1C">
              <w:rPr>
                <w:b/>
                <w:iCs/>
                <w:sz w:val="22"/>
                <w:szCs w:val="22"/>
              </w:rPr>
              <w:lastRenderedPageBreak/>
              <w:t>13 straipsnis</w:t>
            </w:r>
          </w:p>
          <w:p w14:paraId="278CE4F8" w14:textId="4C399CE5" w:rsidR="005A59A6" w:rsidRPr="00383D1C" w:rsidRDefault="000325E8" w:rsidP="00D352C8">
            <w:pPr>
              <w:shd w:val="clear" w:color="auto" w:fill="FFFFFF"/>
              <w:rPr>
                <w:b/>
                <w:iCs/>
                <w:sz w:val="22"/>
                <w:szCs w:val="22"/>
              </w:rPr>
            </w:pPr>
            <w:r w:rsidRPr="00383D1C">
              <w:rPr>
                <w:b/>
                <w:sz w:val="22"/>
                <w:szCs w:val="22"/>
              </w:rPr>
              <w:t>Keliautojų, vykstančių į trečiąsias valstybes arba trečiąsias teritorijas, atleidimas nuo akcizų mokėjimo</w:t>
            </w:r>
          </w:p>
          <w:p w14:paraId="278CE4F9" w14:textId="77777777" w:rsidR="00F45943" w:rsidRPr="00383D1C" w:rsidRDefault="005A59A6" w:rsidP="00F45943">
            <w:pPr>
              <w:shd w:val="clear" w:color="auto" w:fill="FFFFFF"/>
              <w:jc w:val="both"/>
              <w:rPr>
                <w:sz w:val="22"/>
                <w:szCs w:val="22"/>
              </w:rPr>
            </w:pPr>
            <w:r w:rsidRPr="00383D1C">
              <w:rPr>
                <w:sz w:val="22"/>
                <w:szCs w:val="22"/>
              </w:rPr>
              <w:t>1.</w:t>
            </w:r>
            <w:r w:rsidR="00F45943" w:rsidRPr="00383D1C">
              <w:rPr>
                <w:sz w:val="22"/>
                <w:szCs w:val="22"/>
              </w:rPr>
              <w:t xml:space="preserve"> </w:t>
            </w:r>
            <w:r w:rsidRPr="00383D1C">
              <w:rPr>
                <w:sz w:val="22"/>
                <w:szCs w:val="22"/>
              </w:rPr>
              <w:t xml:space="preserve">Valstybės narės gali atleisti nuo akcizų mokėjimo neapmokestinamų prekių parduotuvių tiekiamas akcizais apmokestinamas prekes, kurias asmeniniame bagaže išveža keliautojai į trečiąją teritoriją ar trečiąją valstybę, vykdami oru ar jūra. </w:t>
            </w:r>
          </w:p>
          <w:p w14:paraId="278CE4FA" w14:textId="77777777" w:rsidR="00F45943" w:rsidRPr="00383D1C" w:rsidRDefault="00F45943" w:rsidP="00F45943">
            <w:pPr>
              <w:shd w:val="clear" w:color="auto" w:fill="FFFFFF"/>
              <w:jc w:val="both"/>
              <w:rPr>
                <w:sz w:val="22"/>
                <w:szCs w:val="22"/>
              </w:rPr>
            </w:pPr>
          </w:p>
          <w:p w14:paraId="278CE4FB" w14:textId="77777777" w:rsidR="00F45943" w:rsidRPr="00383D1C" w:rsidRDefault="005A59A6" w:rsidP="00F45943">
            <w:pPr>
              <w:shd w:val="clear" w:color="auto" w:fill="FFFFFF"/>
              <w:jc w:val="both"/>
              <w:rPr>
                <w:sz w:val="22"/>
                <w:szCs w:val="22"/>
              </w:rPr>
            </w:pPr>
            <w:r w:rsidRPr="00383D1C">
              <w:rPr>
                <w:sz w:val="22"/>
                <w:szCs w:val="22"/>
              </w:rPr>
              <w:t>2</w:t>
            </w:r>
            <w:r w:rsidR="00F45943" w:rsidRPr="00383D1C">
              <w:rPr>
                <w:sz w:val="22"/>
                <w:szCs w:val="22"/>
              </w:rPr>
              <w:t xml:space="preserve"> </w:t>
            </w:r>
            <w:r w:rsidRPr="00383D1C">
              <w:rPr>
                <w:sz w:val="22"/>
                <w:szCs w:val="22"/>
              </w:rPr>
              <w:t xml:space="preserve">.Prekėms, tiekiamoms orlaivyje ar laive skrydžio ar reiso į trečiąją teritoriją arba trečiąją valstybę metu, taikoma tokia pati tvarka, kaip neapmokestinamų prekių parduotuvių tiekiamoms prekėms. </w:t>
            </w:r>
          </w:p>
          <w:p w14:paraId="278CE4FC" w14:textId="77777777" w:rsidR="009A2EB7" w:rsidRPr="00383D1C" w:rsidRDefault="009A2EB7" w:rsidP="00F45943">
            <w:pPr>
              <w:shd w:val="clear" w:color="auto" w:fill="FFFFFF"/>
              <w:jc w:val="both"/>
              <w:rPr>
                <w:sz w:val="22"/>
                <w:szCs w:val="22"/>
              </w:rPr>
            </w:pPr>
          </w:p>
          <w:p w14:paraId="278CE4FD" w14:textId="77777777" w:rsidR="00F45943" w:rsidRPr="00383D1C" w:rsidRDefault="005A59A6" w:rsidP="00F45943">
            <w:pPr>
              <w:shd w:val="clear" w:color="auto" w:fill="FFFFFF"/>
              <w:jc w:val="both"/>
              <w:rPr>
                <w:sz w:val="22"/>
                <w:szCs w:val="22"/>
              </w:rPr>
            </w:pPr>
            <w:r w:rsidRPr="00383D1C">
              <w:rPr>
                <w:sz w:val="22"/>
                <w:szCs w:val="22"/>
              </w:rPr>
              <w:t>3.</w:t>
            </w:r>
            <w:r w:rsidR="00F45943" w:rsidRPr="00383D1C">
              <w:rPr>
                <w:sz w:val="22"/>
                <w:szCs w:val="22"/>
              </w:rPr>
              <w:t xml:space="preserve"> </w:t>
            </w:r>
            <w:r w:rsidRPr="00383D1C">
              <w:rPr>
                <w:sz w:val="22"/>
                <w:szCs w:val="22"/>
              </w:rPr>
              <w:t xml:space="preserve">Valstybės narės imasi būtinų priemonių užtikrinti, kad 1 ir 2 dalyse numatyti atleidimo nuo akcizų atvejai būtų taikomi užkertant kelią galimam slėpimui, vengimui ar piktnaudžiavimui. </w:t>
            </w:r>
          </w:p>
          <w:p w14:paraId="278CE4FE" w14:textId="77777777" w:rsidR="00F45943" w:rsidRPr="00383D1C" w:rsidRDefault="00F45943" w:rsidP="00F45943">
            <w:pPr>
              <w:shd w:val="clear" w:color="auto" w:fill="FFFFFF"/>
              <w:jc w:val="both"/>
              <w:rPr>
                <w:sz w:val="22"/>
                <w:szCs w:val="22"/>
              </w:rPr>
            </w:pPr>
          </w:p>
          <w:p w14:paraId="278CE4FF" w14:textId="77777777" w:rsidR="00F45943" w:rsidRPr="00383D1C" w:rsidRDefault="005A59A6" w:rsidP="00F45943">
            <w:pPr>
              <w:shd w:val="clear" w:color="auto" w:fill="FFFFFF"/>
              <w:jc w:val="both"/>
              <w:rPr>
                <w:sz w:val="22"/>
                <w:szCs w:val="22"/>
              </w:rPr>
            </w:pPr>
            <w:r w:rsidRPr="00383D1C">
              <w:rPr>
                <w:sz w:val="22"/>
                <w:szCs w:val="22"/>
              </w:rPr>
              <w:t>4.</w:t>
            </w:r>
            <w:r w:rsidR="00F45943" w:rsidRPr="00383D1C">
              <w:rPr>
                <w:sz w:val="22"/>
                <w:szCs w:val="22"/>
              </w:rPr>
              <w:t xml:space="preserve"> </w:t>
            </w:r>
            <w:r w:rsidRPr="00383D1C">
              <w:rPr>
                <w:sz w:val="22"/>
                <w:szCs w:val="22"/>
              </w:rPr>
              <w:t xml:space="preserve">Šiame straipsnyje vartojamų terminų apibrėžtys: </w:t>
            </w:r>
          </w:p>
          <w:p w14:paraId="278CE500" w14:textId="77777777" w:rsidR="00F45943" w:rsidRPr="00383D1C" w:rsidRDefault="005A59A6" w:rsidP="00F45943">
            <w:pPr>
              <w:shd w:val="clear" w:color="auto" w:fill="FFFFFF"/>
              <w:jc w:val="both"/>
              <w:rPr>
                <w:sz w:val="22"/>
                <w:szCs w:val="22"/>
              </w:rPr>
            </w:pPr>
            <w:r w:rsidRPr="00383D1C">
              <w:rPr>
                <w:sz w:val="22"/>
                <w:szCs w:val="22"/>
              </w:rPr>
              <w:t xml:space="preserve">a) neapmokestinamų prekių parduotuvė – bet kokia įstaiga oro arba jūrų uoste, atitinkanti valstybių narių kompetentingų institucijų nustatytas sąlygas, visų pirma pagal 3 dalį; </w:t>
            </w:r>
          </w:p>
          <w:p w14:paraId="278CE501" w14:textId="77777777" w:rsidR="005A59A6" w:rsidRPr="00383D1C" w:rsidRDefault="005A59A6" w:rsidP="00F45943">
            <w:pPr>
              <w:shd w:val="clear" w:color="auto" w:fill="FFFFFF"/>
              <w:jc w:val="both"/>
              <w:rPr>
                <w:sz w:val="22"/>
                <w:szCs w:val="22"/>
              </w:rPr>
            </w:pPr>
            <w:r w:rsidRPr="00383D1C">
              <w:rPr>
                <w:sz w:val="22"/>
                <w:szCs w:val="22"/>
              </w:rPr>
              <w:t>b) keliautojas, vykstantis į trečiąją teritoriją arba trečiąją valstybę – kiekvienas keleivis, turintis kelionės oro ar jūros transportu dokumentą, kuriame nurodyta, kad galutinio atvykimo vieta yra oro ar jūrų uostas trečiojoje teritorijoje arba trečiojoje valstybėje.</w:t>
            </w:r>
          </w:p>
          <w:p w14:paraId="278CE502" w14:textId="77777777" w:rsidR="00EE5EEE" w:rsidRPr="00383D1C" w:rsidRDefault="00EE5EEE" w:rsidP="00C57377">
            <w:pPr>
              <w:shd w:val="clear" w:color="auto" w:fill="FFFFFF"/>
              <w:rPr>
                <w:b/>
                <w:iCs/>
                <w:sz w:val="22"/>
                <w:szCs w:val="22"/>
              </w:rPr>
            </w:pPr>
          </w:p>
        </w:tc>
        <w:tc>
          <w:tcPr>
            <w:tcW w:w="6300" w:type="dxa"/>
          </w:tcPr>
          <w:p w14:paraId="278CE503" w14:textId="77777777" w:rsidR="00B359FD" w:rsidRPr="00383D1C" w:rsidRDefault="00B359FD" w:rsidP="00B359FD">
            <w:pPr>
              <w:jc w:val="both"/>
              <w:rPr>
                <w:b/>
                <w:sz w:val="22"/>
                <w:szCs w:val="22"/>
              </w:rPr>
            </w:pPr>
            <w:r w:rsidRPr="00383D1C">
              <w:rPr>
                <w:b/>
                <w:sz w:val="22"/>
                <w:szCs w:val="22"/>
              </w:rPr>
              <w:t>Įstatymas</w:t>
            </w:r>
          </w:p>
          <w:p w14:paraId="278CE504" w14:textId="77777777" w:rsidR="00B359FD" w:rsidRPr="00383D1C" w:rsidRDefault="00B359FD" w:rsidP="00477291">
            <w:pPr>
              <w:pStyle w:val="HTMLiankstoformatuotas"/>
              <w:jc w:val="both"/>
              <w:rPr>
                <w:rFonts w:ascii="Times New Roman" w:hAnsi="Times New Roman" w:cs="Times New Roman"/>
                <w:i/>
                <w:sz w:val="22"/>
                <w:szCs w:val="22"/>
              </w:rPr>
            </w:pPr>
          </w:p>
          <w:p w14:paraId="278CE505" w14:textId="77777777" w:rsidR="00B359FD" w:rsidRPr="00383D1C" w:rsidRDefault="00B359FD" w:rsidP="00B359FD">
            <w:pPr>
              <w:jc w:val="both"/>
              <w:rPr>
                <w:b/>
                <w:sz w:val="22"/>
                <w:szCs w:val="22"/>
              </w:rPr>
            </w:pPr>
            <w:r w:rsidRPr="00383D1C">
              <w:rPr>
                <w:b/>
                <w:sz w:val="22"/>
                <w:szCs w:val="22"/>
              </w:rPr>
              <w:t xml:space="preserve">19 straipsnis. Atvejai, kai akcizais apmokestinamos prekės atleidžiamos nuo akcizų </w:t>
            </w:r>
          </w:p>
          <w:p w14:paraId="278CE506" w14:textId="77777777" w:rsidR="00B359FD" w:rsidRPr="00383D1C" w:rsidRDefault="00B359FD" w:rsidP="00B359FD">
            <w:pPr>
              <w:jc w:val="both"/>
              <w:rPr>
                <w:sz w:val="22"/>
                <w:szCs w:val="22"/>
              </w:rPr>
            </w:pPr>
            <w:r w:rsidRPr="00383D1C">
              <w:rPr>
                <w:sz w:val="22"/>
                <w:szCs w:val="22"/>
              </w:rPr>
              <w:t xml:space="preserve">   1. Nuo akcizų atleidžiamos akcizais apmokestinamos prekės, už kurias pagal šio įstatymo 9 straipsnio nuostatas atsiranda prievolė mokėti akcizus, jeigu jos:</w:t>
            </w:r>
          </w:p>
          <w:p w14:paraId="278CE507" w14:textId="77777777" w:rsidR="00B359FD" w:rsidRPr="00383D1C" w:rsidRDefault="00B359FD" w:rsidP="00B359FD">
            <w:pPr>
              <w:jc w:val="both"/>
              <w:rPr>
                <w:sz w:val="22"/>
                <w:szCs w:val="22"/>
              </w:rPr>
            </w:pPr>
            <w:r w:rsidRPr="00383D1C">
              <w:rPr>
                <w:sz w:val="22"/>
                <w:szCs w:val="22"/>
              </w:rPr>
              <w:t xml:space="preserve">   1) eksportuotos, iš specialių prekybos vietų, esančių tarptautiniame jūrų ar oro uoste, patiektos išvykstantiems į trečiąsias teritorijas ar trečiąsias valstybes keleiviams, taip pat patiektos reiso metu keleiviams, oro ar jūrų transportu vykstantiems į paskirties tašką už Europos Sąjungos teritorijos. Taikant šio punkto nuostatas, susijusias su keleivio vykimu oro ar jūrų transportu, keleivio vykimo vieta laikoma artimiausia keleivio išlipimo iš orlaivio ar laivo vieta po įlipimo Lietuvos Respublikoje, o paskirties tašku laikoma pirmoji vieta, esanti oro ar jūrų uoste, už Lietuvos Respublikos ribų, kurioje orlaivis ar laivas sustoja išlaipinti ir (arba) įlaipinti keleivių;</w:t>
            </w:r>
          </w:p>
          <w:p w14:paraId="278CE508" w14:textId="77777777" w:rsidR="00B359FD" w:rsidRPr="00383D1C" w:rsidRDefault="00B359FD" w:rsidP="00477291">
            <w:pPr>
              <w:pStyle w:val="HTMLiankstoformatuotas"/>
              <w:jc w:val="both"/>
              <w:rPr>
                <w:rFonts w:ascii="Times New Roman" w:hAnsi="Times New Roman" w:cs="Times New Roman"/>
                <w:i/>
                <w:sz w:val="22"/>
                <w:szCs w:val="22"/>
              </w:rPr>
            </w:pPr>
          </w:p>
          <w:p w14:paraId="278CE509" w14:textId="77777777" w:rsidR="009A2EB7" w:rsidRPr="00383D1C" w:rsidRDefault="009A2EB7" w:rsidP="009A2EB7">
            <w:pPr>
              <w:jc w:val="both"/>
              <w:rPr>
                <w:b/>
                <w:sz w:val="22"/>
                <w:szCs w:val="22"/>
              </w:rPr>
            </w:pPr>
            <w:r w:rsidRPr="00383D1C">
              <w:rPr>
                <w:b/>
                <w:sz w:val="22"/>
                <w:szCs w:val="22"/>
              </w:rPr>
              <w:t>9 straipsnis. Prievolės mokėti akcizus Lietuvos Respublikoje atsiradimas</w:t>
            </w:r>
          </w:p>
          <w:p w14:paraId="278CE50A" w14:textId="77777777" w:rsidR="009A2EB7" w:rsidRPr="00383D1C" w:rsidRDefault="009A2EB7" w:rsidP="009A2EB7">
            <w:pPr>
              <w:jc w:val="both"/>
              <w:rPr>
                <w:sz w:val="22"/>
                <w:szCs w:val="22"/>
              </w:rPr>
            </w:pPr>
            <w:r w:rsidRPr="00383D1C">
              <w:rPr>
                <w:sz w:val="22"/>
                <w:szCs w:val="22"/>
              </w:rPr>
              <w:t xml:space="preserve">   1. Prievolė mokėti akcizus Lietuvos Respublikoje atsiranda už:</w:t>
            </w:r>
          </w:p>
          <w:p w14:paraId="278CE50B" w14:textId="77777777" w:rsidR="009A2EB7" w:rsidRPr="00383D1C" w:rsidRDefault="009A2EB7" w:rsidP="009A2EB7">
            <w:pPr>
              <w:widowControl w:val="0"/>
              <w:jc w:val="both"/>
              <w:rPr>
                <w:sz w:val="22"/>
                <w:szCs w:val="22"/>
              </w:rPr>
            </w:pPr>
            <w:r w:rsidRPr="00383D1C">
              <w:rPr>
                <w:sz w:val="22"/>
                <w:szCs w:val="22"/>
              </w:rPr>
              <w:t xml:space="preserve">   4) akcizais apmokestinamas prekes, kurios buvo įsigytos ar importuotos be akcizų šio įstatymo 19, 27 ar 43 straipsniuose nustatytiems tikslams, tačiau Lietuvos Respublikoje panaudotos kitiems tikslams;</w:t>
            </w:r>
          </w:p>
          <w:p w14:paraId="278CE50C" w14:textId="77777777" w:rsidR="009A2EB7" w:rsidRPr="00383D1C" w:rsidRDefault="009A2EB7" w:rsidP="00477291">
            <w:pPr>
              <w:pStyle w:val="HTMLiankstoformatuotas"/>
              <w:jc w:val="both"/>
              <w:rPr>
                <w:rFonts w:ascii="Times New Roman" w:hAnsi="Times New Roman" w:cs="Times New Roman"/>
                <w:i/>
                <w:sz w:val="22"/>
                <w:szCs w:val="22"/>
              </w:rPr>
            </w:pPr>
          </w:p>
        </w:tc>
        <w:tc>
          <w:tcPr>
            <w:tcW w:w="2340" w:type="dxa"/>
          </w:tcPr>
          <w:p w14:paraId="278CE50D" w14:textId="77777777" w:rsidR="00EE5EEE" w:rsidRPr="00383D1C" w:rsidRDefault="00F21BA7" w:rsidP="00513800">
            <w:pPr>
              <w:rPr>
                <w:sz w:val="22"/>
                <w:szCs w:val="22"/>
              </w:rPr>
            </w:pPr>
            <w:r w:rsidRPr="00383D1C">
              <w:rPr>
                <w:sz w:val="22"/>
                <w:szCs w:val="22"/>
              </w:rPr>
              <w:t>Visiškas</w:t>
            </w:r>
          </w:p>
        </w:tc>
      </w:tr>
      <w:tr w:rsidR="0062394C" w:rsidRPr="00383D1C" w14:paraId="278CE541" w14:textId="77777777">
        <w:trPr>
          <w:trHeight w:val="527"/>
        </w:trPr>
        <w:tc>
          <w:tcPr>
            <w:tcW w:w="5940" w:type="dxa"/>
          </w:tcPr>
          <w:p w14:paraId="278CE50F" w14:textId="77777777" w:rsidR="00943F87" w:rsidRPr="00383D1C" w:rsidRDefault="00943F87" w:rsidP="00943F87">
            <w:pPr>
              <w:shd w:val="clear" w:color="auto" w:fill="FFFFFF"/>
              <w:rPr>
                <w:b/>
                <w:iCs/>
                <w:sz w:val="22"/>
                <w:szCs w:val="22"/>
              </w:rPr>
            </w:pPr>
            <w:r w:rsidRPr="00383D1C">
              <w:rPr>
                <w:b/>
                <w:iCs/>
                <w:sz w:val="22"/>
                <w:szCs w:val="22"/>
              </w:rPr>
              <w:t>14 straipsnis</w:t>
            </w:r>
          </w:p>
          <w:p w14:paraId="278CE510" w14:textId="3950119A" w:rsidR="00943F87" w:rsidRPr="00383D1C" w:rsidRDefault="000325E8" w:rsidP="00943F87">
            <w:pPr>
              <w:shd w:val="clear" w:color="auto" w:fill="FFFFFF"/>
              <w:rPr>
                <w:b/>
                <w:iCs/>
                <w:sz w:val="22"/>
                <w:szCs w:val="22"/>
              </w:rPr>
            </w:pPr>
            <w:r w:rsidRPr="00383D1C">
              <w:rPr>
                <w:b/>
                <w:sz w:val="22"/>
                <w:szCs w:val="22"/>
              </w:rPr>
              <w:t>Bendrosios nuostatos</w:t>
            </w:r>
          </w:p>
          <w:p w14:paraId="278CE511" w14:textId="77777777" w:rsidR="00DF6D82" w:rsidRPr="00383D1C" w:rsidRDefault="00DF6D82" w:rsidP="00DF6D82">
            <w:pPr>
              <w:shd w:val="clear" w:color="auto" w:fill="FFFFFF"/>
              <w:jc w:val="both"/>
              <w:rPr>
                <w:sz w:val="22"/>
                <w:szCs w:val="22"/>
              </w:rPr>
            </w:pPr>
            <w:r w:rsidRPr="00383D1C">
              <w:rPr>
                <w:sz w:val="22"/>
                <w:szCs w:val="22"/>
              </w:rPr>
              <w:t xml:space="preserve">1.Kiekviena valstybė narė nustato akcizais apmokestinamų prekių, kurioms taikoma ši direktyva, gamybos, perdirbimo, laikymo ir saugojimo taisykles. </w:t>
            </w:r>
          </w:p>
          <w:p w14:paraId="278CE512" w14:textId="77777777" w:rsidR="00C2295B" w:rsidRPr="00383D1C" w:rsidRDefault="00C2295B" w:rsidP="00DF6D82">
            <w:pPr>
              <w:shd w:val="clear" w:color="auto" w:fill="FFFFFF"/>
              <w:jc w:val="both"/>
              <w:rPr>
                <w:sz w:val="22"/>
                <w:szCs w:val="22"/>
              </w:rPr>
            </w:pPr>
          </w:p>
          <w:p w14:paraId="278CE513" w14:textId="77777777" w:rsidR="00C2295B" w:rsidRPr="00383D1C" w:rsidRDefault="00C2295B" w:rsidP="00DF6D82">
            <w:pPr>
              <w:shd w:val="clear" w:color="auto" w:fill="FFFFFF"/>
              <w:jc w:val="both"/>
              <w:rPr>
                <w:sz w:val="22"/>
                <w:szCs w:val="22"/>
              </w:rPr>
            </w:pPr>
          </w:p>
          <w:p w14:paraId="278CE514" w14:textId="77777777" w:rsidR="00C2295B" w:rsidRPr="00383D1C" w:rsidRDefault="00C2295B" w:rsidP="00DF6D82">
            <w:pPr>
              <w:shd w:val="clear" w:color="auto" w:fill="FFFFFF"/>
              <w:jc w:val="both"/>
              <w:rPr>
                <w:sz w:val="22"/>
                <w:szCs w:val="22"/>
              </w:rPr>
            </w:pPr>
          </w:p>
          <w:p w14:paraId="278CE515" w14:textId="77777777" w:rsidR="00C2295B" w:rsidRPr="00383D1C" w:rsidRDefault="00C2295B" w:rsidP="00DF6D82">
            <w:pPr>
              <w:shd w:val="clear" w:color="auto" w:fill="FFFFFF"/>
              <w:jc w:val="both"/>
              <w:rPr>
                <w:sz w:val="22"/>
                <w:szCs w:val="22"/>
              </w:rPr>
            </w:pPr>
          </w:p>
          <w:p w14:paraId="278CE516" w14:textId="77777777" w:rsidR="00C2295B" w:rsidRPr="00383D1C" w:rsidRDefault="00C2295B" w:rsidP="00DF6D82">
            <w:pPr>
              <w:shd w:val="clear" w:color="auto" w:fill="FFFFFF"/>
              <w:jc w:val="both"/>
              <w:rPr>
                <w:sz w:val="22"/>
                <w:szCs w:val="22"/>
              </w:rPr>
            </w:pPr>
          </w:p>
          <w:p w14:paraId="278CE517" w14:textId="77777777" w:rsidR="00C2295B" w:rsidRPr="00383D1C" w:rsidRDefault="00C2295B" w:rsidP="00DF6D82">
            <w:pPr>
              <w:shd w:val="clear" w:color="auto" w:fill="FFFFFF"/>
              <w:jc w:val="both"/>
              <w:rPr>
                <w:sz w:val="22"/>
                <w:szCs w:val="22"/>
              </w:rPr>
            </w:pPr>
          </w:p>
          <w:p w14:paraId="278CE518" w14:textId="77777777" w:rsidR="00C2295B" w:rsidRPr="00383D1C" w:rsidRDefault="00C2295B" w:rsidP="00DF6D82">
            <w:pPr>
              <w:shd w:val="clear" w:color="auto" w:fill="FFFFFF"/>
              <w:jc w:val="both"/>
              <w:rPr>
                <w:sz w:val="22"/>
                <w:szCs w:val="22"/>
              </w:rPr>
            </w:pPr>
          </w:p>
          <w:p w14:paraId="278CE519" w14:textId="77777777" w:rsidR="00C2295B" w:rsidRPr="00383D1C" w:rsidRDefault="00C2295B" w:rsidP="00DF6D82">
            <w:pPr>
              <w:shd w:val="clear" w:color="auto" w:fill="FFFFFF"/>
              <w:jc w:val="both"/>
              <w:rPr>
                <w:sz w:val="22"/>
                <w:szCs w:val="22"/>
              </w:rPr>
            </w:pPr>
          </w:p>
          <w:p w14:paraId="278CE51A" w14:textId="77777777" w:rsidR="00C2295B" w:rsidRPr="00383D1C" w:rsidRDefault="00C2295B" w:rsidP="00DF6D82">
            <w:pPr>
              <w:shd w:val="clear" w:color="auto" w:fill="FFFFFF"/>
              <w:jc w:val="both"/>
              <w:rPr>
                <w:sz w:val="22"/>
                <w:szCs w:val="22"/>
              </w:rPr>
            </w:pPr>
          </w:p>
          <w:p w14:paraId="278CE51B" w14:textId="77777777" w:rsidR="00C2295B" w:rsidRPr="00383D1C" w:rsidRDefault="00C2295B" w:rsidP="00DF6D82">
            <w:pPr>
              <w:shd w:val="clear" w:color="auto" w:fill="FFFFFF"/>
              <w:jc w:val="both"/>
              <w:rPr>
                <w:sz w:val="22"/>
                <w:szCs w:val="22"/>
              </w:rPr>
            </w:pPr>
          </w:p>
          <w:p w14:paraId="278CE51C" w14:textId="77777777" w:rsidR="00C2295B" w:rsidRPr="00383D1C" w:rsidRDefault="00C2295B" w:rsidP="00DF6D82">
            <w:pPr>
              <w:shd w:val="clear" w:color="auto" w:fill="FFFFFF"/>
              <w:jc w:val="both"/>
              <w:rPr>
                <w:sz w:val="22"/>
                <w:szCs w:val="22"/>
              </w:rPr>
            </w:pPr>
          </w:p>
          <w:p w14:paraId="278CE51D" w14:textId="77777777" w:rsidR="00C2295B" w:rsidRPr="00383D1C" w:rsidRDefault="00C2295B" w:rsidP="00DF6D82">
            <w:pPr>
              <w:shd w:val="clear" w:color="auto" w:fill="FFFFFF"/>
              <w:jc w:val="both"/>
              <w:rPr>
                <w:sz w:val="22"/>
                <w:szCs w:val="22"/>
              </w:rPr>
            </w:pPr>
          </w:p>
          <w:p w14:paraId="278CE51E" w14:textId="77777777" w:rsidR="00C2295B" w:rsidRPr="00383D1C" w:rsidRDefault="00C2295B" w:rsidP="00DF6D82">
            <w:pPr>
              <w:shd w:val="clear" w:color="auto" w:fill="FFFFFF"/>
              <w:jc w:val="both"/>
              <w:rPr>
                <w:sz w:val="22"/>
                <w:szCs w:val="22"/>
              </w:rPr>
            </w:pPr>
          </w:p>
          <w:p w14:paraId="278CE51F" w14:textId="77777777" w:rsidR="00C2295B" w:rsidRPr="00383D1C" w:rsidRDefault="00C2295B" w:rsidP="00DF6D82">
            <w:pPr>
              <w:shd w:val="clear" w:color="auto" w:fill="FFFFFF"/>
              <w:jc w:val="both"/>
              <w:rPr>
                <w:sz w:val="22"/>
                <w:szCs w:val="22"/>
              </w:rPr>
            </w:pPr>
          </w:p>
          <w:p w14:paraId="278CE520" w14:textId="77777777" w:rsidR="00C2295B" w:rsidRPr="00383D1C" w:rsidRDefault="00C2295B" w:rsidP="00DF6D82">
            <w:pPr>
              <w:shd w:val="clear" w:color="auto" w:fill="FFFFFF"/>
              <w:jc w:val="both"/>
              <w:rPr>
                <w:sz w:val="22"/>
                <w:szCs w:val="22"/>
              </w:rPr>
            </w:pPr>
          </w:p>
          <w:p w14:paraId="278CE521" w14:textId="77777777" w:rsidR="00C2295B" w:rsidRPr="00383D1C" w:rsidRDefault="00C2295B" w:rsidP="00DF6D82">
            <w:pPr>
              <w:shd w:val="clear" w:color="auto" w:fill="FFFFFF"/>
              <w:jc w:val="both"/>
              <w:rPr>
                <w:sz w:val="22"/>
                <w:szCs w:val="22"/>
              </w:rPr>
            </w:pPr>
          </w:p>
          <w:p w14:paraId="278CE522" w14:textId="77777777" w:rsidR="00C2295B" w:rsidRPr="00383D1C" w:rsidRDefault="00C2295B" w:rsidP="00DF6D82">
            <w:pPr>
              <w:shd w:val="clear" w:color="auto" w:fill="FFFFFF"/>
              <w:jc w:val="both"/>
              <w:rPr>
                <w:sz w:val="22"/>
                <w:szCs w:val="22"/>
              </w:rPr>
            </w:pPr>
          </w:p>
          <w:p w14:paraId="278CE523" w14:textId="77777777" w:rsidR="00C2295B" w:rsidRPr="00383D1C" w:rsidRDefault="00C2295B" w:rsidP="00DF6D82">
            <w:pPr>
              <w:shd w:val="clear" w:color="auto" w:fill="FFFFFF"/>
              <w:jc w:val="both"/>
              <w:rPr>
                <w:sz w:val="22"/>
                <w:szCs w:val="22"/>
              </w:rPr>
            </w:pPr>
          </w:p>
          <w:p w14:paraId="278CE524" w14:textId="77777777" w:rsidR="00493FEF" w:rsidRPr="00383D1C" w:rsidRDefault="00493FEF" w:rsidP="00DF6D82">
            <w:pPr>
              <w:shd w:val="clear" w:color="auto" w:fill="FFFFFF"/>
              <w:jc w:val="both"/>
              <w:rPr>
                <w:sz w:val="22"/>
                <w:szCs w:val="22"/>
              </w:rPr>
            </w:pPr>
          </w:p>
          <w:p w14:paraId="278CE525" w14:textId="77777777" w:rsidR="00493FEF" w:rsidRPr="00383D1C" w:rsidRDefault="00493FEF" w:rsidP="00DF6D82">
            <w:pPr>
              <w:shd w:val="clear" w:color="auto" w:fill="FFFFFF"/>
              <w:jc w:val="both"/>
              <w:rPr>
                <w:sz w:val="22"/>
                <w:szCs w:val="22"/>
              </w:rPr>
            </w:pPr>
          </w:p>
          <w:p w14:paraId="278CE526" w14:textId="77777777" w:rsidR="00493FEF" w:rsidRPr="00383D1C" w:rsidRDefault="00493FEF" w:rsidP="00DF6D82">
            <w:pPr>
              <w:shd w:val="clear" w:color="auto" w:fill="FFFFFF"/>
              <w:jc w:val="both"/>
              <w:rPr>
                <w:sz w:val="22"/>
                <w:szCs w:val="22"/>
              </w:rPr>
            </w:pPr>
          </w:p>
          <w:p w14:paraId="278CE527" w14:textId="77777777" w:rsidR="00570D5D" w:rsidRPr="00383D1C" w:rsidRDefault="00570D5D" w:rsidP="00DF6D82">
            <w:pPr>
              <w:shd w:val="clear" w:color="auto" w:fill="FFFFFF"/>
              <w:jc w:val="both"/>
              <w:rPr>
                <w:sz w:val="22"/>
                <w:szCs w:val="22"/>
              </w:rPr>
            </w:pPr>
          </w:p>
          <w:p w14:paraId="278CE528" w14:textId="77777777" w:rsidR="00570D5D" w:rsidRPr="00383D1C" w:rsidRDefault="00570D5D" w:rsidP="00DF6D82">
            <w:pPr>
              <w:shd w:val="clear" w:color="auto" w:fill="FFFFFF"/>
              <w:jc w:val="both"/>
              <w:rPr>
                <w:sz w:val="22"/>
                <w:szCs w:val="22"/>
              </w:rPr>
            </w:pPr>
          </w:p>
          <w:p w14:paraId="278CE529" w14:textId="77777777" w:rsidR="00570D5D" w:rsidRPr="00383D1C" w:rsidRDefault="00570D5D" w:rsidP="00DF6D82">
            <w:pPr>
              <w:shd w:val="clear" w:color="auto" w:fill="FFFFFF"/>
              <w:jc w:val="both"/>
              <w:rPr>
                <w:sz w:val="22"/>
                <w:szCs w:val="22"/>
              </w:rPr>
            </w:pPr>
          </w:p>
          <w:p w14:paraId="278CE52A" w14:textId="77777777" w:rsidR="00570D5D" w:rsidRPr="00383D1C" w:rsidRDefault="00570D5D" w:rsidP="00DF6D82">
            <w:pPr>
              <w:shd w:val="clear" w:color="auto" w:fill="FFFFFF"/>
              <w:jc w:val="both"/>
              <w:rPr>
                <w:sz w:val="22"/>
                <w:szCs w:val="22"/>
              </w:rPr>
            </w:pPr>
          </w:p>
          <w:p w14:paraId="278CE52B" w14:textId="77777777" w:rsidR="00570D5D" w:rsidRPr="00383D1C" w:rsidRDefault="00570D5D" w:rsidP="00DF6D82">
            <w:pPr>
              <w:shd w:val="clear" w:color="auto" w:fill="FFFFFF"/>
              <w:jc w:val="both"/>
              <w:rPr>
                <w:sz w:val="22"/>
                <w:szCs w:val="22"/>
              </w:rPr>
            </w:pPr>
          </w:p>
          <w:p w14:paraId="278CE52C" w14:textId="77777777" w:rsidR="00570D5D" w:rsidRPr="00383D1C" w:rsidRDefault="00570D5D" w:rsidP="00DF6D82">
            <w:pPr>
              <w:shd w:val="clear" w:color="auto" w:fill="FFFFFF"/>
              <w:jc w:val="both"/>
              <w:rPr>
                <w:sz w:val="22"/>
                <w:szCs w:val="22"/>
              </w:rPr>
            </w:pPr>
          </w:p>
          <w:p w14:paraId="278CE52D" w14:textId="77777777" w:rsidR="00DF6D82" w:rsidRPr="00383D1C" w:rsidRDefault="00DF6D82" w:rsidP="00DF6D82">
            <w:pPr>
              <w:shd w:val="clear" w:color="auto" w:fill="FFFFFF"/>
              <w:jc w:val="both"/>
              <w:rPr>
                <w:sz w:val="22"/>
                <w:szCs w:val="22"/>
              </w:rPr>
            </w:pPr>
          </w:p>
          <w:p w14:paraId="278CE52E" w14:textId="77777777" w:rsidR="00DF6D82" w:rsidRPr="00383D1C" w:rsidRDefault="00DF6D82" w:rsidP="00DF6D82">
            <w:pPr>
              <w:shd w:val="clear" w:color="auto" w:fill="FFFFFF"/>
              <w:jc w:val="both"/>
              <w:rPr>
                <w:b/>
                <w:iCs/>
                <w:sz w:val="22"/>
                <w:szCs w:val="22"/>
              </w:rPr>
            </w:pPr>
            <w:r w:rsidRPr="00383D1C">
              <w:rPr>
                <w:sz w:val="22"/>
                <w:szCs w:val="22"/>
              </w:rPr>
              <w:t>2.Akcizais apmokestinamų prekių gamyba, perdirbimas, laikymas ir saugojimas turi būti vykdomi apmokestinamų prekių sandėlyje, jei akcizai nesumokėti.</w:t>
            </w:r>
          </w:p>
          <w:p w14:paraId="278CE52F" w14:textId="77777777" w:rsidR="00EE5EEE" w:rsidRPr="00383D1C" w:rsidRDefault="00EE5EEE" w:rsidP="00C57377">
            <w:pPr>
              <w:shd w:val="clear" w:color="auto" w:fill="FFFFFF"/>
              <w:rPr>
                <w:b/>
                <w:iCs/>
                <w:sz w:val="22"/>
                <w:szCs w:val="22"/>
              </w:rPr>
            </w:pPr>
          </w:p>
        </w:tc>
        <w:tc>
          <w:tcPr>
            <w:tcW w:w="6300" w:type="dxa"/>
          </w:tcPr>
          <w:p w14:paraId="278CE530" w14:textId="77777777" w:rsidR="00B92442" w:rsidRPr="00383D1C" w:rsidRDefault="00B92442" w:rsidP="00B92442">
            <w:pPr>
              <w:jc w:val="both"/>
              <w:rPr>
                <w:b/>
                <w:sz w:val="22"/>
                <w:szCs w:val="22"/>
              </w:rPr>
            </w:pPr>
            <w:r w:rsidRPr="00383D1C">
              <w:rPr>
                <w:b/>
                <w:sz w:val="22"/>
                <w:szCs w:val="22"/>
              </w:rPr>
              <w:lastRenderedPageBreak/>
              <w:t>Įstatymas</w:t>
            </w:r>
          </w:p>
          <w:p w14:paraId="278CE531" w14:textId="77777777" w:rsidR="00761B38" w:rsidRPr="00383D1C" w:rsidRDefault="00761B38" w:rsidP="00477291">
            <w:pPr>
              <w:pStyle w:val="HTMLiankstoformatuotas"/>
              <w:jc w:val="both"/>
              <w:rPr>
                <w:rFonts w:ascii="Times New Roman" w:hAnsi="Times New Roman" w:cs="Times New Roman"/>
                <w:i/>
                <w:sz w:val="22"/>
                <w:szCs w:val="22"/>
              </w:rPr>
            </w:pPr>
          </w:p>
          <w:p w14:paraId="278CE532" w14:textId="77777777" w:rsidR="00B92442" w:rsidRPr="00383D1C" w:rsidRDefault="00B92442" w:rsidP="00DB2DCA">
            <w:pPr>
              <w:keepNext/>
              <w:jc w:val="both"/>
              <w:outlineLvl w:val="2"/>
              <w:rPr>
                <w:b/>
                <w:sz w:val="22"/>
                <w:szCs w:val="22"/>
              </w:rPr>
            </w:pPr>
            <w:r w:rsidRPr="00383D1C">
              <w:rPr>
                <w:b/>
                <w:sz w:val="22"/>
                <w:szCs w:val="22"/>
              </w:rPr>
              <w:t>6 straipsnis. Akcizais apmokestinamų prekių sandėlio savininko veiklos reikalavimai</w:t>
            </w:r>
          </w:p>
          <w:p w14:paraId="278CE533" w14:textId="77777777" w:rsidR="00B92442" w:rsidRPr="00383D1C" w:rsidRDefault="00DB2DCA" w:rsidP="00DB2DCA">
            <w:pPr>
              <w:jc w:val="both"/>
              <w:rPr>
                <w:sz w:val="22"/>
                <w:szCs w:val="22"/>
              </w:rPr>
            </w:pPr>
            <w:r w:rsidRPr="00383D1C">
              <w:rPr>
                <w:sz w:val="22"/>
                <w:szCs w:val="22"/>
              </w:rPr>
              <w:t xml:space="preserve">   </w:t>
            </w:r>
            <w:r w:rsidR="00B92442" w:rsidRPr="00383D1C">
              <w:rPr>
                <w:sz w:val="22"/>
                <w:szCs w:val="22"/>
              </w:rPr>
              <w:t xml:space="preserve">3. Akcizais apmokestinamų prekių sandėlyje, taikant akcizų mokėjimo laikino atidėjimo režimą, galima laikyti tik tų rūšių akcizais apmokestinamas prekes, kurios nurodytos leidime steigti </w:t>
            </w:r>
            <w:r w:rsidR="00B92442" w:rsidRPr="00383D1C">
              <w:rPr>
                <w:sz w:val="22"/>
                <w:szCs w:val="22"/>
              </w:rPr>
              <w:lastRenderedPageBreak/>
              <w:t>akcizais apmokestinamų prekių sandėlį. Akcizais apmokestinamų prekių sandėlyje laikyti, taip pat į jį atgabenti ar iš jo išgabenti prekes, kurioms nėra taikomas akcizų mokėjimo laikino atidėjimo režimas (t. y. prekes, kurios nėra akcizų objektas, taip pat prekes, kurios pagal šį įstatymą yra akcizų objektas, tačiau už kurias akcizai jau yra sumokėti), nedraudžiama.</w:t>
            </w:r>
          </w:p>
          <w:p w14:paraId="278CE534" w14:textId="77777777" w:rsidR="00B92442" w:rsidRPr="00383D1C" w:rsidRDefault="00DB2DCA" w:rsidP="00DB2DCA">
            <w:pPr>
              <w:jc w:val="both"/>
              <w:rPr>
                <w:sz w:val="22"/>
                <w:szCs w:val="22"/>
              </w:rPr>
            </w:pPr>
            <w:r w:rsidRPr="00383D1C">
              <w:rPr>
                <w:sz w:val="22"/>
                <w:szCs w:val="22"/>
              </w:rPr>
              <w:t xml:space="preserve">   </w:t>
            </w:r>
            <w:r w:rsidR="00B92442" w:rsidRPr="00383D1C">
              <w:rPr>
                <w:sz w:val="22"/>
                <w:szCs w:val="22"/>
              </w:rPr>
              <w:t>4. Akcizais apmokestinamų prekių sandėlyje, laikantis šio straipsnio 3 dalies reikalavimų, leidžiama laikyti akcizais apmokestinamas prekes, kurios priklauso ne tik akcizais apmokestinamų prekių sandėlio savininkui, bet ir bet kuriam kitam asmeniui. Visų akcizais apmokestinamų prekių, nepriklausančių akcizais apmokestinamų prekių sandėlio savininkui, laikymas turi būti pagrįstas atitinkamomis akcizais apmokestinamų prekių sandėlio savininko ir asmens, turinčio teisę disponuoti šiomis prekėmis, sutartimis.</w:t>
            </w:r>
          </w:p>
          <w:p w14:paraId="278CE535" w14:textId="77777777" w:rsidR="00493FEF" w:rsidRPr="00383D1C" w:rsidRDefault="00493FEF" w:rsidP="00DB2DCA">
            <w:pPr>
              <w:jc w:val="both"/>
              <w:rPr>
                <w:sz w:val="22"/>
                <w:szCs w:val="22"/>
              </w:rPr>
            </w:pPr>
          </w:p>
          <w:p w14:paraId="278CE536" w14:textId="77777777" w:rsidR="00493FEF" w:rsidRPr="00383D1C" w:rsidRDefault="00493FEF" w:rsidP="00DB2DCA">
            <w:pPr>
              <w:jc w:val="both"/>
              <w:rPr>
                <w:b/>
                <w:sz w:val="22"/>
                <w:szCs w:val="22"/>
              </w:rPr>
            </w:pPr>
            <w:r w:rsidRPr="00383D1C">
              <w:rPr>
                <w:b/>
                <w:sz w:val="22"/>
                <w:szCs w:val="22"/>
              </w:rPr>
              <w:t>Įsakymas Nr. 154</w:t>
            </w:r>
          </w:p>
          <w:p w14:paraId="278CE537" w14:textId="77777777" w:rsidR="00493FEF" w:rsidRPr="00383D1C" w:rsidRDefault="00493FEF" w:rsidP="00493FEF">
            <w:pPr>
              <w:jc w:val="both"/>
              <w:rPr>
                <w:b/>
                <w:sz w:val="22"/>
                <w:szCs w:val="22"/>
              </w:rPr>
            </w:pPr>
            <w:r w:rsidRPr="00383D1C">
              <w:rPr>
                <w:b/>
                <w:sz w:val="22"/>
                <w:szCs w:val="22"/>
              </w:rPr>
              <w:t xml:space="preserve">Operacijų akcizais apmokestinamų prekių sandėlyje apskaitos tvarkos aprašas </w:t>
            </w:r>
          </w:p>
          <w:p w14:paraId="278CE538" w14:textId="77777777" w:rsidR="00493FEF" w:rsidRPr="00383D1C" w:rsidRDefault="00493FEF" w:rsidP="00493FEF">
            <w:pPr>
              <w:ind w:firstLine="62"/>
              <w:jc w:val="both"/>
              <w:rPr>
                <w:rFonts w:ascii="&amp;quot" w:hAnsi="&amp;quot"/>
                <w:sz w:val="22"/>
                <w:szCs w:val="22"/>
              </w:rPr>
            </w:pPr>
            <w:r w:rsidRPr="00383D1C">
              <w:rPr>
                <w:b/>
                <w:sz w:val="22"/>
                <w:szCs w:val="22"/>
              </w:rPr>
              <w:t> </w:t>
            </w:r>
            <w:bookmarkStart w:id="33" w:name="part_4f522c12e3424668ba05493187192272"/>
            <w:bookmarkEnd w:id="33"/>
            <w:r w:rsidRPr="00383D1C">
              <w:rPr>
                <w:rFonts w:ascii="&amp;quot" w:hAnsi="&amp;quot"/>
                <w:sz w:val="22"/>
                <w:szCs w:val="22"/>
              </w:rPr>
              <w:t xml:space="preserve">1. Operacijų akcizais apmokestinamų prekių sandėlyje apskaitos tvarkos aprašas (toliau – Aprašas) reglamentuoja, kokia tvarka akcizais apmokestinamų prekių sandėlyje turi būti tvarkoma akcizais apmokestinamų prekių apskaita, ir nustato reikalavimus, kuriuos turi atitikti akcizais apmokestinamų prekių sandėlyje naudojamos apskaitos priemonės. </w:t>
            </w:r>
          </w:p>
          <w:p w14:paraId="278CE539" w14:textId="77777777" w:rsidR="00D53090" w:rsidRPr="00383D1C" w:rsidRDefault="00D53090" w:rsidP="00B92442">
            <w:pPr>
              <w:ind w:firstLine="720"/>
              <w:jc w:val="both"/>
              <w:rPr>
                <w:sz w:val="22"/>
                <w:szCs w:val="22"/>
              </w:rPr>
            </w:pPr>
          </w:p>
          <w:p w14:paraId="278CE53A" w14:textId="77777777" w:rsidR="00D53090" w:rsidRPr="00383D1C" w:rsidRDefault="00D53090" w:rsidP="00D53090">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53B" w14:textId="77777777" w:rsidR="00D53090" w:rsidRPr="00383D1C" w:rsidRDefault="00D53090" w:rsidP="00B92442">
            <w:pPr>
              <w:ind w:firstLine="720"/>
              <w:jc w:val="both"/>
              <w:rPr>
                <w:sz w:val="22"/>
                <w:szCs w:val="22"/>
              </w:rPr>
            </w:pPr>
          </w:p>
          <w:p w14:paraId="278CE53C" w14:textId="77777777" w:rsidR="00D53090" w:rsidRPr="00383D1C" w:rsidRDefault="00DB2DCA" w:rsidP="00DB2DCA">
            <w:pPr>
              <w:jc w:val="both"/>
              <w:rPr>
                <w:b/>
                <w:sz w:val="22"/>
                <w:szCs w:val="22"/>
              </w:rPr>
            </w:pPr>
            <w:r w:rsidRPr="00383D1C">
              <w:rPr>
                <w:b/>
                <w:sz w:val="22"/>
                <w:szCs w:val="22"/>
              </w:rPr>
              <w:t xml:space="preserve">4 </w:t>
            </w:r>
            <w:r w:rsidR="00D53090" w:rsidRPr="00383D1C">
              <w:rPr>
                <w:b/>
                <w:sz w:val="22"/>
                <w:szCs w:val="22"/>
              </w:rPr>
              <w:t>straipsnis. 4 straipsnio pakeitimas</w:t>
            </w:r>
          </w:p>
          <w:p w14:paraId="278CE53D" w14:textId="77777777" w:rsidR="00661D48" w:rsidRPr="00383D1C" w:rsidRDefault="00661D48" w:rsidP="00661D48">
            <w:pPr>
              <w:jc w:val="both"/>
              <w:rPr>
                <w:b/>
                <w:sz w:val="22"/>
                <w:szCs w:val="22"/>
              </w:rPr>
            </w:pPr>
            <w:r w:rsidRPr="00383D1C">
              <w:rPr>
                <w:b/>
                <w:sz w:val="22"/>
                <w:szCs w:val="22"/>
              </w:rPr>
              <w:t>Pakeisti 4 straipsnio 1 dalį ir ją išdėstyti taip:</w:t>
            </w:r>
          </w:p>
          <w:p w14:paraId="278CE53E" w14:textId="77777777" w:rsidR="00661D48" w:rsidRPr="00383D1C" w:rsidRDefault="00661D48" w:rsidP="00661D48">
            <w:pPr>
              <w:widowControl w:val="0"/>
              <w:jc w:val="both"/>
              <w:rPr>
                <w:b/>
                <w:i/>
                <w:sz w:val="22"/>
                <w:szCs w:val="22"/>
              </w:rPr>
            </w:pPr>
            <w:r w:rsidRPr="00383D1C">
              <w:rPr>
                <w:b/>
                <w:sz w:val="22"/>
                <w:szCs w:val="22"/>
              </w:rPr>
              <w:t>„1. Šio įstatymo 2 straipsnio 1 dalyje nurodytos akcizais apmokestinamos prekės (jeigu tai energiniai produktai, – tik šio įstatymo 2 priede nurodytos prekės), už kurias akcizai dar nesumokėti, privalo būti gaminamos, perdirbamos, maišomos, laikomos (įskaitant saugojimą) akcizais apmokestinamų prekių sandėlyje.“</w:t>
            </w:r>
          </w:p>
          <w:p w14:paraId="278CE53F" w14:textId="77777777" w:rsidR="00761B38" w:rsidRPr="00383D1C" w:rsidRDefault="00761B38" w:rsidP="00932EFE">
            <w:pPr>
              <w:widowControl w:val="0"/>
              <w:jc w:val="both"/>
              <w:rPr>
                <w:i/>
                <w:sz w:val="22"/>
                <w:szCs w:val="22"/>
              </w:rPr>
            </w:pPr>
          </w:p>
        </w:tc>
        <w:tc>
          <w:tcPr>
            <w:tcW w:w="2340" w:type="dxa"/>
          </w:tcPr>
          <w:p w14:paraId="278CE540" w14:textId="77777777" w:rsidR="00EE5EEE" w:rsidRPr="00383D1C" w:rsidRDefault="003F7A75" w:rsidP="00513800">
            <w:pPr>
              <w:rPr>
                <w:sz w:val="22"/>
                <w:szCs w:val="22"/>
              </w:rPr>
            </w:pPr>
            <w:r w:rsidRPr="00383D1C">
              <w:rPr>
                <w:sz w:val="22"/>
                <w:szCs w:val="22"/>
              </w:rPr>
              <w:lastRenderedPageBreak/>
              <w:t>Visiškas</w:t>
            </w:r>
          </w:p>
        </w:tc>
      </w:tr>
      <w:tr w:rsidR="0062394C" w:rsidRPr="00383D1C" w14:paraId="278CE594" w14:textId="77777777">
        <w:trPr>
          <w:trHeight w:val="527"/>
        </w:trPr>
        <w:tc>
          <w:tcPr>
            <w:tcW w:w="5940" w:type="dxa"/>
          </w:tcPr>
          <w:p w14:paraId="278CE542" w14:textId="77777777" w:rsidR="00A70C20" w:rsidRPr="00383D1C" w:rsidRDefault="00A70C20" w:rsidP="00A70C20">
            <w:pPr>
              <w:shd w:val="clear" w:color="auto" w:fill="FFFFFF"/>
              <w:rPr>
                <w:b/>
                <w:iCs/>
                <w:sz w:val="22"/>
                <w:szCs w:val="22"/>
              </w:rPr>
            </w:pPr>
            <w:r w:rsidRPr="00383D1C">
              <w:rPr>
                <w:b/>
                <w:iCs/>
                <w:sz w:val="22"/>
                <w:szCs w:val="22"/>
              </w:rPr>
              <w:lastRenderedPageBreak/>
              <w:t>15 straipsnis</w:t>
            </w:r>
          </w:p>
          <w:p w14:paraId="278CE543" w14:textId="52A3E848" w:rsidR="00EE5EEE" w:rsidRPr="00383D1C" w:rsidRDefault="000325E8" w:rsidP="00C57377">
            <w:pPr>
              <w:shd w:val="clear" w:color="auto" w:fill="FFFFFF"/>
              <w:rPr>
                <w:b/>
                <w:iCs/>
                <w:sz w:val="22"/>
                <w:szCs w:val="22"/>
              </w:rPr>
            </w:pPr>
            <w:r w:rsidRPr="00383D1C">
              <w:rPr>
                <w:b/>
                <w:sz w:val="22"/>
                <w:szCs w:val="22"/>
              </w:rPr>
              <w:t>Leidimo suteikimo įgaliotajam sandėlio savininkui sąlygos</w:t>
            </w:r>
          </w:p>
          <w:p w14:paraId="278CE544" w14:textId="77777777" w:rsidR="00973A67" w:rsidRPr="00383D1C" w:rsidRDefault="00973A67" w:rsidP="00973A67">
            <w:pPr>
              <w:shd w:val="clear" w:color="auto" w:fill="FFFFFF"/>
              <w:jc w:val="both"/>
              <w:rPr>
                <w:sz w:val="22"/>
                <w:szCs w:val="22"/>
              </w:rPr>
            </w:pPr>
            <w:r w:rsidRPr="00383D1C">
              <w:rPr>
                <w:sz w:val="22"/>
                <w:szCs w:val="22"/>
              </w:rPr>
              <w:lastRenderedPageBreak/>
              <w:t xml:space="preserve">1. Įgaliotajam sandėlio savininkui leidžiama steigti ir eksploatuoti apmokestinamų prekių sandėlį, jei jis turi valstybės narės, kurioje yra sandėlis, kompetentingų institucijų leidimą. </w:t>
            </w:r>
          </w:p>
          <w:p w14:paraId="278CE545" w14:textId="77777777" w:rsidR="00973A67" w:rsidRPr="00383D1C" w:rsidRDefault="00973A67" w:rsidP="00973A67">
            <w:pPr>
              <w:shd w:val="clear" w:color="auto" w:fill="FFFFFF"/>
              <w:jc w:val="both"/>
              <w:rPr>
                <w:sz w:val="22"/>
                <w:szCs w:val="22"/>
              </w:rPr>
            </w:pPr>
          </w:p>
          <w:p w14:paraId="278CE546" w14:textId="77777777" w:rsidR="00973A67" w:rsidRPr="00383D1C" w:rsidRDefault="00973A67" w:rsidP="00973A67">
            <w:pPr>
              <w:shd w:val="clear" w:color="auto" w:fill="FFFFFF"/>
              <w:jc w:val="both"/>
              <w:rPr>
                <w:sz w:val="22"/>
                <w:szCs w:val="22"/>
              </w:rPr>
            </w:pPr>
            <w:r w:rsidRPr="00383D1C">
              <w:rPr>
                <w:sz w:val="22"/>
                <w:szCs w:val="22"/>
              </w:rPr>
              <w:t xml:space="preserve">Šiam leidimui taikomos sąlygos, kurias turi teisę nustatyti institucijos siekdamos užkirsti kelią bet kokiam galimam slėpimui ar piktnaudžiavimui. </w:t>
            </w:r>
          </w:p>
          <w:p w14:paraId="278CE547" w14:textId="77777777" w:rsidR="00973A67" w:rsidRPr="00383D1C" w:rsidRDefault="00973A67" w:rsidP="00973A67">
            <w:pPr>
              <w:shd w:val="clear" w:color="auto" w:fill="FFFFFF"/>
              <w:jc w:val="both"/>
              <w:rPr>
                <w:sz w:val="22"/>
                <w:szCs w:val="22"/>
              </w:rPr>
            </w:pPr>
          </w:p>
          <w:p w14:paraId="278CE548" w14:textId="77777777" w:rsidR="00C60335" w:rsidRPr="00383D1C" w:rsidRDefault="00C60335" w:rsidP="00973A67">
            <w:pPr>
              <w:shd w:val="clear" w:color="auto" w:fill="FFFFFF"/>
              <w:jc w:val="both"/>
              <w:rPr>
                <w:sz w:val="22"/>
                <w:szCs w:val="22"/>
              </w:rPr>
            </w:pPr>
          </w:p>
          <w:p w14:paraId="278CE549" w14:textId="77777777" w:rsidR="00C60335" w:rsidRPr="00383D1C" w:rsidRDefault="00C60335" w:rsidP="00973A67">
            <w:pPr>
              <w:shd w:val="clear" w:color="auto" w:fill="FFFFFF"/>
              <w:jc w:val="both"/>
              <w:rPr>
                <w:sz w:val="22"/>
                <w:szCs w:val="22"/>
              </w:rPr>
            </w:pPr>
          </w:p>
          <w:p w14:paraId="278CE54A" w14:textId="77777777" w:rsidR="00C60335" w:rsidRPr="00383D1C" w:rsidRDefault="00C60335" w:rsidP="00973A67">
            <w:pPr>
              <w:shd w:val="clear" w:color="auto" w:fill="FFFFFF"/>
              <w:jc w:val="both"/>
              <w:rPr>
                <w:sz w:val="22"/>
                <w:szCs w:val="22"/>
              </w:rPr>
            </w:pPr>
          </w:p>
          <w:p w14:paraId="278CE54B" w14:textId="77777777" w:rsidR="00C60335" w:rsidRPr="00383D1C" w:rsidRDefault="00C60335" w:rsidP="00973A67">
            <w:pPr>
              <w:shd w:val="clear" w:color="auto" w:fill="FFFFFF"/>
              <w:jc w:val="both"/>
              <w:rPr>
                <w:sz w:val="22"/>
                <w:szCs w:val="22"/>
              </w:rPr>
            </w:pPr>
          </w:p>
          <w:p w14:paraId="278CE54C" w14:textId="77777777" w:rsidR="00C60335" w:rsidRPr="00383D1C" w:rsidRDefault="00C60335" w:rsidP="00973A67">
            <w:pPr>
              <w:shd w:val="clear" w:color="auto" w:fill="FFFFFF"/>
              <w:jc w:val="both"/>
              <w:rPr>
                <w:sz w:val="22"/>
                <w:szCs w:val="22"/>
              </w:rPr>
            </w:pPr>
          </w:p>
          <w:p w14:paraId="278CE54D" w14:textId="77777777" w:rsidR="00C60335" w:rsidRPr="00383D1C" w:rsidRDefault="00C60335" w:rsidP="00973A67">
            <w:pPr>
              <w:shd w:val="clear" w:color="auto" w:fill="FFFFFF"/>
              <w:jc w:val="both"/>
              <w:rPr>
                <w:sz w:val="22"/>
                <w:szCs w:val="22"/>
              </w:rPr>
            </w:pPr>
          </w:p>
          <w:p w14:paraId="278CE54E" w14:textId="77777777" w:rsidR="00C60335" w:rsidRPr="00383D1C" w:rsidRDefault="00C60335" w:rsidP="00973A67">
            <w:pPr>
              <w:shd w:val="clear" w:color="auto" w:fill="FFFFFF"/>
              <w:jc w:val="both"/>
              <w:rPr>
                <w:sz w:val="22"/>
                <w:szCs w:val="22"/>
              </w:rPr>
            </w:pPr>
          </w:p>
          <w:p w14:paraId="278CE54F" w14:textId="77777777" w:rsidR="00C60335" w:rsidRPr="00383D1C" w:rsidRDefault="00C60335" w:rsidP="00973A67">
            <w:pPr>
              <w:shd w:val="clear" w:color="auto" w:fill="FFFFFF"/>
              <w:jc w:val="both"/>
              <w:rPr>
                <w:sz w:val="22"/>
                <w:szCs w:val="22"/>
              </w:rPr>
            </w:pPr>
          </w:p>
          <w:p w14:paraId="278CE550" w14:textId="77777777" w:rsidR="00C60335" w:rsidRPr="00383D1C" w:rsidRDefault="00C60335" w:rsidP="00973A67">
            <w:pPr>
              <w:shd w:val="clear" w:color="auto" w:fill="FFFFFF"/>
              <w:jc w:val="both"/>
              <w:rPr>
                <w:sz w:val="22"/>
                <w:szCs w:val="22"/>
              </w:rPr>
            </w:pPr>
          </w:p>
          <w:p w14:paraId="278CE551" w14:textId="77777777" w:rsidR="00C60335" w:rsidRPr="00383D1C" w:rsidRDefault="00C60335" w:rsidP="00973A67">
            <w:pPr>
              <w:shd w:val="clear" w:color="auto" w:fill="FFFFFF"/>
              <w:jc w:val="both"/>
              <w:rPr>
                <w:sz w:val="22"/>
                <w:szCs w:val="22"/>
              </w:rPr>
            </w:pPr>
          </w:p>
          <w:p w14:paraId="278CE552" w14:textId="77777777" w:rsidR="00C60335" w:rsidRPr="00383D1C" w:rsidRDefault="00C60335" w:rsidP="00973A67">
            <w:pPr>
              <w:shd w:val="clear" w:color="auto" w:fill="FFFFFF"/>
              <w:jc w:val="both"/>
              <w:rPr>
                <w:sz w:val="22"/>
                <w:szCs w:val="22"/>
              </w:rPr>
            </w:pPr>
          </w:p>
          <w:p w14:paraId="278CE553" w14:textId="77777777" w:rsidR="00227452" w:rsidRPr="00383D1C" w:rsidRDefault="00227452" w:rsidP="00973A67">
            <w:pPr>
              <w:shd w:val="clear" w:color="auto" w:fill="FFFFFF"/>
              <w:jc w:val="both"/>
              <w:rPr>
                <w:sz w:val="22"/>
                <w:szCs w:val="22"/>
              </w:rPr>
            </w:pPr>
          </w:p>
          <w:p w14:paraId="278CE554" w14:textId="77777777" w:rsidR="00353EA0" w:rsidRPr="00383D1C" w:rsidRDefault="00353EA0" w:rsidP="00973A67">
            <w:pPr>
              <w:shd w:val="clear" w:color="auto" w:fill="FFFFFF"/>
              <w:jc w:val="both"/>
              <w:rPr>
                <w:sz w:val="22"/>
                <w:szCs w:val="22"/>
              </w:rPr>
            </w:pPr>
          </w:p>
          <w:p w14:paraId="278CE557" w14:textId="77777777" w:rsidR="00D96D10" w:rsidRPr="00383D1C" w:rsidRDefault="00D96D10" w:rsidP="00973A67">
            <w:pPr>
              <w:shd w:val="clear" w:color="auto" w:fill="FFFFFF"/>
              <w:jc w:val="both"/>
              <w:rPr>
                <w:sz w:val="22"/>
                <w:szCs w:val="22"/>
              </w:rPr>
            </w:pPr>
          </w:p>
          <w:p w14:paraId="278CE558" w14:textId="77777777" w:rsidR="00D96D10" w:rsidRPr="00383D1C" w:rsidRDefault="00D96D10" w:rsidP="00973A67">
            <w:pPr>
              <w:shd w:val="clear" w:color="auto" w:fill="FFFFFF"/>
              <w:jc w:val="both"/>
              <w:rPr>
                <w:sz w:val="22"/>
                <w:szCs w:val="22"/>
              </w:rPr>
            </w:pPr>
          </w:p>
          <w:p w14:paraId="278CE559" w14:textId="77777777" w:rsidR="00D96D10" w:rsidRPr="00383D1C" w:rsidRDefault="00D96D10" w:rsidP="00973A67">
            <w:pPr>
              <w:shd w:val="clear" w:color="auto" w:fill="FFFFFF"/>
              <w:jc w:val="both"/>
              <w:rPr>
                <w:sz w:val="22"/>
                <w:szCs w:val="22"/>
              </w:rPr>
            </w:pPr>
          </w:p>
          <w:p w14:paraId="278CE55A" w14:textId="77777777" w:rsidR="00D96D10" w:rsidRPr="00383D1C" w:rsidRDefault="00D96D10" w:rsidP="00973A67">
            <w:pPr>
              <w:shd w:val="clear" w:color="auto" w:fill="FFFFFF"/>
              <w:jc w:val="both"/>
              <w:rPr>
                <w:sz w:val="22"/>
                <w:szCs w:val="22"/>
              </w:rPr>
            </w:pPr>
          </w:p>
          <w:p w14:paraId="278CE55B" w14:textId="77777777" w:rsidR="00227452" w:rsidRPr="00383D1C" w:rsidRDefault="00227452" w:rsidP="00973A67">
            <w:pPr>
              <w:shd w:val="clear" w:color="auto" w:fill="FFFFFF"/>
              <w:jc w:val="both"/>
              <w:rPr>
                <w:sz w:val="22"/>
                <w:szCs w:val="22"/>
              </w:rPr>
            </w:pPr>
          </w:p>
          <w:p w14:paraId="3A12EA0D" w14:textId="77777777" w:rsidR="00C03B31" w:rsidRPr="00383D1C" w:rsidRDefault="00C03B31" w:rsidP="00973A67">
            <w:pPr>
              <w:shd w:val="clear" w:color="auto" w:fill="FFFFFF"/>
              <w:jc w:val="both"/>
              <w:rPr>
                <w:sz w:val="22"/>
                <w:szCs w:val="22"/>
              </w:rPr>
            </w:pPr>
          </w:p>
          <w:p w14:paraId="02A9B6F7" w14:textId="77777777" w:rsidR="00C03B31" w:rsidRPr="00383D1C" w:rsidRDefault="00C03B31" w:rsidP="00973A67">
            <w:pPr>
              <w:shd w:val="clear" w:color="auto" w:fill="FFFFFF"/>
              <w:jc w:val="both"/>
              <w:rPr>
                <w:sz w:val="22"/>
                <w:szCs w:val="22"/>
              </w:rPr>
            </w:pPr>
          </w:p>
          <w:p w14:paraId="278CE55C" w14:textId="77777777" w:rsidR="00227452" w:rsidRPr="00383D1C" w:rsidRDefault="00227452" w:rsidP="00973A67">
            <w:pPr>
              <w:shd w:val="clear" w:color="auto" w:fill="FFFFFF"/>
              <w:jc w:val="both"/>
              <w:rPr>
                <w:sz w:val="22"/>
                <w:szCs w:val="22"/>
              </w:rPr>
            </w:pPr>
          </w:p>
          <w:p w14:paraId="278CE55D" w14:textId="77777777" w:rsidR="00973A67" w:rsidRPr="00383D1C" w:rsidRDefault="00973A67" w:rsidP="00973A67">
            <w:pPr>
              <w:shd w:val="clear" w:color="auto" w:fill="FFFFFF"/>
              <w:jc w:val="both"/>
              <w:rPr>
                <w:sz w:val="22"/>
                <w:szCs w:val="22"/>
              </w:rPr>
            </w:pPr>
            <w:r w:rsidRPr="00383D1C">
              <w:rPr>
                <w:sz w:val="22"/>
                <w:szCs w:val="22"/>
              </w:rPr>
              <w:t xml:space="preserve">2. Įgaliotasis sandėlio savininkas privalo: </w:t>
            </w:r>
          </w:p>
          <w:p w14:paraId="278CE55E" w14:textId="77777777" w:rsidR="00973A67" w:rsidRPr="00383D1C" w:rsidRDefault="00973A67" w:rsidP="00973A67">
            <w:pPr>
              <w:shd w:val="clear" w:color="auto" w:fill="FFFFFF"/>
              <w:jc w:val="both"/>
              <w:rPr>
                <w:sz w:val="22"/>
                <w:szCs w:val="22"/>
              </w:rPr>
            </w:pPr>
          </w:p>
          <w:p w14:paraId="278CE55F" w14:textId="77777777" w:rsidR="00973A67" w:rsidRPr="00383D1C" w:rsidRDefault="00973A67" w:rsidP="00973A67">
            <w:pPr>
              <w:shd w:val="clear" w:color="auto" w:fill="FFFFFF"/>
              <w:jc w:val="both"/>
              <w:rPr>
                <w:sz w:val="22"/>
                <w:szCs w:val="22"/>
              </w:rPr>
            </w:pPr>
            <w:r w:rsidRPr="00383D1C">
              <w:rPr>
                <w:sz w:val="22"/>
                <w:szCs w:val="22"/>
              </w:rPr>
              <w:t xml:space="preserve">a) prireikus pateikti garantiją, kuria apdraudžia nuo rizikos, susijusios su akcizais apmokestinamų prekių gamyba, perdirbimu, laikymu ir saugojimu; </w:t>
            </w:r>
          </w:p>
          <w:p w14:paraId="278CE560" w14:textId="77777777" w:rsidR="00973A67" w:rsidRPr="00383D1C" w:rsidRDefault="00973A67" w:rsidP="00973A67">
            <w:pPr>
              <w:shd w:val="clear" w:color="auto" w:fill="FFFFFF"/>
              <w:jc w:val="both"/>
              <w:rPr>
                <w:sz w:val="22"/>
                <w:szCs w:val="22"/>
              </w:rPr>
            </w:pPr>
          </w:p>
          <w:p w14:paraId="278CE561" w14:textId="77777777" w:rsidR="00973A67" w:rsidRPr="00383D1C" w:rsidRDefault="00973A67" w:rsidP="00973A67">
            <w:pPr>
              <w:shd w:val="clear" w:color="auto" w:fill="FFFFFF"/>
              <w:jc w:val="both"/>
              <w:rPr>
                <w:sz w:val="22"/>
                <w:szCs w:val="22"/>
              </w:rPr>
            </w:pPr>
            <w:r w:rsidRPr="00383D1C">
              <w:rPr>
                <w:sz w:val="22"/>
                <w:szCs w:val="22"/>
              </w:rPr>
              <w:t xml:space="preserve">b) laikytis valstybės narės, kurios teritorijoje yra apmokestinamų prekių sandėlis, nustatytų reikalavimų; </w:t>
            </w:r>
          </w:p>
          <w:p w14:paraId="278CE562" w14:textId="77777777" w:rsidR="00973A67" w:rsidRPr="00383D1C" w:rsidRDefault="00973A67" w:rsidP="00973A67">
            <w:pPr>
              <w:shd w:val="clear" w:color="auto" w:fill="FFFFFF"/>
              <w:jc w:val="both"/>
              <w:rPr>
                <w:sz w:val="22"/>
                <w:szCs w:val="22"/>
              </w:rPr>
            </w:pPr>
          </w:p>
          <w:p w14:paraId="278CE563" w14:textId="77777777" w:rsidR="00973A67" w:rsidRPr="00383D1C" w:rsidRDefault="00973A67" w:rsidP="00973A67">
            <w:pPr>
              <w:shd w:val="clear" w:color="auto" w:fill="FFFFFF"/>
              <w:jc w:val="both"/>
              <w:rPr>
                <w:sz w:val="22"/>
                <w:szCs w:val="22"/>
              </w:rPr>
            </w:pPr>
            <w:r w:rsidRPr="00383D1C">
              <w:rPr>
                <w:sz w:val="22"/>
                <w:szCs w:val="22"/>
              </w:rPr>
              <w:t xml:space="preserve">c) tvarkyti kiekvieno apmokestinamų prekių sandėlio atsargų ir </w:t>
            </w:r>
            <w:r w:rsidRPr="00383D1C">
              <w:rPr>
                <w:sz w:val="22"/>
                <w:szCs w:val="22"/>
              </w:rPr>
              <w:lastRenderedPageBreak/>
              <w:t xml:space="preserve">akcizais apmokestinamų prekių gabenimo apskaitą; </w:t>
            </w:r>
          </w:p>
          <w:p w14:paraId="278CE564" w14:textId="77777777" w:rsidR="00973A67" w:rsidRPr="00383D1C" w:rsidRDefault="00973A67" w:rsidP="00973A67">
            <w:pPr>
              <w:shd w:val="clear" w:color="auto" w:fill="FFFFFF"/>
              <w:jc w:val="both"/>
              <w:rPr>
                <w:sz w:val="22"/>
                <w:szCs w:val="22"/>
              </w:rPr>
            </w:pPr>
          </w:p>
          <w:p w14:paraId="278CE565" w14:textId="77777777" w:rsidR="00973A67" w:rsidRPr="00383D1C" w:rsidRDefault="00973A67" w:rsidP="00973A67">
            <w:pPr>
              <w:shd w:val="clear" w:color="auto" w:fill="FFFFFF"/>
              <w:jc w:val="both"/>
              <w:rPr>
                <w:sz w:val="22"/>
                <w:szCs w:val="22"/>
              </w:rPr>
            </w:pPr>
            <w:r w:rsidRPr="00383D1C">
              <w:rPr>
                <w:sz w:val="22"/>
                <w:szCs w:val="22"/>
              </w:rPr>
              <w:t xml:space="preserve">d) visas akcizais apmokestinamas prekes, gabenamas joms pritaikius akcizų mokėjimo laikino atidėjimo režimą, užbaigus gabenimą įtraukti į savo apmokestinamų prekių sandėlį ir į savo apskaitą, išskyrus atvejus, kai taikoma 16 straipsnio 4 dalis; </w:t>
            </w:r>
          </w:p>
          <w:p w14:paraId="278CE566" w14:textId="77777777" w:rsidR="00973A67" w:rsidRPr="00383D1C" w:rsidRDefault="00973A67" w:rsidP="00973A67">
            <w:pPr>
              <w:shd w:val="clear" w:color="auto" w:fill="FFFFFF"/>
              <w:jc w:val="both"/>
              <w:rPr>
                <w:sz w:val="22"/>
                <w:szCs w:val="22"/>
              </w:rPr>
            </w:pPr>
          </w:p>
          <w:p w14:paraId="278CE567" w14:textId="77777777" w:rsidR="00973A67" w:rsidRPr="00383D1C" w:rsidRDefault="00973A67" w:rsidP="00973A67">
            <w:pPr>
              <w:shd w:val="clear" w:color="auto" w:fill="FFFFFF"/>
              <w:jc w:val="both"/>
              <w:rPr>
                <w:sz w:val="22"/>
                <w:szCs w:val="22"/>
              </w:rPr>
            </w:pPr>
            <w:r w:rsidRPr="00383D1C">
              <w:rPr>
                <w:sz w:val="22"/>
                <w:szCs w:val="22"/>
              </w:rPr>
              <w:t xml:space="preserve">e) leisti atlikti visus stebėsenos veiksmus ir atsargų patikrinimus. </w:t>
            </w:r>
          </w:p>
          <w:p w14:paraId="278CE568" w14:textId="77777777" w:rsidR="00973A67" w:rsidRPr="00383D1C" w:rsidRDefault="00973A67" w:rsidP="00973A67">
            <w:pPr>
              <w:shd w:val="clear" w:color="auto" w:fill="FFFFFF"/>
              <w:jc w:val="both"/>
              <w:rPr>
                <w:sz w:val="22"/>
                <w:szCs w:val="22"/>
              </w:rPr>
            </w:pPr>
          </w:p>
          <w:p w14:paraId="278CE569" w14:textId="77777777" w:rsidR="00973A67" w:rsidRPr="00383D1C" w:rsidRDefault="00973A67" w:rsidP="00973A67">
            <w:pPr>
              <w:shd w:val="clear" w:color="auto" w:fill="FFFFFF"/>
              <w:jc w:val="both"/>
              <w:rPr>
                <w:b/>
                <w:iCs/>
                <w:sz w:val="22"/>
                <w:szCs w:val="22"/>
              </w:rPr>
            </w:pPr>
            <w:r w:rsidRPr="00383D1C">
              <w:rPr>
                <w:sz w:val="22"/>
                <w:szCs w:val="22"/>
              </w:rPr>
              <w:t>Pirmos pastraipos a punkte minėtos garantijos sąlygas nustato valstybės narės, kurioje mokestiniam sandėliui suteiktas leidimas, kompetentingos institucijos.</w:t>
            </w:r>
          </w:p>
          <w:p w14:paraId="278CE56A" w14:textId="77777777" w:rsidR="00A70C20" w:rsidRPr="00383D1C" w:rsidRDefault="00A70C20" w:rsidP="00C57377">
            <w:pPr>
              <w:shd w:val="clear" w:color="auto" w:fill="FFFFFF"/>
              <w:rPr>
                <w:b/>
                <w:iCs/>
                <w:sz w:val="22"/>
                <w:szCs w:val="22"/>
              </w:rPr>
            </w:pPr>
          </w:p>
        </w:tc>
        <w:tc>
          <w:tcPr>
            <w:tcW w:w="6300" w:type="dxa"/>
          </w:tcPr>
          <w:p w14:paraId="278CE56B" w14:textId="77777777" w:rsidR="007341B9" w:rsidRPr="00383D1C" w:rsidRDefault="007341B9" w:rsidP="007341B9">
            <w:pPr>
              <w:jc w:val="both"/>
              <w:rPr>
                <w:b/>
                <w:sz w:val="22"/>
                <w:szCs w:val="22"/>
              </w:rPr>
            </w:pPr>
            <w:r w:rsidRPr="00383D1C">
              <w:rPr>
                <w:b/>
                <w:sz w:val="22"/>
                <w:szCs w:val="22"/>
              </w:rPr>
              <w:lastRenderedPageBreak/>
              <w:t>Įstatymas</w:t>
            </w:r>
          </w:p>
          <w:p w14:paraId="278CE56C" w14:textId="77777777" w:rsidR="00EE5EEE" w:rsidRPr="00383D1C" w:rsidRDefault="00EE5EEE" w:rsidP="00477291">
            <w:pPr>
              <w:pStyle w:val="HTMLiankstoformatuotas"/>
              <w:jc w:val="both"/>
              <w:rPr>
                <w:rFonts w:ascii="Times New Roman" w:hAnsi="Times New Roman" w:cs="Times New Roman"/>
                <w:i/>
                <w:sz w:val="22"/>
                <w:szCs w:val="22"/>
              </w:rPr>
            </w:pPr>
          </w:p>
          <w:p w14:paraId="278CE56D" w14:textId="77777777" w:rsidR="007341B9" w:rsidRPr="00383D1C" w:rsidRDefault="007341B9" w:rsidP="0007759D">
            <w:pPr>
              <w:keepNext/>
              <w:widowControl w:val="0"/>
              <w:jc w:val="both"/>
              <w:outlineLvl w:val="2"/>
              <w:rPr>
                <w:b/>
                <w:sz w:val="22"/>
                <w:szCs w:val="22"/>
              </w:rPr>
            </w:pPr>
            <w:r w:rsidRPr="00383D1C">
              <w:rPr>
                <w:b/>
                <w:sz w:val="22"/>
                <w:szCs w:val="22"/>
              </w:rPr>
              <w:lastRenderedPageBreak/>
              <w:t>4 straipsnis. Akcizais apmokestinamų prekių sandėlio steigimas</w:t>
            </w:r>
          </w:p>
          <w:p w14:paraId="278CE56E" w14:textId="77777777" w:rsidR="007341B9" w:rsidRPr="00383D1C" w:rsidRDefault="0007759D" w:rsidP="0007759D">
            <w:pPr>
              <w:widowControl w:val="0"/>
              <w:jc w:val="both"/>
              <w:rPr>
                <w:sz w:val="22"/>
                <w:szCs w:val="22"/>
              </w:rPr>
            </w:pPr>
            <w:r w:rsidRPr="00383D1C">
              <w:rPr>
                <w:sz w:val="22"/>
                <w:szCs w:val="22"/>
              </w:rPr>
              <w:t xml:space="preserve">   </w:t>
            </w:r>
            <w:r w:rsidR="007341B9" w:rsidRPr="00383D1C">
              <w:rPr>
                <w:sz w:val="22"/>
                <w:szCs w:val="22"/>
              </w:rPr>
              <w:t>2. Leidimas steigti akcizais apmokestinamų prekių sandėlį išduodamas ir panaikinamas centrinio mokesčių administratoriaus nustatyta tvarka. Kiekvienam akcizais apmokestinamų prekių sandėliui išduodamas atskiras leidimas.</w:t>
            </w:r>
          </w:p>
          <w:p w14:paraId="278CE56F" w14:textId="77777777" w:rsidR="00EC112B" w:rsidRPr="00383D1C" w:rsidRDefault="00EC112B" w:rsidP="007341B9">
            <w:pPr>
              <w:widowControl w:val="0"/>
              <w:ind w:firstLine="720"/>
              <w:jc w:val="both"/>
              <w:rPr>
                <w:sz w:val="22"/>
                <w:szCs w:val="22"/>
              </w:rPr>
            </w:pPr>
          </w:p>
          <w:p w14:paraId="278CE570" w14:textId="77777777" w:rsidR="00EC112B" w:rsidRPr="00383D1C" w:rsidRDefault="00EC112B" w:rsidP="0007759D">
            <w:pPr>
              <w:keepNext/>
              <w:jc w:val="both"/>
              <w:outlineLvl w:val="2"/>
              <w:rPr>
                <w:b/>
                <w:sz w:val="22"/>
                <w:szCs w:val="22"/>
              </w:rPr>
            </w:pPr>
            <w:r w:rsidRPr="00383D1C">
              <w:rPr>
                <w:b/>
                <w:sz w:val="22"/>
                <w:szCs w:val="22"/>
              </w:rPr>
              <w:t>5 straipsnis. Akcizais apmokestinamų prekių sandėlių registravimas</w:t>
            </w:r>
          </w:p>
          <w:p w14:paraId="278CE571" w14:textId="77777777" w:rsidR="00EC112B" w:rsidRPr="00383D1C" w:rsidRDefault="0007759D" w:rsidP="0007759D">
            <w:pPr>
              <w:jc w:val="both"/>
              <w:rPr>
                <w:sz w:val="22"/>
                <w:szCs w:val="22"/>
              </w:rPr>
            </w:pPr>
            <w:r w:rsidRPr="00383D1C">
              <w:rPr>
                <w:sz w:val="22"/>
                <w:szCs w:val="22"/>
              </w:rPr>
              <w:t xml:space="preserve">   </w:t>
            </w:r>
            <w:r w:rsidR="00EC112B" w:rsidRPr="00383D1C">
              <w:rPr>
                <w:sz w:val="22"/>
                <w:szCs w:val="22"/>
              </w:rPr>
              <w:t>1. Visi akcizais apmokestinamų prekių sandėliai registruojami ir išregistruojami centrinio mokesčių administratoriaus nustatyta tvarka.</w:t>
            </w:r>
          </w:p>
          <w:p w14:paraId="278CE572" w14:textId="77777777" w:rsidR="00EC112B" w:rsidRPr="00383D1C" w:rsidRDefault="0007759D" w:rsidP="0007759D">
            <w:pPr>
              <w:jc w:val="both"/>
              <w:rPr>
                <w:sz w:val="22"/>
                <w:szCs w:val="22"/>
              </w:rPr>
            </w:pPr>
            <w:r w:rsidRPr="00383D1C">
              <w:rPr>
                <w:sz w:val="22"/>
                <w:szCs w:val="22"/>
              </w:rPr>
              <w:t xml:space="preserve">   </w:t>
            </w:r>
            <w:r w:rsidR="00EC112B" w:rsidRPr="00383D1C">
              <w:rPr>
                <w:sz w:val="22"/>
                <w:szCs w:val="22"/>
              </w:rPr>
              <w:t xml:space="preserve">2. Kiekvienam akcizais apmokestinamų prekių sandėliui ir jo savininkui suteikiami atskiri identifikaciniai numeriai, kurie nurodomi išduotame leidime steigti akcizais apmokestinamų prekių sandėlį. </w:t>
            </w:r>
          </w:p>
          <w:p w14:paraId="278CE573" w14:textId="77777777" w:rsidR="00227452" w:rsidRPr="00383D1C" w:rsidRDefault="00227452" w:rsidP="007341B9">
            <w:pPr>
              <w:widowControl w:val="0"/>
              <w:ind w:firstLine="720"/>
              <w:jc w:val="both"/>
              <w:rPr>
                <w:sz w:val="22"/>
                <w:szCs w:val="22"/>
              </w:rPr>
            </w:pPr>
          </w:p>
          <w:p w14:paraId="278CE574" w14:textId="77777777" w:rsidR="007D2618" w:rsidRPr="00383D1C" w:rsidRDefault="007D2618" w:rsidP="0007759D">
            <w:pPr>
              <w:keepNext/>
              <w:jc w:val="both"/>
              <w:outlineLvl w:val="2"/>
              <w:rPr>
                <w:b/>
                <w:sz w:val="22"/>
                <w:szCs w:val="22"/>
              </w:rPr>
            </w:pPr>
            <w:r w:rsidRPr="00383D1C">
              <w:rPr>
                <w:b/>
                <w:sz w:val="22"/>
                <w:szCs w:val="22"/>
              </w:rPr>
              <w:t>6 straipsnis. Akcizais apmokestinamų prekių sandėlio savininko veiklos reikalavimai</w:t>
            </w:r>
          </w:p>
          <w:p w14:paraId="278CE575" w14:textId="77777777" w:rsidR="00227452" w:rsidRPr="00383D1C" w:rsidRDefault="0007759D" w:rsidP="00353EA0">
            <w:pPr>
              <w:jc w:val="both"/>
              <w:rPr>
                <w:b/>
                <w:sz w:val="22"/>
                <w:szCs w:val="22"/>
              </w:rPr>
            </w:pPr>
            <w:r w:rsidRPr="00383D1C">
              <w:rPr>
                <w:sz w:val="22"/>
                <w:szCs w:val="22"/>
              </w:rPr>
              <w:t xml:space="preserve">   </w:t>
            </w:r>
            <w:r w:rsidR="007D2618" w:rsidRPr="00383D1C">
              <w:rPr>
                <w:sz w:val="22"/>
                <w:szCs w:val="22"/>
              </w:rPr>
              <w:t xml:space="preserve">5. Mokesčių administratorius turi teisę nustatyti papildomus reikalavimus akcizais apmokestinamų prekių sandėlio savininkui, jeigu tai reikalinga, kad būtų tinkamai įvykdytos akcizais apmokestinamų prekių sandėlio savininko mokestinės prievolės. </w:t>
            </w:r>
            <w:r w:rsidR="008A0CC8" w:rsidRPr="00383D1C">
              <w:rPr>
                <w:sz w:val="22"/>
                <w:szCs w:val="22"/>
              </w:rPr>
              <w:t xml:space="preserve">&lt;...&gt;. </w:t>
            </w:r>
          </w:p>
          <w:p w14:paraId="278CE576" w14:textId="77777777" w:rsidR="00227452" w:rsidRPr="00383D1C" w:rsidRDefault="00227452" w:rsidP="00227452">
            <w:pPr>
              <w:pStyle w:val="HTMLiankstoformatuotas"/>
              <w:jc w:val="both"/>
              <w:rPr>
                <w:rFonts w:ascii="Times New Roman" w:hAnsi="Times New Roman" w:cs="Times New Roman"/>
                <w:b/>
                <w:sz w:val="22"/>
                <w:szCs w:val="22"/>
              </w:rPr>
            </w:pPr>
          </w:p>
          <w:p w14:paraId="1B15B42F" w14:textId="77777777" w:rsidR="006146FB" w:rsidRPr="00383D1C" w:rsidRDefault="006146FB" w:rsidP="00D96D10">
            <w:pPr>
              <w:pStyle w:val="prastasistinklapis8"/>
              <w:spacing w:before="0" w:after="0"/>
              <w:ind w:left="0" w:right="-108"/>
              <w:jc w:val="both"/>
              <w:rPr>
                <w:b/>
                <w:bCs/>
              </w:rPr>
            </w:pPr>
            <w:r w:rsidRPr="00383D1C">
              <w:rPr>
                <w:b/>
                <w:bCs/>
              </w:rPr>
              <w:t>Įsakymas Nr. VA-157</w:t>
            </w:r>
          </w:p>
          <w:p w14:paraId="6F8F2B6F" w14:textId="77777777" w:rsidR="00C03B31" w:rsidRPr="00383D1C" w:rsidRDefault="00C03B31" w:rsidP="00C03B31">
            <w:pPr>
              <w:widowControl w:val="0"/>
              <w:jc w:val="both"/>
            </w:pPr>
            <w:r w:rsidRPr="00383D1C">
              <w:t xml:space="preserve">1. </w:t>
            </w:r>
            <w:r w:rsidRPr="00383D1C">
              <w:rPr>
                <w:spacing w:val="60"/>
              </w:rPr>
              <w:t>Tvirtinu</w:t>
            </w:r>
            <w:r w:rsidRPr="00383D1C">
              <w:t xml:space="preserve"> pridedamas:</w:t>
            </w:r>
          </w:p>
          <w:p w14:paraId="62824160" w14:textId="77777777" w:rsidR="00C03B31" w:rsidRPr="00383D1C" w:rsidRDefault="00C03B31" w:rsidP="00C03B31">
            <w:pPr>
              <w:widowControl w:val="0"/>
              <w:jc w:val="both"/>
            </w:pPr>
            <w:r w:rsidRPr="00383D1C">
              <w:t>1.1. Akcizais apmokestinamų prekių sandėlių registravimo taisykles;</w:t>
            </w:r>
          </w:p>
          <w:p w14:paraId="09D13B02" w14:textId="77777777" w:rsidR="00C03B31" w:rsidRPr="00383D1C" w:rsidRDefault="00C03B31" w:rsidP="00D96D10">
            <w:pPr>
              <w:pStyle w:val="prastasistinklapis8"/>
              <w:spacing w:before="0" w:after="0"/>
              <w:ind w:left="0" w:right="-108"/>
              <w:jc w:val="both"/>
              <w:rPr>
                <w:b/>
                <w:bCs/>
              </w:rPr>
            </w:pPr>
          </w:p>
          <w:p w14:paraId="278CE579" w14:textId="77777777" w:rsidR="009C2F67" w:rsidRPr="00383D1C" w:rsidRDefault="009C2F67" w:rsidP="009C2F67">
            <w:pPr>
              <w:jc w:val="both"/>
              <w:rPr>
                <w:b/>
                <w:sz w:val="22"/>
                <w:szCs w:val="22"/>
              </w:rPr>
            </w:pPr>
            <w:r w:rsidRPr="00383D1C">
              <w:rPr>
                <w:b/>
                <w:sz w:val="22"/>
                <w:szCs w:val="22"/>
              </w:rPr>
              <w:t>Įstatymas</w:t>
            </w:r>
          </w:p>
          <w:p w14:paraId="278CE57A" w14:textId="77777777" w:rsidR="009C2F67" w:rsidRPr="00383D1C" w:rsidRDefault="009C2F67" w:rsidP="00A47B54">
            <w:pPr>
              <w:keepNext/>
              <w:jc w:val="both"/>
              <w:outlineLvl w:val="2"/>
              <w:rPr>
                <w:b/>
                <w:sz w:val="22"/>
                <w:szCs w:val="22"/>
              </w:rPr>
            </w:pPr>
          </w:p>
          <w:p w14:paraId="278CE57B" w14:textId="77777777" w:rsidR="002A0D51" w:rsidRPr="00383D1C" w:rsidRDefault="002A0D51" w:rsidP="00A47B54">
            <w:pPr>
              <w:keepNext/>
              <w:jc w:val="both"/>
              <w:outlineLvl w:val="2"/>
              <w:rPr>
                <w:b/>
                <w:sz w:val="22"/>
                <w:szCs w:val="22"/>
              </w:rPr>
            </w:pPr>
            <w:r w:rsidRPr="00383D1C">
              <w:rPr>
                <w:b/>
                <w:sz w:val="22"/>
                <w:szCs w:val="22"/>
              </w:rPr>
              <w:t>6 straipsnis. Akcizais apmokestinamų prekių sandėlio savininko veiklos reikalavimai</w:t>
            </w:r>
          </w:p>
          <w:p w14:paraId="278CE57C" w14:textId="77777777" w:rsidR="002A0D51" w:rsidRPr="00383D1C" w:rsidRDefault="00A47B54" w:rsidP="00A47B54">
            <w:pPr>
              <w:jc w:val="both"/>
              <w:rPr>
                <w:sz w:val="22"/>
                <w:szCs w:val="22"/>
              </w:rPr>
            </w:pPr>
            <w:r w:rsidRPr="00383D1C">
              <w:rPr>
                <w:sz w:val="22"/>
                <w:szCs w:val="22"/>
              </w:rPr>
              <w:t xml:space="preserve">   </w:t>
            </w:r>
            <w:r w:rsidR="002A0D51" w:rsidRPr="00383D1C">
              <w:rPr>
                <w:sz w:val="22"/>
                <w:szCs w:val="22"/>
              </w:rPr>
              <w:t xml:space="preserve">1. Jeigu centrinio mokesčių administratoriaus nustatyta tvarka priimamas sprendimas išduoti leidimą steigti akcizais apmokestinamų prekių sandėlį, jo savininkas vietos mokesčių administratoriui, kurio veiklos teritorijoje bus šis sandėlis, privalo pateikti piniginį užstatą arba akcizais apmokestinamų prekių sandėlio savininko prievolių įvykdymo užtikrinimo dokumentą. </w:t>
            </w:r>
            <w:r w:rsidR="002A0D51" w:rsidRPr="00383D1C">
              <w:rPr>
                <w:sz w:val="22"/>
                <w:szCs w:val="22"/>
              </w:rPr>
              <w:lastRenderedPageBreak/>
              <w:t>Piniginio užstato arba prievolių įvykdymo užtikrinimo sumos dydį apskaičiuoja mokesčių administratorius, priimdamas sprendimą išduoti leidimą steigti akcizais apmokestinamų prekių sandėlį. Jeigu akcizais apmokestinamų prekių sandėlyje numatoma verstis licencijuojama veikla, šio sandėlio savininkas privalo turėti atitinkamą licenciją (atitinkamas licencijas). Leidimas akcizais apmokestinamų prekių sandėlio savininkui išduodamas ir sandėlis veiklą pradėti gali tik tada, kai yra pateikiamas piniginis užstatas arba akcizais apmokestinamų prekių sandėlio savininko prievolių įvykdymo užtikrinimo dokumentas ir kai savininkas turi nustatytos formos licenciją (licencijas). Piniginio užstato ir akcizais apmokestinamų prekių sandėlio savininko prievolių įvykdymo užtikrinimo sumos dydžio apskaičiavimo ir tikslinimo tvarką, taip pat atvejus, kada nereikalaujama pateikti piniginio užstato ir (arba) akcizais apmokestinamų prekių sandėlio savininko prievolių įvykdymo užtikrinimo dokumento, nustato Vyriausybė ar jos įgaliota institucija.</w:t>
            </w:r>
          </w:p>
          <w:p w14:paraId="278CE57D" w14:textId="77777777" w:rsidR="002A0D51" w:rsidRPr="00383D1C" w:rsidRDefault="007E01FC" w:rsidP="007E01FC">
            <w:pPr>
              <w:jc w:val="both"/>
              <w:rPr>
                <w:sz w:val="22"/>
                <w:szCs w:val="22"/>
              </w:rPr>
            </w:pPr>
            <w:r w:rsidRPr="00383D1C">
              <w:rPr>
                <w:sz w:val="22"/>
                <w:szCs w:val="22"/>
              </w:rPr>
              <w:t xml:space="preserve">   </w:t>
            </w:r>
            <w:r w:rsidR="002A0D51" w:rsidRPr="00383D1C">
              <w:rPr>
                <w:sz w:val="22"/>
                <w:szCs w:val="22"/>
              </w:rPr>
              <w:t>3. Akcizais apmokestinamų prekių sandėlyje, taikant akcizų mokėjimo laikino atidėjimo režimą, galima laikyti tik tų rūšių akcizais apmokestinamas prekes, kurios nurodytos leidime steigti akcizais apmokestinamų prekių sandėlį. Akcizais apmokestinamų prekių sandėlyje laikyti, taip pat į jį atgabenti ar iš jo išgabenti prekes, kurioms nėra taikomas akcizų mokėjimo laikino atidėjimo režimas (t. y. prekes, kurios nėra akcizų objektas, taip pat prekes, kurios pagal šį įstatymą yra akcizų objektas, tačiau už kurias akcizai jau yra sumokėti), nedraudžiama.</w:t>
            </w:r>
          </w:p>
          <w:p w14:paraId="278CE57E" w14:textId="77777777" w:rsidR="002A0D51" w:rsidRPr="00383D1C" w:rsidRDefault="007E01FC" w:rsidP="007E01FC">
            <w:pPr>
              <w:jc w:val="both"/>
              <w:rPr>
                <w:sz w:val="22"/>
                <w:szCs w:val="22"/>
              </w:rPr>
            </w:pPr>
            <w:r w:rsidRPr="00383D1C">
              <w:rPr>
                <w:sz w:val="22"/>
                <w:szCs w:val="22"/>
              </w:rPr>
              <w:t xml:space="preserve">   </w:t>
            </w:r>
            <w:r w:rsidR="002A0D51" w:rsidRPr="00383D1C">
              <w:rPr>
                <w:sz w:val="22"/>
                <w:szCs w:val="22"/>
              </w:rPr>
              <w:t>4. Akcizais apmokestinamų prekių sandėlyje, laikantis šio straipsnio 3 dalies reikalavimų, leidžiama laikyti akcizais apmokestinamas prekes, kurios priklauso ne tik akcizais apmokestinamų prekių sandėlio savininkui, bet ir bet kuriam kitam asmeniui. Visų akcizais apmokestinamų prekių, nepriklausančių akcizais apmokestinamų prekių sandėlio savininkui, laikymas turi būti pagrįstas atitinkamomis akcizais apmokestinamų prekių sandėlio savininko ir asmens, turinčio teisę disponuoti šiomis prekėmis, sutartimis.</w:t>
            </w:r>
          </w:p>
          <w:p w14:paraId="278CE57F" w14:textId="77777777" w:rsidR="003D4F98" w:rsidRPr="00383D1C" w:rsidRDefault="003D4F98" w:rsidP="007E01FC">
            <w:pPr>
              <w:jc w:val="both"/>
              <w:rPr>
                <w:sz w:val="22"/>
                <w:szCs w:val="22"/>
              </w:rPr>
            </w:pPr>
          </w:p>
          <w:p w14:paraId="278CE580" w14:textId="77777777" w:rsidR="003D4F98" w:rsidRPr="00383D1C" w:rsidRDefault="003D4F98" w:rsidP="003D4F98">
            <w:pPr>
              <w:pStyle w:val="HTMLiankstoformatuotas"/>
              <w:jc w:val="both"/>
              <w:rPr>
                <w:sz w:val="22"/>
                <w:szCs w:val="22"/>
              </w:rPr>
            </w:pPr>
            <w:r w:rsidRPr="00383D1C">
              <w:rPr>
                <w:rFonts w:ascii="Times New Roman" w:hAnsi="Times New Roman" w:cs="Times New Roman"/>
                <w:b/>
                <w:sz w:val="22"/>
                <w:szCs w:val="22"/>
              </w:rPr>
              <w:t>Įstatymo projektas</w:t>
            </w:r>
          </w:p>
          <w:p w14:paraId="278CE581" w14:textId="77777777" w:rsidR="003D4F98" w:rsidRPr="00383D1C" w:rsidRDefault="003D4F98" w:rsidP="003D4F98">
            <w:pPr>
              <w:ind w:firstLine="720"/>
              <w:jc w:val="both"/>
              <w:rPr>
                <w:sz w:val="22"/>
                <w:szCs w:val="22"/>
              </w:rPr>
            </w:pPr>
          </w:p>
          <w:p w14:paraId="278CE582" w14:textId="77777777" w:rsidR="003D4F98" w:rsidRPr="00383D1C" w:rsidRDefault="003D4F98" w:rsidP="003D4F98">
            <w:pPr>
              <w:jc w:val="both"/>
              <w:rPr>
                <w:b/>
                <w:sz w:val="22"/>
                <w:szCs w:val="22"/>
              </w:rPr>
            </w:pPr>
            <w:r w:rsidRPr="00383D1C">
              <w:rPr>
                <w:b/>
                <w:sz w:val="22"/>
                <w:szCs w:val="22"/>
              </w:rPr>
              <w:t>5 straipsnis. 6 straipsnio pakeitimas</w:t>
            </w:r>
          </w:p>
          <w:p w14:paraId="278CE583" w14:textId="77777777" w:rsidR="004F03BE" w:rsidRPr="00383D1C" w:rsidRDefault="004F03BE" w:rsidP="004F03BE">
            <w:pPr>
              <w:jc w:val="both"/>
              <w:rPr>
                <w:b/>
                <w:sz w:val="22"/>
                <w:szCs w:val="22"/>
              </w:rPr>
            </w:pPr>
            <w:r w:rsidRPr="00383D1C">
              <w:rPr>
                <w:b/>
                <w:sz w:val="22"/>
                <w:szCs w:val="22"/>
              </w:rPr>
              <w:lastRenderedPageBreak/>
              <w:t>1. Pakeisti 6 straipsnio 2 dalį ir ją išdėstyti taip:</w:t>
            </w:r>
          </w:p>
          <w:p w14:paraId="278CE584" w14:textId="7F564253" w:rsidR="004F03BE" w:rsidRPr="00383D1C" w:rsidRDefault="004F03BE" w:rsidP="004F03BE">
            <w:pPr>
              <w:jc w:val="both"/>
              <w:rPr>
                <w:b/>
                <w:sz w:val="22"/>
                <w:szCs w:val="22"/>
              </w:rPr>
            </w:pPr>
            <w:r w:rsidRPr="00383D1C">
              <w:rPr>
                <w:b/>
                <w:sz w:val="22"/>
                <w:szCs w:val="22"/>
              </w:rPr>
              <w:t>„2. Akcizais apmokestinamų prekių sandėlio savininkas privalo tvarkyti visų operacijų, atliekamų akcizais apmokestinamų prekių sandėlyje</w:t>
            </w:r>
            <w:r w:rsidR="00492C63" w:rsidRPr="00383D1C">
              <w:rPr>
                <w:b/>
                <w:sz w:val="22"/>
                <w:szCs w:val="22"/>
              </w:rPr>
              <w:t>,</w:t>
            </w:r>
            <w:r w:rsidRPr="00383D1C">
              <w:rPr>
                <w:b/>
                <w:sz w:val="22"/>
                <w:szCs w:val="22"/>
              </w:rPr>
              <w:t xml:space="preserve"> apskaitą. Šioje dalyje nurodytos apskaitos tvarką (įskaitant </w:t>
            </w:r>
            <w:r w:rsidRPr="00383D1C">
              <w:rPr>
                <w:b/>
                <w:bCs/>
                <w:sz w:val="22"/>
                <w:szCs w:val="22"/>
              </w:rPr>
              <w:t>privalomas naudoti</w:t>
            </w:r>
            <w:r w:rsidRPr="00383D1C">
              <w:rPr>
                <w:b/>
                <w:sz w:val="22"/>
                <w:szCs w:val="22"/>
              </w:rPr>
              <w:t xml:space="preserve"> matavimo, apskaitos priemones, jų naudojimo reikalavimus) nustato Vyriausybė ar jos įgaliota institucija.“</w:t>
            </w:r>
          </w:p>
          <w:p w14:paraId="43646768" w14:textId="77777777" w:rsidR="00492C63" w:rsidRPr="00383D1C" w:rsidRDefault="00492C63" w:rsidP="004F03BE">
            <w:pPr>
              <w:jc w:val="both"/>
              <w:rPr>
                <w:b/>
                <w:sz w:val="22"/>
                <w:szCs w:val="22"/>
              </w:rPr>
            </w:pPr>
          </w:p>
          <w:p w14:paraId="278CE585" w14:textId="77777777" w:rsidR="00AF586B" w:rsidRPr="00383D1C" w:rsidRDefault="00AF586B" w:rsidP="003D4F98">
            <w:pPr>
              <w:jc w:val="both"/>
              <w:rPr>
                <w:sz w:val="22"/>
                <w:szCs w:val="22"/>
              </w:rPr>
            </w:pPr>
          </w:p>
          <w:p w14:paraId="278CE586" w14:textId="77777777" w:rsidR="00CC4860" w:rsidRPr="00383D1C" w:rsidRDefault="00CC4860" w:rsidP="00CC4860">
            <w:pPr>
              <w:pStyle w:val="Pagrindinistekstas"/>
              <w:tabs>
                <w:tab w:val="left" w:pos="960"/>
              </w:tabs>
              <w:spacing w:before="0" w:beforeAutospacing="0" w:after="0" w:afterAutospacing="0"/>
              <w:jc w:val="both"/>
              <w:rPr>
                <w:b/>
                <w:sz w:val="22"/>
                <w:szCs w:val="22"/>
              </w:rPr>
            </w:pPr>
            <w:r w:rsidRPr="00383D1C">
              <w:rPr>
                <w:b/>
                <w:sz w:val="22"/>
                <w:szCs w:val="22"/>
              </w:rPr>
              <w:t>Įsakymas Nr. 154</w:t>
            </w:r>
          </w:p>
          <w:p w14:paraId="278CE587" w14:textId="77777777" w:rsidR="00045941" w:rsidRPr="00383D1C" w:rsidRDefault="00045941" w:rsidP="00045941">
            <w:pPr>
              <w:jc w:val="both"/>
              <w:rPr>
                <w:b/>
                <w:sz w:val="22"/>
                <w:szCs w:val="22"/>
              </w:rPr>
            </w:pPr>
            <w:r w:rsidRPr="00383D1C">
              <w:rPr>
                <w:b/>
                <w:sz w:val="22"/>
                <w:szCs w:val="22"/>
              </w:rPr>
              <w:t xml:space="preserve">Operacijų akcizais apmokestinamų prekių sandėlyje apskaitos tvarkos aprašas </w:t>
            </w:r>
          </w:p>
          <w:p w14:paraId="278CE588" w14:textId="77777777" w:rsidR="00CC4860" w:rsidRPr="00383D1C" w:rsidRDefault="00045941" w:rsidP="003D4F98">
            <w:pPr>
              <w:jc w:val="both"/>
              <w:rPr>
                <w:sz w:val="22"/>
                <w:szCs w:val="22"/>
              </w:rPr>
            </w:pPr>
            <w:r w:rsidRPr="00383D1C">
              <w:rPr>
                <w:spacing w:val="-4"/>
                <w:sz w:val="22"/>
                <w:szCs w:val="22"/>
              </w:rPr>
              <w:t xml:space="preserve">5. </w:t>
            </w:r>
            <w:r w:rsidRPr="00383D1C">
              <w:rPr>
                <w:sz w:val="22"/>
                <w:szCs w:val="22"/>
              </w:rPr>
              <w:t>Bet kokios akcizais apmokestinamų prekių sandėlyje pagamintos, taip pat į jį atgabentos akcizais apmokestinamos prekės, kurioms taikomas akcizų mokėjimo laikino atidėjimo režimas, turi būti iš karto įtraukiamos į akcizais apmokestinamų prekių sandėlio apskaitą. Bet koks akcizais apmokestinamų prekių išleidimas iš akcizų mokėjimo laikino atidėjimo režimo, taip pat bet koks šių prekių sunaudojimas arba praradimas turi būti nedelsiant fiksuojamas apskaitoje. Iš akcizais apmokestinamų prekių sandėlio apskaitos dokumentų turi būti įmanoma nustatyti duomenis apie akcizais apmokestinamų prekių gavimą akcizais apmokestinamų prekių sandėlyje ir jų išgabenimą iš jo.</w:t>
            </w:r>
          </w:p>
          <w:p w14:paraId="278CE589" w14:textId="77777777" w:rsidR="002A0D51" w:rsidRPr="00383D1C" w:rsidRDefault="002A0D51" w:rsidP="008A0CC8">
            <w:pPr>
              <w:jc w:val="both"/>
              <w:rPr>
                <w:i/>
                <w:sz w:val="22"/>
                <w:szCs w:val="22"/>
              </w:rPr>
            </w:pPr>
          </w:p>
          <w:p w14:paraId="278CE58A" w14:textId="77777777" w:rsidR="00AF586B" w:rsidRPr="00383D1C" w:rsidRDefault="00AF586B" w:rsidP="008A0CC8">
            <w:pPr>
              <w:jc w:val="both"/>
              <w:rPr>
                <w:b/>
                <w:sz w:val="22"/>
                <w:szCs w:val="22"/>
              </w:rPr>
            </w:pPr>
            <w:r w:rsidRPr="00383D1C">
              <w:rPr>
                <w:b/>
                <w:sz w:val="22"/>
                <w:szCs w:val="22"/>
              </w:rPr>
              <w:t>Mokesčių administravimo įstatymas</w:t>
            </w:r>
          </w:p>
          <w:p w14:paraId="278CE58B" w14:textId="77777777" w:rsidR="00AF586B" w:rsidRPr="00383D1C" w:rsidRDefault="00AF586B" w:rsidP="00AF586B">
            <w:pPr>
              <w:jc w:val="both"/>
              <w:rPr>
                <w:sz w:val="22"/>
                <w:szCs w:val="22"/>
              </w:rPr>
            </w:pPr>
            <w:r w:rsidRPr="00383D1C">
              <w:rPr>
                <w:b/>
                <w:bCs/>
                <w:sz w:val="22"/>
                <w:szCs w:val="22"/>
              </w:rPr>
              <w:t>40 straipsnis. Mokesčių mokėtojo pareigos</w:t>
            </w:r>
          </w:p>
          <w:p w14:paraId="278CE58C" w14:textId="77777777" w:rsidR="00AF586B" w:rsidRPr="00383D1C" w:rsidRDefault="00AF586B" w:rsidP="00AF586B">
            <w:pPr>
              <w:jc w:val="both"/>
              <w:rPr>
                <w:sz w:val="22"/>
                <w:szCs w:val="22"/>
              </w:rPr>
            </w:pPr>
            <w:r w:rsidRPr="00383D1C">
              <w:rPr>
                <w:sz w:val="22"/>
                <w:szCs w:val="22"/>
                <w:lang w:val="x-none"/>
              </w:rPr>
              <w:t>Mokesčių mokėtojas privalo:</w:t>
            </w:r>
          </w:p>
          <w:p w14:paraId="278CE58D" w14:textId="77777777" w:rsidR="00AF586B" w:rsidRPr="00383D1C" w:rsidRDefault="00AF586B" w:rsidP="00656650">
            <w:pPr>
              <w:jc w:val="both"/>
              <w:rPr>
                <w:sz w:val="22"/>
                <w:szCs w:val="22"/>
              </w:rPr>
            </w:pPr>
            <w:bookmarkStart w:id="34" w:name="part_bb6d92a9f06c4d8ea9d76fab8d210a84"/>
            <w:bookmarkStart w:id="35" w:name="part_ae4458e3beb34547bad723de6d127f3a"/>
            <w:bookmarkEnd w:id="34"/>
            <w:bookmarkEnd w:id="35"/>
            <w:r w:rsidRPr="00383D1C">
              <w:rPr>
                <w:sz w:val="22"/>
                <w:szCs w:val="22"/>
              </w:rPr>
              <w:t>5) laiku pateikti mokesčių deklaracijas ir kitus teisės aktuose nurodytus dokumentus;</w:t>
            </w:r>
          </w:p>
          <w:p w14:paraId="278CE58E" w14:textId="77777777" w:rsidR="00AF586B" w:rsidRPr="00383D1C" w:rsidRDefault="00AF586B" w:rsidP="008A0CC8">
            <w:pPr>
              <w:jc w:val="both"/>
              <w:rPr>
                <w:sz w:val="22"/>
                <w:szCs w:val="22"/>
              </w:rPr>
            </w:pPr>
            <w:bookmarkStart w:id="36" w:name="part_b5e554b2ab9140ad8c2daaec665d460d"/>
            <w:bookmarkEnd w:id="36"/>
            <w:r w:rsidRPr="00383D1C">
              <w:rPr>
                <w:sz w:val="22"/>
                <w:szCs w:val="22"/>
              </w:rPr>
              <w:t>6) teisės aktų nustatyta tvarka tvarkyti apskaitą, saugoti apskaitos dokumentus ir registrus, taip pat kitus dokumentus;</w:t>
            </w:r>
          </w:p>
          <w:p w14:paraId="278CE58F" w14:textId="77777777" w:rsidR="00794739" w:rsidRPr="00383D1C" w:rsidRDefault="00794739" w:rsidP="00794739">
            <w:pPr>
              <w:jc w:val="both"/>
              <w:rPr>
                <w:sz w:val="22"/>
                <w:szCs w:val="22"/>
              </w:rPr>
            </w:pPr>
            <w:r w:rsidRPr="00383D1C">
              <w:rPr>
                <w:b/>
                <w:bCs/>
                <w:sz w:val="22"/>
                <w:szCs w:val="22"/>
              </w:rPr>
              <w:t>33 straipsnis. Mokesčių administratoriaus teisės</w:t>
            </w:r>
          </w:p>
          <w:p w14:paraId="278CE590" w14:textId="77777777" w:rsidR="00794739" w:rsidRPr="00383D1C" w:rsidRDefault="00794739" w:rsidP="00794739">
            <w:pPr>
              <w:jc w:val="both"/>
              <w:rPr>
                <w:sz w:val="22"/>
                <w:szCs w:val="22"/>
              </w:rPr>
            </w:pPr>
            <w:bookmarkStart w:id="37" w:name="part_28fb753f2ac8429db69aeb833f117808"/>
            <w:bookmarkEnd w:id="37"/>
            <w:r w:rsidRPr="00383D1C">
              <w:rPr>
                <w:sz w:val="22"/>
                <w:szCs w:val="22"/>
              </w:rPr>
              <w:t>Mokesčių administratorius (jo pareigūnas), atlikdamas jam pavestas funkcijas, turi teisę:</w:t>
            </w:r>
          </w:p>
          <w:p w14:paraId="278CE591" w14:textId="77777777" w:rsidR="00794739" w:rsidRPr="00383D1C" w:rsidRDefault="00794739" w:rsidP="00794739">
            <w:pPr>
              <w:ind w:firstLine="720"/>
              <w:jc w:val="both"/>
              <w:rPr>
                <w:sz w:val="22"/>
                <w:szCs w:val="22"/>
              </w:rPr>
            </w:pPr>
            <w:bookmarkStart w:id="38" w:name="part_d592d054479c4f388dd02d0c0b589364"/>
            <w:bookmarkStart w:id="39" w:name="part_4f0fc074f63348bdbe6c9193e63ed5a8"/>
            <w:bookmarkEnd w:id="38"/>
            <w:bookmarkEnd w:id="39"/>
            <w:r w:rsidRPr="00383D1C">
              <w:rPr>
                <w:sz w:val="22"/>
                <w:szCs w:val="22"/>
              </w:rPr>
              <w:t>10) atlikti pats arba pareikalauti iš kitų kompetentingų institucijų atlikti kontrolinius matavimus, kompiuterinių programų bei jų duomenų patikrinimus, materialinių vertybių inventorizaciją ir kitus faktinius tikrinimus;</w:t>
            </w:r>
          </w:p>
          <w:p w14:paraId="278CE592" w14:textId="77777777" w:rsidR="00AF586B" w:rsidRPr="00383D1C" w:rsidRDefault="00AF586B" w:rsidP="008A0CC8">
            <w:pPr>
              <w:jc w:val="both"/>
              <w:rPr>
                <w:i/>
                <w:sz w:val="22"/>
                <w:szCs w:val="22"/>
              </w:rPr>
            </w:pPr>
            <w:bookmarkStart w:id="40" w:name="part_f3af42166487447e9fd2cf310ea8662c"/>
            <w:bookmarkEnd w:id="40"/>
          </w:p>
        </w:tc>
        <w:tc>
          <w:tcPr>
            <w:tcW w:w="2340" w:type="dxa"/>
          </w:tcPr>
          <w:p w14:paraId="278CE593" w14:textId="77777777" w:rsidR="00EE5EEE" w:rsidRPr="00383D1C" w:rsidRDefault="00454FEA" w:rsidP="00513800">
            <w:pPr>
              <w:rPr>
                <w:sz w:val="22"/>
                <w:szCs w:val="22"/>
              </w:rPr>
            </w:pPr>
            <w:r w:rsidRPr="00383D1C">
              <w:rPr>
                <w:sz w:val="22"/>
                <w:szCs w:val="22"/>
              </w:rPr>
              <w:lastRenderedPageBreak/>
              <w:t>Visiškas</w:t>
            </w:r>
          </w:p>
        </w:tc>
      </w:tr>
      <w:tr w:rsidR="0062394C" w:rsidRPr="00383D1C" w14:paraId="278CE61B" w14:textId="77777777">
        <w:trPr>
          <w:trHeight w:val="527"/>
        </w:trPr>
        <w:tc>
          <w:tcPr>
            <w:tcW w:w="5940" w:type="dxa"/>
          </w:tcPr>
          <w:p w14:paraId="278CE595" w14:textId="77777777" w:rsidR="006C7260" w:rsidRPr="00383D1C" w:rsidRDefault="006C7260" w:rsidP="006C7260">
            <w:pPr>
              <w:shd w:val="clear" w:color="auto" w:fill="FFFFFF"/>
              <w:rPr>
                <w:b/>
                <w:iCs/>
                <w:sz w:val="22"/>
                <w:szCs w:val="22"/>
              </w:rPr>
            </w:pPr>
            <w:r w:rsidRPr="00383D1C">
              <w:rPr>
                <w:b/>
                <w:iCs/>
                <w:sz w:val="22"/>
                <w:szCs w:val="22"/>
              </w:rPr>
              <w:lastRenderedPageBreak/>
              <w:t>16 straipsnis</w:t>
            </w:r>
          </w:p>
          <w:p w14:paraId="278CE596" w14:textId="59483FB8" w:rsidR="006C7260" w:rsidRPr="00383D1C" w:rsidRDefault="000325E8" w:rsidP="006C7260">
            <w:pPr>
              <w:shd w:val="clear" w:color="auto" w:fill="FFFFFF"/>
              <w:rPr>
                <w:b/>
                <w:iCs/>
                <w:sz w:val="22"/>
                <w:szCs w:val="22"/>
              </w:rPr>
            </w:pPr>
            <w:r w:rsidRPr="00383D1C">
              <w:rPr>
                <w:b/>
                <w:sz w:val="22"/>
                <w:szCs w:val="22"/>
              </w:rPr>
              <w:t>Išsiuntimo vietai ir gabenamų prekių paskirties vietai taikomos bendrosios nuostatos</w:t>
            </w:r>
          </w:p>
          <w:p w14:paraId="278CE597" w14:textId="77777777" w:rsidR="00FD744F" w:rsidRPr="00383D1C" w:rsidRDefault="00FD744F" w:rsidP="00FD744F">
            <w:pPr>
              <w:shd w:val="clear" w:color="auto" w:fill="FFFFFF"/>
              <w:jc w:val="both"/>
              <w:rPr>
                <w:sz w:val="22"/>
                <w:szCs w:val="22"/>
              </w:rPr>
            </w:pPr>
            <w:r w:rsidRPr="00383D1C">
              <w:rPr>
                <w:sz w:val="22"/>
                <w:szCs w:val="22"/>
              </w:rPr>
              <w:t xml:space="preserve">1.Pritaikius akcizų mokėjimo laikino atidėjimo režimą, akcizais apmokestinamos prekės Sąjungos teritorijoje gali būti gabenamos, įskaitant per trečiąją valstybę ar trečiąją teritoriją: </w:t>
            </w:r>
          </w:p>
          <w:p w14:paraId="278CE598" w14:textId="77777777" w:rsidR="00FD744F" w:rsidRPr="00383D1C" w:rsidRDefault="00FD744F" w:rsidP="00FD744F">
            <w:pPr>
              <w:shd w:val="clear" w:color="auto" w:fill="FFFFFF"/>
              <w:jc w:val="both"/>
              <w:rPr>
                <w:sz w:val="22"/>
                <w:szCs w:val="22"/>
              </w:rPr>
            </w:pPr>
          </w:p>
          <w:p w14:paraId="278CE599" w14:textId="77777777" w:rsidR="00FD744F" w:rsidRPr="00383D1C" w:rsidRDefault="00FD744F" w:rsidP="00FD744F">
            <w:pPr>
              <w:shd w:val="clear" w:color="auto" w:fill="FFFFFF"/>
              <w:jc w:val="both"/>
              <w:rPr>
                <w:sz w:val="22"/>
                <w:szCs w:val="22"/>
              </w:rPr>
            </w:pPr>
            <w:r w:rsidRPr="00383D1C">
              <w:rPr>
                <w:sz w:val="22"/>
                <w:szCs w:val="22"/>
              </w:rPr>
              <w:t xml:space="preserve">a) iš apmokestinamų prekių sandėlio: </w:t>
            </w:r>
          </w:p>
          <w:p w14:paraId="278CE59A" w14:textId="77777777" w:rsidR="00FD744F" w:rsidRPr="00383D1C" w:rsidRDefault="00FD744F" w:rsidP="00FD744F">
            <w:pPr>
              <w:shd w:val="clear" w:color="auto" w:fill="FFFFFF"/>
              <w:jc w:val="both"/>
              <w:rPr>
                <w:sz w:val="22"/>
                <w:szCs w:val="22"/>
              </w:rPr>
            </w:pPr>
          </w:p>
          <w:p w14:paraId="278CE59B" w14:textId="77777777" w:rsidR="00FD744F" w:rsidRPr="00383D1C" w:rsidRDefault="00FD744F" w:rsidP="00FD744F">
            <w:pPr>
              <w:shd w:val="clear" w:color="auto" w:fill="FFFFFF"/>
              <w:jc w:val="both"/>
              <w:rPr>
                <w:sz w:val="22"/>
                <w:szCs w:val="22"/>
              </w:rPr>
            </w:pPr>
            <w:r w:rsidRPr="00383D1C">
              <w:rPr>
                <w:sz w:val="22"/>
                <w:szCs w:val="22"/>
              </w:rPr>
              <w:t xml:space="preserve">i) į kitą apmokestinamų prekių sandėlį; </w:t>
            </w:r>
          </w:p>
          <w:p w14:paraId="278CE59C" w14:textId="77777777" w:rsidR="00FD744F" w:rsidRPr="00383D1C" w:rsidRDefault="00FD744F" w:rsidP="00FD744F">
            <w:pPr>
              <w:shd w:val="clear" w:color="auto" w:fill="FFFFFF"/>
              <w:jc w:val="both"/>
              <w:rPr>
                <w:sz w:val="22"/>
                <w:szCs w:val="22"/>
              </w:rPr>
            </w:pPr>
          </w:p>
          <w:p w14:paraId="278CE59D" w14:textId="77777777" w:rsidR="00FD744F" w:rsidRPr="00383D1C" w:rsidRDefault="00FD744F" w:rsidP="00FD744F">
            <w:pPr>
              <w:shd w:val="clear" w:color="auto" w:fill="FFFFFF"/>
              <w:jc w:val="both"/>
              <w:rPr>
                <w:sz w:val="22"/>
                <w:szCs w:val="22"/>
              </w:rPr>
            </w:pPr>
            <w:r w:rsidRPr="00383D1C">
              <w:rPr>
                <w:sz w:val="22"/>
                <w:szCs w:val="22"/>
              </w:rPr>
              <w:t xml:space="preserve">ii) registruotam gavėjui; </w:t>
            </w:r>
          </w:p>
          <w:p w14:paraId="278CE59E" w14:textId="77777777" w:rsidR="00FD744F" w:rsidRPr="00383D1C" w:rsidRDefault="00FD744F" w:rsidP="00FD744F">
            <w:pPr>
              <w:shd w:val="clear" w:color="auto" w:fill="FFFFFF"/>
              <w:jc w:val="both"/>
              <w:rPr>
                <w:sz w:val="22"/>
                <w:szCs w:val="22"/>
              </w:rPr>
            </w:pPr>
          </w:p>
          <w:p w14:paraId="278CE59F" w14:textId="77777777" w:rsidR="00FD744F" w:rsidRPr="00383D1C" w:rsidRDefault="00FD744F" w:rsidP="00FD744F">
            <w:pPr>
              <w:shd w:val="clear" w:color="auto" w:fill="FFFFFF"/>
              <w:jc w:val="both"/>
              <w:rPr>
                <w:sz w:val="22"/>
                <w:szCs w:val="22"/>
              </w:rPr>
            </w:pPr>
            <w:r w:rsidRPr="00383D1C">
              <w:rPr>
                <w:sz w:val="22"/>
                <w:szCs w:val="22"/>
              </w:rPr>
              <w:t xml:space="preserve">iii) į vietą, kurioje akcizais apmokestinamos prekės bus išgabentos iš Sąjungos teritorijos, kaip nurodyta 25 straipsnio 1 dalyje; </w:t>
            </w:r>
          </w:p>
          <w:p w14:paraId="278CE5A0" w14:textId="77777777" w:rsidR="00FD744F" w:rsidRPr="00383D1C" w:rsidRDefault="00FD744F" w:rsidP="00FD744F">
            <w:pPr>
              <w:shd w:val="clear" w:color="auto" w:fill="FFFFFF"/>
              <w:jc w:val="both"/>
              <w:rPr>
                <w:sz w:val="22"/>
                <w:szCs w:val="22"/>
              </w:rPr>
            </w:pPr>
          </w:p>
          <w:p w14:paraId="278CE5A1" w14:textId="77777777" w:rsidR="00FD744F" w:rsidRPr="00383D1C" w:rsidRDefault="00FD744F" w:rsidP="00FD744F">
            <w:pPr>
              <w:shd w:val="clear" w:color="auto" w:fill="FFFFFF"/>
              <w:jc w:val="both"/>
              <w:rPr>
                <w:sz w:val="22"/>
                <w:szCs w:val="22"/>
              </w:rPr>
            </w:pPr>
            <w:r w:rsidRPr="00383D1C">
              <w:rPr>
                <w:sz w:val="22"/>
                <w:szCs w:val="22"/>
              </w:rPr>
              <w:t xml:space="preserve">iv) 11 straipsnio 1 dalyje nurodytam gavėjui, kai prekės išsiųstos iš kitos valstybės narės teritorijos; </w:t>
            </w:r>
          </w:p>
          <w:p w14:paraId="278CE5A2" w14:textId="77777777" w:rsidR="00FD744F" w:rsidRPr="00383D1C" w:rsidRDefault="00FD744F" w:rsidP="00FD744F">
            <w:pPr>
              <w:shd w:val="clear" w:color="auto" w:fill="FFFFFF"/>
              <w:jc w:val="both"/>
              <w:rPr>
                <w:sz w:val="22"/>
                <w:szCs w:val="22"/>
              </w:rPr>
            </w:pPr>
          </w:p>
          <w:p w14:paraId="278CE5A3" w14:textId="77777777" w:rsidR="00FD744F" w:rsidRPr="00383D1C" w:rsidRDefault="00FD744F" w:rsidP="00FD744F">
            <w:pPr>
              <w:shd w:val="clear" w:color="auto" w:fill="FFFFFF"/>
              <w:jc w:val="both"/>
              <w:rPr>
                <w:sz w:val="22"/>
                <w:szCs w:val="22"/>
              </w:rPr>
            </w:pPr>
            <w:r w:rsidRPr="00383D1C">
              <w:rPr>
                <w:sz w:val="22"/>
                <w:szCs w:val="22"/>
              </w:rPr>
              <w:t xml:space="preserve">v) kai tai nustatyta Įgyvendinimo reglamento (ES) 2015/2447 392 straipsnio 5 dalyje, į išvežimo muitinės įstaigą, kuri tuo pat metu yra ir išvykimo muitinės įstaiga, kai įforminama išorinio tranzito procedūra Deleguotojo reglamento (ES) 2015/2446 189 straipsnio 4 dalyje nurodytais atvejais; </w:t>
            </w:r>
          </w:p>
          <w:p w14:paraId="278CE5A4" w14:textId="77777777" w:rsidR="00560B5E" w:rsidRPr="00383D1C" w:rsidRDefault="00560B5E" w:rsidP="00FD744F">
            <w:pPr>
              <w:shd w:val="clear" w:color="auto" w:fill="FFFFFF"/>
              <w:jc w:val="both"/>
              <w:rPr>
                <w:sz w:val="22"/>
                <w:szCs w:val="22"/>
              </w:rPr>
            </w:pPr>
          </w:p>
          <w:p w14:paraId="278CE5A5" w14:textId="77777777" w:rsidR="00560B5E" w:rsidRPr="00383D1C" w:rsidRDefault="00560B5E" w:rsidP="00FD744F">
            <w:pPr>
              <w:shd w:val="clear" w:color="auto" w:fill="FFFFFF"/>
              <w:jc w:val="both"/>
              <w:rPr>
                <w:sz w:val="22"/>
                <w:szCs w:val="22"/>
              </w:rPr>
            </w:pPr>
          </w:p>
          <w:p w14:paraId="278CE5A6" w14:textId="77777777" w:rsidR="00560B5E" w:rsidRPr="00383D1C" w:rsidRDefault="00560B5E" w:rsidP="00FD744F">
            <w:pPr>
              <w:shd w:val="clear" w:color="auto" w:fill="FFFFFF"/>
              <w:jc w:val="both"/>
              <w:rPr>
                <w:sz w:val="22"/>
                <w:szCs w:val="22"/>
              </w:rPr>
            </w:pPr>
          </w:p>
          <w:p w14:paraId="278CE5A7" w14:textId="77777777" w:rsidR="00560B5E" w:rsidRPr="00383D1C" w:rsidRDefault="00560B5E" w:rsidP="00FD744F">
            <w:pPr>
              <w:shd w:val="clear" w:color="auto" w:fill="FFFFFF"/>
              <w:jc w:val="both"/>
              <w:rPr>
                <w:sz w:val="22"/>
                <w:szCs w:val="22"/>
              </w:rPr>
            </w:pPr>
          </w:p>
          <w:p w14:paraId="278CE5A8" w14:textId="77777777" w:rsidR="00560B5E" w:rsidRPr="00383D1C" w:rsidRDefault="00560B5E" w:rsidP="00FD744F">
            <w:pPr>
              <w:shd w:val="clear" w:color="auto" w:fill="FFFFFF"/>
              <w:jc w:val="both"/>
              <w:rPr>
                <w:sz w:val="22"/>
                <w:szCs w:val="22"/>
              </w:rPr>
            </w:pPr>
          </w:p>
          <w:p w14:paraId="278CE5A9" w14:textId="77777777" w:rsidR="00560B5E" w:rsidRPr="00383D1C" w:rsidRDefault="00560B5E" w:rsidP="00FD744F">
            <w:pPr>
              <w:shd w:val="clear" w:color="auto" w:fill="FFFFFF"/>
              <w:jc w:val="both"/>
              <w:rPr>
                <w:sz w:val="22"/>
                <w:szCs w:val="22"/>
              </w:rPr>
            </w:pPr>
          </w:p>
          <w:p w14:paraId="278CE5AA" w14:textId="77777777" w:rsidR="00560B5E" w:rsidRPr="00383D1C" w:rsidRDefault="00560B5E" w:rsidP="00FD744F">
            <w:pPr>
              <w:shd w:val="clear" w:color="auto" w:fill="FFFFFF"/>
              <w:jc w:val="both"/>
              <w:rPr>
                <w:sz w:val="22"/>
                <w:szCs w:val="22"/>
              </w:rPr>
            </w:pPr>
          </w:p>
          <w:p w14:paraId="278CE5AB" w14:textId="77777777" w:rsidR="00560B5E" w:rsidRPr="00383D1C" w:rsidRDefault="00560B5E" w:rsidP="00FD744F">
            <w:pPr>
              <w:shd w:val="clear" w:color="auto" w:fill="FFFFFF"/>
              <w:jc w:val="both"/>
              <w:rPr>
                <w:sz w:val="22"/>
                <w:szCs w:val="22"/>
              </w:rPr>
            </w:pPr>
          </w:p>
          <w:p w14:paraId="278CE5AC" w14:textId="77777777" w:rsidR="00560B5E" w:rsidRPr="00383D1C" w:rsidRDefault="00560B5E" w:rsidP="00FD744F">
            <w:pPr>
              <w:shd w:val="clear" w:color="auto" w:fill="FFFFFF"/>
              <w:jc w:val="both"/>
              <w:rPr>
                <w:sz w:val="22"/>
                <w:szCs w:val="22"/>
              </w:rPr>
            </w:pPr>
          </w:p>
          <w:p w14:paraId="278CE5AD" w14:textId="77777777" w:rsidR="00560B5E" w:rsidRPr="00383D1C" w:rsidRDefault="00560B5E" w:rsidP="00FD744F">
            <w:pPr>
              <w:shd w:val="clear" w:color="auto" w:fill="FFFFFF"/>
              <w:jc w:val="both"/>
              <w:rPr>
                <w:sz w:val="22"/>
                <w:szCs w:val="22"/>
              </w:rPr>
            </w:pPr>
          </w:p>
          <w:p w14:paraId="278CE5AE" w14:textId="77777777" w:rsidR="00560B5E" w:rsidRPr="00383D1C" w:rsidRDefault="00560B5E" w:rsidP="00FD744F">
            <w:pPr>
              <w:shd w:val="clear" w:color="auto" w:fill="FFFFFF"/>
              <w:jc w:val="both"/>
              <w:rPr>
                <w:sz w:val="22"/>
                <w:szCs w:val="22"/>
              </w:rPr>
            </w:pPr>
          </w:p>
          <w:p w14:paraId="278CE5AF" w14:textId="77777777" w:rsidR="00560B5E" w:rsidRPr="00383D1C" w:rsidRDefault="00560B5E" w:rsidP="00FD744F">
            <w:pPr>
              <w:shd w:val="clear" w:color="auto" w:fill="FFFFFF"/>
              <w:jc w:val="both"/>
              <w:rPr>
                <w:sz w:val="22"/>
                <w:szCs w:val="22"/>
              </w:rPr>
            </w:pPr>
          </w:p>
          <w:p w14:paraId="278CE5B0" w14:textId="77777777" w:rsidR="00560B5E" w:rsidRPr="00383D1C" w:rsidRDefault="00560B5E" w:rsidP="00FD744F">
            <w:pPr>
              <w:shd w:val="clear" w:color="auto" w:fill="FFFFFF"/>
              <w:jc w:val="both"/>
              <w:rPr>
                <w:sz w:val="22"/>
                <w:szCs w:val="22"/>
              </w:rPr>
            </w:pPr>
          </w:p>
          <w:p w14:paraId="278CE5B1" w14:textId="77777777" w:rsidR="00560B5E" w:rsidRPr="00383D1C" w:rsidRDefault="00560B5E" w:rsidP="00FD744F">
            <w:pPr>
              <w:shd w:val="clear" w:color="auto" w:fill="FFFFFF"/>
              <w:jc w:val="both"/>
              <w:rPr>
                <w:sz w:val="22"/>
                <w:szCs w:val="22"/>
              </w:rPr>
            </w:pPr>
          </w:p>
          <w:p w14:paraId="278CE5B2" w14:textId="77777777" w:rsidR="00560B5E" w:rsidRPr="00383D1C" w:rsidRDefault="00560B5E" w:rsidP="00FD744F">
            <w:pPr>
              <w:shd w:val="clear" w:color="auto" w:fill="FFFFFF"/>
              <w:jc w:val="both"/>
              <w:rPr>
                <w:sz w:val="22"/>
                <w:szCs w:val="22"/>
              </w:rPr>
            </w:pPr>
          </w:p>
          <w:p w14:paraId="278CE5B3" w14:textId="77777777" w:rsidR="00560B5E" w:rsidRPr="00383D1C" w:rsidRDefault="00560B5E" w:rsidP="00FD744F">
            <w:pPr>
              <w:shd w:val="clear" w:color="auto" w:fill="FFFFFF"/>
              <w:jc w:val="both"/>
              <w:rPr>
                <w:sz w:val="22"/>
                <w:szCs w:val="22"/>
              </w:rPr>
            </w:pPr>
          </w:p>
          <w:p w14:paraId="278CE5B4" w14:textId="77777777" w:rsidR="00560B5E" w:rsidRPr="00383D1C" w:rsidRDefault="00560B5E" w:rsidP="00FD744F">
            <w:pPr>
              <w:shd w:val="clear" w:color="auto" w:fill="FFFFFF"/>
              <w:jc w:val="both"/>
              <w:rPr>
                <w:sz w:val="22"/>
                <w:szCs w:val="22"/>
              </w:rPr>
            </w:pPr>
          </w:p>
          <w:p w14:paraId="278CE5B5" w14:textId="77777777" w:rsidR="00560B5E" w:rsidRPr="00383D1C" w:rsidRDefault="00560B5E" w:rsidP="00FD744F">
            <w:pPr>
              <w:shd w:val="clear" w:color="auto" w:fill="FFFFFF"/>
              <w:jc w:val="both"/>
              <w:rPr>
                <w:sz w:val="22"/>
                <w:szCs w:val="22"/>
              </w:rPr>
            </w:pPr>
          </w:p>
          <w:p w14:paraId="278CE5B6" w14:textId="77777777" w:rsidR="00560B5E" w:rsidRPr="00383D1C" w:rsidRDefault="00560B5E" w:rsidP="00FD744F">
            <w:pPr>
              <w:shd w:val="clear" w:color="auto" w:fill="FFFFFF"/>
              <w:jc w:val="both"/>
              <w:rPr>
                <w:sz w:val="22"/>
                <w:szCs w:val="22"/>
              </w:rPr>
            </w:pPr>
          </w:p>
          <w:p w14:paraId="278CE5B7" w14:textId="77777777" w:rsidR="00560B5E" w:rsidRPr="00383D1C" w:rsidRDefault="00560B5E" w:rsidP="00FD744F">
            <w:pPr>
              <w:shd w:val="clear" w:color="auto" w:fill="FFFFFF"/>
              <w:jc w:val="both"/>
              <w:rPr>
                <w:sz w:val="22"/>
                <w:szCs w:val="22"/>
              </w:rPr>
            </w:pPr>
          </w:p>
          <w:p w14:paraId="278CE5B8" w14:textId="77777777" w:rsidR="00560B5E" w:rsidRPr="00383D1C" w:rsidRDefault="00560B5E" w:rsidP="00FD744F">
            <w:pPr>
              <w:shd w:val="clear" w:color="auto" w:fill="FFFFFF"/>
              <w:jc w:val="both"/>
              <w:rPr>
                <w:sz w:val="22"/>
                <w:szCs w:val="22"/>
              </w:rPr>
            </w:pPr>
          </w:p>
          <w:p w14:paraId="278CE5B9" w14:textId="77777777" w:rsidR="00560B5E" w:rsidRPr="00383D1C" w:rsidRDefault="00560B5E" w:rsidP="00FD744F">
            <w:pPr>
              <w:shd w:val="clear" w:color="auto" w:fill="FFFFFF"/>
              <w:jc w:val="both"/>
              <w:rPr>
                <w:sz w:val="22"/>
                <w:szCs w:val="22"/>
              </w:rPr>
            </w:pPr>
          </w:p>
          <w:p w14:paraId="278CE5BA" w14:textId="77777777" w:rsidR="00560B5E" w:rsidRPr="00383D1C" w:rsidRDefault="00560B5E" w:rsidP="00FD744F">
            <w:pPr>
              <w:shd w:val="clear" w:color="auto" w:fill="FFFFFF"/>
              <w:jc w:val="both"/>
              <w:rPr>
                <w:sz w:val="22"/>
                <w:szCs w:val="22"/>
              </w:rPr>
            </w:pPr>
          </w:p>
          <w:p w14:paraId="278CE5BB" w14:textId="77777777" w:rsidR="00560B5E" w:rsidRPr="00383D1C" w:rsidRDefault="00560B5E" w:rsidP="00FD744F">
            <w:pPr>
              <w:shd w:val="clear" w:color="auto" w:fill="FFFFFF"/>
              <w:jc w:val="both"/>
              <w:rPr>
                <w:sz w:val="22"/>
                <w:szCs w:val="22"/>
              </w:rPr>
            </w:pPr>
          </w:p>
          <w:p w14:paraId="278CE5BC" w14:textId="77777777" w:rsidR="00560B5E" w:rsidRPr="00383D1C" w:rsidRDefault="00560B5E" w:rsidP="00FD744F">
            <w:pPr>
              <w:shd w:val="clear" w:color="auto" w:fill="FFFFFF"/>
              <w:jc w:val="both"/>
              <w:rPr>
                <w:sz w:val="22"/>
                <w:szCs w:val="22"/>
              </w:rPr>
            </w:pPr>
          </w:p>
          <w:p w14:paraId="278CE5BD" w14:textId="77777777" w:rsidR="00560B5E" w:rsidRPr="00383D1C" w:rsidRDefault="00560B5E" w:rsidP="00FD744F">
            <w:pPr>
              <w:shd w:val="clear" w:color="auto" w:fill="FFFFFF"/>
              <w:jc w:val="both"/>
              <w:rPr>
                <w:sz w:val="22"/>
                <w:szCs w:val="22"/>
              </w:rPr>
            </w:pPr>
          </w:p>
          <w:p w14:paraId="278CE5BE" w14:textId="77777777" w:rsidR="00560B5E" w:rsidRPr="00383D1C" w:rsidRDefault="00560B5E" w:rsidP="00FD744F">
            <w:pPr>
              <w:shd w:val="clear" w:color="auto" w:fill="FFFFFF"/>
              <w:jc w:val="both"/>
              <w:rPr>
                <w:sz w:val="22"/>
                <w:szCs w:val="22"/>
              </w:rPr>
            </w:pPr>
          </w:p>
          <w:p w14:paraId="278CE5BF" w14:textId="77777777" w:rsidR="00560B5E" w:rsidRPr="00383D1C" w:rsidRDefault="00560B5E" w:rsidP="00FD744F">
            <w:pPr>
              <w:shd w:val="clear" w:color="auto" w:fill="FFFFFF"/>
              <w:jc w:val="both"/>
              <w:rPr>
                <w:sz w:val="22"/>
                <w:szCs w:val="22"/>
              </w:rPr>
            </w:pPr>
          </w:p>
          <w:p w14:paraId="278CE5C0" w14:textId="77777777" w:rsidR="00560B5E" w:rsidRPr="00383D1C" w:rsidRDefault="00560B5E" w:rsidP="00FD744F">
            <w:pPr>
              <w:shd w:val="clear" w:color="auto" w:fill="FFFFFF"/>
              <w:jc w:val="both"/>
              <w:rPr>
                <w:sz w:val="22"/>
                <w:szCs w:val="22"/>
              </w:rPr>
            </w:pPr>
          </w:p>
          <w:p w14:paraId="278CE5C1" w14:textId="77777777" w:rsidR="00560B5E" w:rsidRPr="00383D1C" w:rsidRDefault="00560B5E" w:rsidP="00FD744F">
            <w:pPr>
              <w:shd w:val="clear" w:color="auto" w:fill="FFFFFF"/>
              <w:jc w:val="both"/>
              <w:rPr>
                <w:sz w:val="22"/>
                <w:szCs w:val="22"/>
              </w:rPr>
            </w:pPr>
          </w:p>
          <w:p w14:paraId="278CE5C2" w14:textId="77777777" w:rsidR="00560B5E" w:rsidRPr="00383D1C" w:rsidRDefault="00560B5E" w:rsidP="00FD744F">
            <w:pPr>
              <w:shd w:val="clear" w:color="auto" w:fill="FFFFFF"/>
              <w:jc w:val="both"/>
              <w:rPr>
                <w:sz w:val="22"/>
                <w:szCs w:val="22"/>
              </w:rPr>
            </w:pPr>
          </w:p>
          <w:p w14:paraId="278CE5C3" w14:textId="77777777" w:rsidR="00560B5E" w:rsidRPr="00383D1C" w:rsidRDefault="00560B5E" w:rsidP="00FD744F">
            <w:pPr>
              <w:shd w:val="clear" w:color="auto" w:fill="FFFFFF"/>
              <w:jc w:val="both"/>
              <w:rPr>
                <w:sz w:val="22"/>
                <w:szCs w:val="22"/>
              </w:rPr>
            </w:pPr>
          </w:p>
          <w:p w14:paraId="278CE5C4" w14:textId="77777777" w:rsidR="00560B5E" w:rsidRPr="00383D1C" w:rsidRDefault="00560B5E" w:rsidP="00FD744F">
            <w:pPr>
              <w:shd w:val="clear" w:color="auto" w:fill="FFFFFF"/>
              <w:jc w:val="both"/>
              <w:rPr>
                <w:sz w:val="22"/>
                <w:szCs w:val="22"/>
              </w:rPr>
            </w:pPr>
          </w:p>
          <w:p w14:paraId="278CE5C5" w14:textId="77777777" w:rsidR="00560B5E" w:rsidRPr="00383D1C" w:rsidRDefault="00560B5E" w:rsidP="00FD744F">
            <w:pPr>
              <w:shd w:val="clear" w:color="auto" w:fill="FFFFFF"/>
              <w:jc w:val="both"/>
              <w:rPr>
                <w:sz w:val="22"/>
                <w:szCs w:val="22"/>
              </w:rPr>
            </w:pPr>
          </w:p>
          <w:p w14:paraId="278CE5C6" w14:textId="77777777" w:rsidR="00560B5E" w:rsidRPr="00383D1C" w:rsidRDefault="00560B5E" w:rsidP="00FD744F">
            <w:pPr>
              <w:shd w:val="clear" w:color="auto" w:fill="FFFFFF"/>
              <w:jc w:val="both"/>
              <w:rPr>
                <w:sz w:val="22"/>
                <w:szCs w:val="22"/>
              </w:rPr>
            </w:pPr>
          </w:p>
          <w:p w14:paraId="278CE5C7" w14:textId="77777777" w:rsidR="00560B5E" w:rsidRPr="00383D1C" w:rsidRDefault="00560B5E" w:rsidP="00FD744F">
            <w:pPr>
              <w:shd w:val="clear" w:color="auto" w:fill="FFFFFF"/>
              <w:jc w:val="both"/>
              <w:rPr>
                <w:sz w:val="22"/>
                <w:szCs w:val="22"/>
              </w:rPr>
            </w:pPr>
          </w:p>
          <w:p w14:paraId="278CE5C8" w14:textId="77777777" w:rsidR="00560B5E" w:rsidRPr="00383D1C" w:rsidRDefault="00560B5E" w:rsidP="00FD744F">
            <w:pPr>
              <w:shd w:val="clear" w:color="auto" w:fill="FFFFFF"/>
              <w:jc w:val="both"/>
              <w:rPr>
                <w:sz w:val="22"/>
                <w:szCs w:val="22"/>
              </w:rPr>
            </w:pPr>
          </w:p>
          <w:p w14:paraId="278CE5C9" w14:textId="77777777" w:rsidR="00560B5E" w:rsidRPr="00383D1C" w:rsidRDefault="00560B5E" w:rsidP="00FD744F">
            <w:pPr>
              <w:shd w:val="clear" w:color="auto" w:fill="FFFFFF"/>
              <w:jc w:val="both"/>
              <w:rPr>
                <w:sz w:val="22"/>
                <w:szCs w:val="22"/>
              </w:rPr>
            </w:pPr>
          </w:p>
          <w:p w14:paraId="278CE5CA" w14:textId="77777777" w:rsidR="00560B5E" w:rsidRPr="00383D1C" w:rsidRDefault="00560B5E" w:rsidP="00FD744F">
            <w:pPr>
              <w:shd w:val="clear" w:color="auto" w:fill="FFFFFF"/>
              <w:jc w:val="both"/>
              <w:rPr>
                <w:sz w:val="22"/>
                <w:szCs w:val="22"/>
              </w:rPr>
            </w:pPr>
          </w:p>
          <w:p w14:paraId="278CE5CB" w14:textId="77777777" w:rsidR="00560B5E" w:rsidRPr="00383D1C" w:rsidRDefault="00560B5E" w:rsidP="00FD744F">
            <w:pPr>
              <w:shd w:val="clear" w:color="auto" w:fill="FFFFFF"/>
              <w:jc w:val="both"/>
              <w:rPr>
                <w:sz w:val="22"/>
                <w:szCs w:val="22"/>
              </w:rPr>
            </w:pPr>
          </w:p>
          <w:p w14:paraId="278CE5CC" w14:textId="77777777" w:rsidR="00560B5E" w:rsidRPr="00383D1C" w:rsidRDefault="00560B5E" w:rsidP="00FD744F">
            <w:pPr>
              <w:shd w:val="clear" w:color="auto" w:fill="FFFFFF"/>
              <w:jc w:val="both"/>
              <w:rPr>
                <w:sz w:val="22"/>
                <w:szCs w:val="22"/>
              </w:rPr>
            </w:pPr>
          </w:p>
          <w:p w14:paraId="278CE5CD" w14:textId="77777777" w:rsidR="00560B5E" w:rsidRPr="00383D1C" w:rsidRDefault="00560B5E" w:rsidP="00FD744F">
            <w:pPr>
              <w:shd w:val="clear" w:color="auto" w:fill="FFFFFF"/>
              <w:jc w:val="both"/>
              <w:rPr>
                <w:sz w:val="22"/>
                <w:szCs w:val="22"/>
              </w:rPr>
            </w:pPr>
          </w:p>
          <w:p w14:paraId="278CE5CE" w14:textId="77777777" w:rsidR="00560B5E" w:rsidRPr="00383D1C" w:rsidRDefault="00560B5E" w:rsidP="00FD744F">
            <w:pPr>
              <w:shd w:val="clear" w:color="auto" w:fill="FFFFFF"/>
              <w:jc w:val="both"/>
              <w:rPr>
                <w:sz w:val="22"/>
                <w:szCs w:val="22"/>
              </w:rPr>
            </w:pPr>
          </w:p>
          <w:p w14:paraId="278CE5CF" w14:textId="77777777" w:rsidR="00560B5E" w:rsidRPr="00383D1C" w:rsidRDefault="00560B5E" w:rsidP="00FD744F">
            <w:pPr>
              <w:shd w:val="clear" w:color="auto" w:fill="FFFFFF"/>
              <w:jc w:val="both"/>
              <w:rPr>
                <w:sz w:val="22"/>
                <w:szCs w:val="22"/>
              </w:rPr>
            </w:pPr>
          </w:p>
          <w:p w14:paraId="278CE5D0" w14:textId="77777777" w:rsidR="00B246F2" w:rsidRPr="00383D1C" w:rsidRDefault="00B246F2" w:rsidP="00FD744F">
            <w:pPr>
              <w:shd w:val="clear" w:color="auto" w:fill="FFFFFF"/>
              <w:jc w:val="both"/>
              <w:rPr>
                <w:sz w:val="22"/>
                <w:szCs w:val="22"/>
              </w:rPr>
            </w:pPr>
          </w:p>
          <w:p w14:paraId="278CE5D1" w14:textId="77777777" w:rsidR="00B246F2" w:rsidRPr="00383D1C" w:rsidRDefault="00B246F2" w:rsidP="00FD744F">
            <w:pPr>
              <w:shd w:val="clear" w:color="auto" w:fill="FFFFFF"/>
              <w:jc w:val="both"/>
              <w:rPr>
                <w:sz w:val="22"/>
                <w:szCs w:val="22"/>
              </w:rPr>
            </w:pPr>
          </w:p>
          <w:p w14:paraId="278CE5D2" w14:textId="77777777" w:rsidR="00B246F2" w:rsidRPr="00383D1C" w:rsidRDefault="00B246F2" w:rsidP="00FD744F">
            <w:pPr>
              <w:shd w:val="clear" w:color="auto" w:fill="FFFFFF"/>
              <w:jc w:val="both"/>
              <w:rPr>
                <w:sz w:val="22"/>
                <w:szCs w:val="22"/>
              </w:rPr>
            </w:pPr>
          </w:p>
          <w:p w14:paraId="278CE5D3" w14:textId="77777777" w:rsidR="00B246F2" w:rsidRPr="00383D1C" w:rsidRDefault="00B246F2" w:rsidP="00FD744F">
            <w:pPr>
              <w:shd w:val="clear" w:color="auto" w:fill="FFFFFF"/>
              <w:jc w:val="both"/>
              <w:rPr>
                <w:sz w:val="22"/>
                <w:szCs w:val="22"/>
              </w:rPr>
            </w:pPr>
          </w:p>
          <w:p w14:paraId="278CE5D4" w14:textId="77777777" w:rsidR="00B246F2" w:rsidRPr="00383D1C" w:rsidRDefault="00B246F2" w:rsidP="00FD744F">
            <w:pPr>
              <w:shd w:val="clear" w:color="auto" w:fill="FFFFFF"/>
              <w:jc w:val="both"/>
              <w:rPr>
                <w:sz w:val="22"/>
                <w:szCs w:val="22"/>
              </w:rPr>
            </w:pPr>
          </w:p>
          <w:p w14:paraId="278CE5D5" w14:textId="77777777" w:rsidR="00B246F2" w:rsidRPr="00383D1C" w:rsidRDefault="00B246F2" w:rsidP="00FD744F">
            <w:pPr>
              <w:shd w:val="clear" w:color="auto" w:fill="FFFFFF"/>
              <w:jc w:val="both"/>
              <w:rPr>
                <w:sz w:val="22"/>
                <w:szCs w:val="22"/>
              </w:rPr>
            </w:pPr>
          </w:p>
          <w:p w14:paraId="278CE5D6" w14:textId="77777777" w:rsidR="00B246F2" w:rsidRPr="00383D1C" w:rsidRDefault="00B246F2" w:rsidP="00FD744F">
            <w:pPr>
              <w:shd w:val="clear" w:color="auto" w:fill="FFFFFF"/>
              <w:jc w:val="both"/>
              <w:rPr>
                <w:sz w:val="22"/>
                <w:szCs w:val="22"/>
              </w:rPr>
            </w:pPr>
          </w:p>
          <w:p w14:paraId="278CE5D7" w14:textId="77777777" w:rsidR="00B246F2" w:rsidRPr="00383D1C" w:rsidRDefault="00B246F2" w:rsidP="00FD744F">
            <w:pPr>
              <w:shd w:val="clear" w:color="auto" w:fill="FFFFFF"/>
              <w:jc w:val="both"/>
              <w:rPr>
                <w:sz w:val="22"/>
                <w:szCs w:val="22"/>
              </w:rPr>
            </w:pPr>
          </w:p>
          <w:p w14:paraId="278CE5D8" w14:textId="77777777" w:rsidR="00B246F2" w:rsidRPr="00383D1C" w:rsidRDefault="00B246F2" w:rsidP="00FD744F">
            <w:pPr>
              <w:shd w:val="clear" w:color="auto" w:fill="FFFFFF"/>
              <w:jc w:val="both"/>
              <w:rPr>
                <w:sz w:val="22"/>
                <w:szCs w:val="22"/>
              </w:rPr>
            </w:pPr>
          </w:p>
          <w:p w14:paraId="3ED117F4" w14:textId="77777777" w:rsidR="006225CF" w:rsidRPr="00383D1C" w:rsidRDefault="006225CF" w:rsidP="00FD744F">
            <w:pPr>
              <w:shd w:val="clear" w:color="auto" w:fill="FFFFFF"/>
              <w:jc w:val="both"/>
              <w:rPr>
                <w:sz w:val="22"/>
                <w:szCs w:val="22"/>
              </w:rPr>
            </w:pPr>
          </w:p>
          <w:p w14:paraId="7690B751" w14:textId="77777777" w:rsidR="006225CF" w:rsidRPr="00383D1C" w:rsidRDefault="006225CF" w:rsidP="00FD744F">
            <w:pPr>
              <w:shd w:val="clear" w:color="auto" w:fill="FFFFFF"/>
              <w:jc w:val="both"/>
              <w:rPr>
                <w:sz w:val="22"/>
                <w:szCs w:val="22"/>
              </w:rPr>
            </w:pPr>
          </w:p>
          <w:p w14:paraId="28D589CD" w14:textId="77777777" w:rsidR="006225CF" w:rsidRPr="00383D1C" w:rsidRDefault="006225CF" w:rsidP="00FD744F">
            <w:pPr>
              <w:shd w:val="clear" w:color="auto" w:fill="FFFFFF"/>
              <w:jc w:val="both"/>
              <w:rPr>
                <w:sz w:val="22"/>
                <w:szCs w:val="22"/>
              </w:rPr>
            </w:pPr>
          </w:p>
          <w:p w14:paraId="23143C31" w14:textId="77777777" w:rsidR="006225CF" w:rsidRPr="00383D1C" w:rsidRDefault="006225CF" w:rsidP="00FD744F">
            <w:pPr>
              <w:shd w:val="clear" w:color="auto" w:fill="FFFFFF"/>
              <w:jc w:val="both"/>
              <w:rPr>
                <w:sz w:val="22"/>
                <w:szCs w:val="22"/>
              </w:rPr>
            </w:pPr>
          </w:p>
          <w:p w14:paraId="5A55D88D" w14:textId="77777777" w:rsidR="006225CF" w:rsidRPr="00383D1C" w:rsidRDefault="006225CF" w:rsidP="00FD744F">
            <w:pPr>
              <w:shd w:val="clear" w:color="auto" w:fill="FFFFFF"/>
              <w:jc w:val="both"/>
              <w:rPr>
                <w:sz w:val="22"/>
                <w:szCs w:val="22"/>
              </w:rPr>
            </w:pPr>
          </w:p>
          <w:p w14:paraId="278CE5D9" w14:textId="77777777" w:rsidR="00B246F2" w:rsidRPr="00383D1C" w:rsidRDefault="00B246F2" w:rsidP="00FD744F">
            <w:pPr>
              <w:shd w:val="clear" w:color="auto" w:fill="FFFFFF"/>
              <w:jc w:val="both"/>
              <w:rPr>
                <w:sz w:val="22"/>
                <w:szCs w:val="22"/>
              </w:rPr>
            </w:pPr>
          </w:p>
          <w:p w14:paraId="278CE5DA" w14:textId="77777777" w:rsidR="00B246F2" w:rsidRPr="00383D1C" w:rsidRDefault="00B246F2" w:rsidP="00FD744F">
            <w:pPr>
              <w:shd w:val="clear" w:color="auto" w:fill="FFFFFF"/>
              <w:jc w:val="both"/>
              <w:rPr>
                <w:sz w:val="22"/>
                <w:szCs w:val="22"/>
              </w:rPr>
            </w:pPr>
          </w:p>
          <w:p w14:paraId="278CE5DB" w14:textId="77777777" w:rsidR="00FD744F" w:rsidRPr="00383D1C" w:rsidRDefault="00FD744F" w:rsidP="00FD744F">
            <w:pPr>
              <w:shd w:val="clear" w:color="auto" w:fill="FFFFFF"/>
              <w:jc w:val="both"/>
              <w:rPr>
                <w:sz w:val="22"/>
                <w:szCs w:val="22"/>
              </w:rPr>
            </w:pPr>
          </w:p>
          <w:p w14:paraId="278CE5DC" w14:textId="77777777" w:rsidR="00D328EB" w:rsidRPr="00383D1C" w:rsidRDefault="00FD744F" w:rsidP="00FD744F">
            <w:pPr>
              <w:shd w:val="clear" w:color="auto" w:fill="FFFFFF"/>
              <w:jc w:val="both"/>
              <w:rPr>
                <w:sz w:val="22"/>
                <w:szCs w:val="22"/>
              </w:rPr>
            </w:pPr>
            <w:r w:rsidRPr="00383D1C">
              <w:rPr>
                <w:sz w:val="22"/>
                <w:szCs w:val="22"/>
              </w:rPr>
              <w:t>b) iš importo vietos į kurią nors iš a punkte nurodytų paskirties vietų, jei prekes siunčia registruotas siuntėjas.</w:t>
            </w:r>
          </w:p>
          <w:p w14:paraId="278CE5DD" w14:textId="77777777" w:rsidR="00D328EB" w:rsidRPr="00383D1C" w:rsidRDefault="00D328EB" w:rsidP="00FD744F">
            <w:pPr>
              <w:shd w:val="clear" w:color="auto" w:fill="FFFFFF"/>
              <w:jc w:val="both"/>
              <w:rPr>
                <w:sz w:val="22"/>
                <w:szCs w:val="22"/>
              </w:rPr>
            </w:pPr>
          </w:p>
          <w:p w14:paraId="278CE5DE" w14:textId="77777777" w:rsidR="00D328EB" w:rsidRPr="00383D1C" w:rsidRDefault="00D328EB" w:rsidP="00FD744F">
            <w:pPr>
              <w:shd w:val="clear" w:color="auto" w:fill="FFFFFF"/>
              <w:jc w:val="both"/>
              <w:rPr>
                <w:sz w:val="22"/>
                <w:szCs w:val="22"/>
              </w:rPr>
            </w:pPr>
          </w:p>
          <w:p w14:paraId="278CE5DF" w14:textId="77777777" w:rsidR="00D328EB" w:rsidRPr="00383D1C" w:rsidRDefault="00D328EB" w:rsidP="00FD744F">
            <w:pPr>
              <w:shd w:val="clear" w:color="auto" w:fill="FFFFFF"/>
              <w:jc w:val="both"/>
              <w:rPr>
                <w:sz w:val="22"/>
                <w:szCs w:val="22"/>
              </w:rPr>
            </w:pPr>
          </w:p>
          <w:p w14:paraId="278CE5E0" w14:textId="77777777" w:rsidR="00D328EB" w:rsidRPr="00383D1C" w:rsidRDefault="00D328EB" w:rsidP="00FD744F">
            <w:pPr>
              <w:shd w:val="clear" w:color="auto" w:fill="FFFFFF"/>
              <w:jc w:val="both"/>
              <w:rPr>
                <w:sz w:val="22"/>
                <w:szCs w:val="22"/>
              </w:rPr>
            </w:pPr>
          </w:p>
          <w:p w14:paraId="278CE5E1" w14:textId="77777777" w:rsidR="00D328EB" w:rsidRPr="00383D1C" w:rsidRDefault="00D328EB" w:rsidP="00FD744F">
            <w:pPr>
              <w:shd w:val="clear" w:color="auto" w:fill="FFFFFF"/>
              <w:jc w:val="both"/>
              <w:rPr>
                <w:sz w:val="22"/>
                <w:szCs w:val="22"/>
              </w:rPr>
            </w:pPr>
          </w:p>
          <w:p w14:paraId="278CE5E2" w14:textId="77777777" w:rsidR="00D328EB" w:rsidRPr="00383D1C" w:rsidRDefault="00D328EB" w:rsidP="00FD744F">
            <w:pPr>
              <w:shd w:val="clear" w:color="auto" w:fill="FFFFFF"/>
              <w:jc w:val="both"/>
              <w:rPr>
                <w:sz w:val="22"/>
                <w:szCs w:val="22"/>
              </w:rPr>
            </w:pPr>
          </w:p>
          <w:p w14:paraId="278CE5E3" w14:textId="77777777" w:rsidR="00D328EB" w:rsidRPr="00383D1C" w:rsidRDefault="00D328EB" w:rsidP="00FD744F">
            <w:pPr>
              <w:shd w:val="clear" w:color="auto" w:fill="FFFFFF"/>
              <w:jc w:val="both"/>
              <w:rPr>
                <w:sz w:val="22"/>
                <w:szCs w:val="22"/>
              </w:rPr>
            </w:pPr>
          </w:p>
          <w:p w14:paraId="278CE5E4" w14:textId="77777777" w:rsidR="00FD744F" w:rsidRPr="00383D1C" w:rsidRDefault="00FD744F" w:rsidP="00FD744F">
            <w:pPr>
              <w:shd w:val="clear" w:color="auto" w:fill="FFFFFF"/>
              <w:jc w:val="both"/>
              <w:rPr>
                <w:sz w:val="22"/>
                <w:szCs w:val="22"/>
              </w:rPr>
            </w:pPr>
            <w:r w:rsidRPr="00383D1C">
              <w:rPr>
                <w:sz w:val="22"/>
                <w:szCs w:val="22"/>
              </w:rPr>
              <w:t xml:space="preserve"> </w:t>
            </w:r>
          </w:p>
          <w:p w14:paraId="278CE5E5" w14:textId="77777777" w:rsidR="00302CCF" w:rsidRPr="00383D1C" w:rsidRDefault="00302CCF" w:rsidP="00FD744F">
            <w:pPr>
              <w:shd w:val="clear" w:color="auto" w:fill="FFFFFF"/>
              <w:jc w:val="both"/>
              <w:rPr>
                <w:sz w:val="22"/>
                <w:szCs w:val="22"/>
              </w:rPr>
            </w:pPr>
          </w:p>
          <w:p w14:paraId="278CE5E6" w14:textId="77777777" w:rsidR="00302CCF" w:rsidRPr="00383D1C" w:rsidRDefault="00302CCF" w:rsidP="00FD744F">
            <w:pPr>
              <w:shd w:val="clear" w:color="auto" w:fill="FFFFFF"/>
              <w:jc w:val="both"/>
              <w:rPr>
                <w:sz w:val="22"/>
                <w:szCs w:val="22"/>
              </w:rPr>
            </w:pPr>
          </w:p>
          <w:p w14:paraId="278CE5E7" w14:textId="77777777" w:rsidR="00FD744F" w:rsidRPr="00383D1C" w:rsidRDefault="00FD744F" w:rsidP="00FD744F">
            <w:pPr>
              <w:shd w:val="clear" w:color="auto" w:fill="FFFFFF"/>
              <w:jc w:val="both"/>
              <w:rPr>
                <w:sz w:val="22"/>
                <w:szCs w:val="22"/>
              </w:rPr>
            </w:pPr>
          </w:p>
          <w:p w14:paraId="278CE5E8" w14:textId="77777777" w:rsidR="00B246F2" w:rsidRPr="00383D1C" w:rsidRDefault="00B246F2" w:rsidP="00FD744F">
            <w:pPr>
              <w:shd w:val="clear" w:color="auto" w:fill="FFFFFF"/>
              <w:jc w:val="both"/>
              <w:rPr>
                <w:sz w:val="22"/>
                <w:szCs w:val="22"/>
              </w:rPr>
            </w:pPr>
          </w:p>
          <w:p w14:paraId="278CE5E9" w14:textId="77777777" w:rsidR="00B246F2" w:rsidRPr="00383D1C" w:rsidRDefault="00B246F2" w:rsidP="00FD744F">
            <w:pPr>
              <w:shd w:val="clear" w:color="auto" w:fill="FFFFFF"/>
              <w:jc w:val="both"/>
              <w:rPr>
                <w:sz w:val="22"/>
                <w:szCs w:val="22"/>
              </w:rPr>
            </w:pPr>
          </w:p>
          <w:p w14:paraId="2A616E45" w14:textId="77777777" w:rsidR="006225CF" w:rsidRPr="00383D1C" w:rsidRDefault="006225CF" w:rsidP="00FD744F">
            <w:pPr>
              <w:shd w:val="clear" w:color="auto" w:fill="FFFFFF"/>
              <w:jc w:val="both"/>
              <w:rPr>
                <w:sz w:val="22"/>
                <w:szCs w:val="22"/>
              </w:rPr>
            </w:pPr>
          </w:p>
          <w:p w14:paraId="278CE5EA" w14:textId="77777777" w:rsidR="00B246F2" w:rsidRPr="00383D1C" w:rsidRDefault="00B246F2" w:rsidP="00FD744F">
            <w:pPr>
              <w:shd w:val="clear" w:color="auto" w:fill="FFFFFF"/>
              <w:jc w:val="both"/>
              <w:rPr>
                <w:sz w:val="22"/>
                <w:szCs w:val="22"/>
              </w:rPr>
            </w:pPr>
          </w:p>
          <w:p w14:paraId="278CE5EB" w14:textId="77777777" w:rsidR="00FD744F" w:rsidRPr="00383D1C" w:rsidRDefault="00FD744F" w:rsidP="00FD744F">
            <w:pPr>
              <w:shd w:val="clear" w:color="auto" w:fill="FFFFFF"/>
              <w:jc w:val="both"/>
              <w:rPr>
                <w:sz w:val="22"/>
                <w:szCs w:val="22"/>
              </w:rPr>
            </w:pPr>
            <w:r w:rsidRPr="00383D1C">
              <w:rPr>
                <w:sz w:val="22"/>
                <w:szCs w:val="22"/>
              </w:rPr>
              <w:t xml:space="preserve">Šio straipsnio tikslais „importo vieta“ – vieta, kurioje prekės yra išleidžiamos į laisvą apyvartą pagal Reglamento (ES) Nr. 952/2013 201 straipsnį. </w:t>
            </w:r>
          </w:p>
          <w:p w14:paraId="278CE5EC" w14:textId="77777777" w:rsidR="006C7260" w:rsidRPr="00383D1C" w:rsidRDefault="006C7260" w:rsidP="006C7260">
            <w:pPr>
              <w:shd w:val="clear" w:color="auto" w:fill="FFFFFF"/>
              <w:rPr>
                <w:b/>
                <w:iCs/>
                <w:sz w:val="22"/>
                <w:szCs w:val="22"/>
              </w:rPr>
            </w:pPr>
          </w:p>
          <w:p w14:paraId="278CE5ED" w14:textId="77777777" w:rsidR="00505BE3" w:rsidRPr="00383D1C" w:rsidRDefault="00505BE3" w:rsidP="00C57377">
            <w:pPr>
              <w:shd w:val="clear" w:color="auto" w:fill="FFFFFF"/>
              <w:rPr>
                <w:b/>
                <w:iCs/>
                <w:sz w:val="22"/>
                <w:szCs w:val="22"/>
              </w:rPr>
            </w:pPr>
          </w:p>
        </w:tc>
        <w:tc>
          <w:tcPr>
            <w:tcW w:w="6300" w:type="dxa"/>
          </w:tcPr>
          <w:p w14:paraId="278CE5EE" w14:textId="77777777" w:rsidR="00124D50" w:rsidRPr="00383D1C" w:rsidRDefault="00124D50" w:rsidP="00124D50">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5EF" w14:textId="77777777" w:rsidR="00124D50" w:rsidRPr="00383D1C" w:rsidRDefault="00124D50" w:rsidP="00124D50">
            <w:pPr>
              <w:pStyle w:val="HTMLiankstoformatuotas"/>
              <w:jc w:val="both"/>
              <w:rPr>
                <w:rFonts w:ascii="Times New Roman" w:hAnsi="Times New Roman" w:cs="Times New Roman"/>
                <w:b/>
                <w:sz w:val="22"/>
                <w:szCs w:val="22"/>
              </w:rPr>
            </w:pPr>
          </w:p>
          <w:p w14:paraId="278CE5F0" w14:textId="77777777" w:rsidR="00124D50" w:rsidRPr="00383D1C" w:rsidRDefault="00124D50" w:rsidP="00124D50">
            <w:pPr>
              <w:jc w:val="both"/>
              <w:rPr>
                <w:b/>
                <w:sz w:val="22"/>
                <w:szCs w:val="22"/>
              </w:rPr>
            </w:pPr>
            <w:r w:rsidRPr="00383D1C">
              <w:rPr>
                <w:b/>
                <w:sz w:val="22"/>
                <w:szCs w:val="22"/>
              </w:rPr>
              <w:t>12 straipsnis. 15 straipsnio pakeitimas</w:t>
            </w:r>
          </w:p>
          <w:p w14:paraId="278CE5F1" w14:textId="77777777" w:rsidR="006E388E" w:rsidRPr="00383D1C" w:rsidRDefault="00610623" w:rsidP="009D6CE2">
            <w:pPr>
              <w:jc w:val="both"/>
              <w:rPr>
                <w:b/>
                <w:sz w:val="22"/>
                <w:szCs w:val="22"/>
              </w:rPr>
            </w:pPr>
            <w:r w:rsidRPr="00383D1C">
              <w:rPr>
                <w:b/>
                <w:sz w:val="22"/>
                <w:szCs w:val="22"/>
              </w:rPr>
              <w:t xml:space="preserve">  </w:t>
            </w:r>
            <w:r w:rsidR="006E388E" w:rsidRPr="00383D1C">
              <w:rPr>
                <w:b/>
                <w:sz w:val="22"/>
                <w:szCs w:val="22"/>
              </w:rPr>
              <w:t>Pakeisti 15 straipsnį ir jį išdėstyti taip:</w:t>
            </w:r>
          </w:p>
          <w:p w14:paraId="278CE5F2" w14:textId="77777777" w:rsidR="006E388E" w:rsidRPr="00383D1C" w:rsidRDefault="006E388E" w:rsidP="009D6CE2">
            <w:pPr>
              <w:widowControl w:val="0"/>
              <w:jc w:val="both"/>
              <w:rPr>
                <w:b/>
                <w:sz w:val="22"/>
                <w:szCs w:val="22"/>
              </w:rPr>
            </w:pPr>
            <w:r w:rsidRPr="00383D1C">
              <w:rPr>
                <w:b/>
                <w:sz w:val="22"/>
                <w:szCs w:val="22"/>
              </w:rPr>
              <w:t>„15 straipsnis. Akcizais apmokestinamų prekių gabenimas į kitą valstybę narę</w:t>
            </w:r>
          </w:p>
          <w:p w14:paraId="278CE5F3" w14:textId="77777777" w:rsidR="006E388E" w:rsidRPr="00383D1C" w:rsidRDefault="006E388E" w:rsidP="009D6CE2">
            <w:pPr>
              <w:widowControl w:val="0"/>
              <w:jc w:val="both"/>
              <w:rPr>
                <w:b/>
                <w:sz w:val="22"/>
                <w:szCs w:val="22"/>
              </w:rPr>
            </w:pPr>
            <w:r w:rsidRPr="00383D1C">
              <w:rPr>
                <w:b/>
                <w:sz w:val="22"/>
                <w:szCs w:val="22"/>
              </w:rPr>
              <w:t>1. Akcizais apmokestinamos prekės, kurioms taikomas akcizų mokėjimo laikino atidėjimo režimas, iš akcizais apmokestinamų prekių sandėlio Lietuvos Respublikoje gali būti:</w:t>
            </w:r>
          </w:p>
          <w:p w14:paraId="278CE5F4" w14:textId="77777777" w:rsidR="006E388E" w:rsidRPr="00383D1C" w:rsidRDefault="006E388E" w:rsidP="009D6CE2">
            <w:pPr>
              <w:widowControl w:val="0"/>
              <w:jc w:val="both"/>
              <w:rPr>
                <w:b/>
                <w:sz w:val="22"/>
                <w:szCs w:val="22"/>
              </w:rPr>
            </w:pPr>
            <w:r w:rsidRPr="00383D1C">
              <w:rPr>
                <w:b/>
                <w:sz w:val="22"/>
                <w:szCs w:val="22"/>
              </w:rPr>
              <w:t>1) išgabentos į kitos valstybės narės akcizais apmokestinamų prekių sandėlį;</w:t>
            </w:r>
          </w:p>
          <w:p w14:paraId="278CE5F5" w14:textId="77777777" w:rsidR="006E388E" w:rsidRPr="00383D1C" w:rsidRDefault="006E388E" w:rsidP="009D6CE2">
            <w:pPr>
              <w:widowControl w:val="0"/>
              <w:jc w:val="both"/>
              <w:rPr>
                <w:b/>
                <w:sz w:val="22"/>
                <w:szCs w:val="22"/>
              </w:rPr>
            </w:pPr>
            <w:r w:rsidRPr="00383D1C">
              <w:rPr>
                <w:b/>
                <w:sz w:val="22"/>
                <w:szCs w:val="22"/>
              </w:rPr>
              <w:t>2) išgabentos kitos valstybės narės registruotam gavėjui;</w:t>
            </w:r>
          </w:p>
          <w:p w14:paraId="278CE5F6" w14:textId="77777777" w:rsidR="006E388E" w:rsidRPr="00383D1C" w:rsidRDefault="006E388E" w:rsidP="009D6CE2">
            <w:pPr>
              <w:widowControl w:val="0"/>
              <w:jc w:val="both"/>
              <w:rPr>
                <w:b/>
                <w:sz w:val="22"/>
                <w:szCs w:val="22"/>
              </w:rPr>
            </w:pPr>
            <w:r w:rsidRPr="00383D1C">
              <w:rPr>
                <w:b/>
                <w:sz w:val="22"/>
                <w:szCs w:val="22"/>
              </w:rPr>
              <w:t xml:space="preserve">3) išgabentos į kitos valstybės narės akcizais apmokestinamų prekių sandėlio savininko, gaunančio akcizais apmokestinamas prekes, ar registruoto gavėjo nurodytą tiesioginio pristatymo vietą; </w:t>
            </w:r>
          </w:p>
          <w:p w14:paraId="278CE5F7" w14:textId="181AEC63" w:rsidR="006E388E" w:rsidRPr="00383D1C" w:rsidRDefault="006E388E" w:rsidP="009D6CE2">
            <w:pPr>
              <w:widowControl w:val="0"/>
              <w:jc w:val="both"/>
              <w:rPr>
                <w:b/>
                <w:sz w:val="22"/>
                <w:szCs w:val="22"/>
              </w:rPr>
            </w:pPr>
            <w:r w:rsidRPr="00383D1C">
              <w:rPr>
                <w:b/>
                <w:sz w:val="22"/>
                <w:szCs w:val="22"/>
              </w:rPr>
              <w:t xml:space="preserve">4) eksportuojamos per kitą valstybę narę, t. y. išgabenamos pagal 2015 m. lapkričio 24 d. Komisijos įgyvendinimo reglamento (ES) Nr. 2015/2447, </w:t>
            </w:r>
            <w:hyperlink r:id="rId10" w:tooltip="32015R2447" w:history="1">
              <w:r w:rsidRPr="00383D1C">
                <w:rPr>
                  <w:b/>
                  <w:sz w:val="22"/>
                  <w:szCs w:val="22"/>
                </w:rPr>
                <w:t>kuriuo nustatomos išsamios tam tikrų Europos Parlamento ir Tarybos reglamento (ES) Nr. 952/2013, kuriuo nustatomas Sąjungos muitinės kodeksas, nuostatų įgyvendinimo taisyklės</w:t>
              </w:r>
            </w:hyperlink>
            <w:r w:rsidR="00834109" w:rsidRPr="00383D1C">
              <w:rPr>
                <w:b/>
                <w:sz w:val="22"/>
                <w:szCs w:val="22"/>
              </w:rPr>
              <w:t xml:space="preserve">, </w:t>
            </w:r>
            <w:r w:rsidRPr="00383D1C">
              <w:rPr>
                <w:b/>
                <w:sz w:val="22"/>
                <w:szCs w:val="22"/>
              </w:rPr>
              <w:t>su visais pakeitimais 329 straipsnį į išvežimo muitinės įstaigą;</w:t>
            </w:r>
          </w:p>
          <w:p w14:paraId="278CE5F8" w14:textId="77777777" w:rsidR="006E388E" w:rsidRPr="00383D1C" w:rsidRDefault="006E388E" w:rsidP="009D6CE2">
            <w:pPr>
              <w:widowControl w:val="0"/>
              <w:jc w:val="both"/>
              <w:rPr>
                <w:b/>
                <w:sz w:val="22"/>
                <w:szCs w:val="22"/>
              </w:rPr>
            </w:pPr>
            <w:r w:rsidRPr="00383D1C">
              <w:rPr>
                <w:b/>
                <w:sz w:val="22"/>
                <w:szCs w:val="22"/>
              </w:rPr>
              <w:t>5) išgabentos šio įstatymo 19 straipsnio 1 dalies 3, 6, 7 ir 9 punktuose nurodytiems asmenims;</w:t>
            </w:r>
          </w:p>
          <w:p w14:paraId="278CE5F9" w14:textId="77777777" w:rsidR="006E388E" w:rsidRPr="00383D1C" w:rsidRDefault="006E388E" w:rsidP="009D6CE2">
            <w:pPr>
              <w:widowControl w:val="0"/>
              <w:jc w:val="both"/>
              <w:rPr>
                <w:b/>
                <w:sz w:val="22"/>
                <w:szCs w:val="22"/>
              </w:rPr>
            </w:pPr>
            <w:r w:rsidRPr="00383D1C">
              <w:rPr>
                <w:b/>
                <w:sz w:val="22"/>
                <w:szCs w:val="22"/>
              </w:rPr>
              <w:t>6) išgabenamos pagal kitų valstybių narių sutartis su trečiosiomis valstybėmis ar pagal tarptautines sutartis, jeigu šiose sutartyse numatyta šias prekes atleisti nuo pridėtinės vertės mokesčio;</w:t>
            </w:r>
          </w:p>
          <w:p w14:paraId="278CE5FA" w14:textId="77777777" w:rsidR="006E388E" w:rsidRPr="00383D1C" w:rsidRDefault="006E388E" w:rsidP="009D6CE2">
            <w:pPr>
              <w:widowControl w:val="0"/>
              <w:jc w:val="both"/>
              <w:rPr>
                <w:b/>
                <w:sz w:val="22"/>
                <w:szCs w:val="22"/>
              </w:rPr>
            </w:pPr>
            <w:r w:rsidRPr="00383D1C">
              <w:rPr>
                <w:b/>
                <w:sz w:val="22"/>
                <w:szCs w:val="22"/>
              </w:rPr>
              <w:t>7) išgabenamos Kipre pagal 1960 m. rugpjūčio 16 d. Sutartį dėl Kipro Respublikos įkūrimo dislokuotiems</w:t>
            </w:r>
            <w:r w:rsidRPr="00383D1C">
              <w:rPr>
                <w:rFonts w:eastAsia="MS Mincho"/>
                <w:b/>
                <w:iCs/>
                <w:sz w:val="22"/>
                <w:szCs w:val="22"/>
              </w:rPr>
              <w:t xml:space="preserve"> Jungtinės Karalystės kariuomenių vienetams ar juos lydintiems civiliams darbuotojams naudoti;</w:t>
            </w:r>
          </w:p>
          <w:p w14:paraId="278CE5FB" w14:textId="3746AC4A" w:rsidR="006E388E" w:rsidRPr="00383D1C" w:rsidRDefault="006E388E" w:rsidP="009D6CE2">
            <w:pPr>
              <w:pStyle w:val="title-doc-first"/>
              <w:spacing w:before="0" w:beforeAutospacing="0" w:after="0" w:afterAutospacing="0"/>
              <w:jc w:val="both"/>
              <w:rPr>
                <w:b/>
                <w:sz w:val="22"/>
                <w:szCs w:val="22"/>
              </w:rPr>
            </w:pPr>
            <w:r w:rsidRPr="00383D1C">
              <w:rPr>
                <w:b/>
                <w:sz w:val="22"/>
                <w:szCs w:val="22"/>
              </w:rPr>
              <w:t xml:space="preserve">8) išgabenamos pagal Įgyvendinimo reglamento (ES) 2015/2447 329 straipsnio 5 dalį į išvežimo muitinės įstaigą, kuri yra ir išvykimo muitinės įstaiga, kai įforminama išorinio tranzito procedūra 2015 m. liepos 28 d. Komisijos deleguotojo reglamento (ES) 2015/2446, </w:t>
            </w:r>
            <w:hyperlink r:id="rId11" w:tooltip="32015R2446" w:history="1">
              <w:r w:rsidRPr="00383D1C">
                <w:rPr>
                  <w:b/>
                  <w:sz w:val="22"/>
                  <w:szCs w:val="22"/>
                </w:rPr>
                <w:t xml:space="preserve">kuriuo Europos Parlamento ir Tarybos reglamentas (ES) Nr. 952/2013 papildomas išsamiomis </w:t>
              </w:r>
              <w:r w:rsidRPr="00383D1C">
                <w:rPr>
                  <w:b/>
                  <w:sz w:val="22"/>
                  <w:szCs w:val="22"/>
                </w:rPr>
                <w:lastRenderedPageBreak/>
                <w:t>taisyklėmis, kuriomis patikslinamos kai kurios Sąjungos muitinės kodekso nuostatos</w:t>
              </w:r>
            </w:hyperlink>
            <w:r w:rsidR="00B6216E" w:rsidRPr="00383D1C">
              <w:rPr>
                <w:b/>
                <w:sz w:val="22"/>
                <w:szCs w:val="22"/>
              </w:rPr>
              <w:t xml:space="preserve">, </w:t>
            </w:r>
            <w:r w:rsidRPr="00383D1C">
              <w:rPr>
                <w:b/>
                <w:sz w:val="22"/>
                <w:szCs w:val="22"/>
              </w:rPr>
              <w:t>su visais pakeitimais 189 straipsnio 4 dalyje nurodytais atvejais.</w:t>
            </w:r>
          </w:p>
          <w:p w14:paraId="278CE5FC" w14:textId="77777777" w:rsidR="00A92469" w:rsidRPr="00383D1C" w:rsidRDefault="00A92469" w:rsidP="00A92469">
            <w:pPr>
              <w:pStyle w:val="title-doc-first"/>
              <w:spacing w:before="0" w:beforeAutospacing="0" w:after="0" w:afterAutospacing="0"/>
              <w:jc w:val="both"/>
              <w:rPr>
                <w:rFonts w:eastAsia="MS Mincho"/>
                <w:b/>
                <w:iCs/>
                <w:sz w:val="22"/>
                <w:szCs w:val="22"/>
              </w:rPr>
            </w:pPr>
          </w:p>
          <w:p w14:paraId="278CE5FD" w14:textId="77777777" w:rsidR="00F92539" w:rsidRPr="00383D1C" w:rsidRDefault="00F92539" w:rsidP="00F92539">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5FE" w14:textId="77777777" w:rsidR="003A696A" w:rsidRPr="00383D1C" w:rsidRDefault="003A696A" w:rsidP="00DD098B">
            <w:pPr>
              <w:widowControl w:val="0"/>
              <w:jc w:val="both"/>
              <w:rPr>
                <w:b/>
                <w:sz w:val="22"/>
                <w:szCs w:val="22"/>
              </w:rPr>
            </w:pPr>
          </w:p>
          <w:p w14:paraId="278CE5FF" w14:textId="77777777" w:rsidR="003A696A" w:rsidRPr="00383D1C" w:rsidRDefault="00FA37C0" w:rsidP="00230A73">
            <w:pPr>
              <w:jc w:val="both"/>
              <w:rPr>
                <w:b/>
                <w:sz w:val="22"/>
                <w:szCs w:val="22"/>
              </w:rPr>
            </w:pPr>
            <w:r w:rsidRPr="00383D1C">
              <w:rPr>
                <w:b/>
                <w:sz w:val="22"/>
                <w:szCs w:val="22"/>
              </w:rPr>
              <w:t>13</w:t>
            </w:r>
            <w:r w:rsidR="00230A73" w:rsidRPr="00383D1C">
              <w:rPr>
                <w:b/>
                <w:sz w:val="22"/>
                <w:szCs w:val="22"/>
              </w:rPr>
              <w:t xml:space="preserve"> </w:t>
            </w:r>
            <w:r w:rsidR="003A696A" w:rsidRPr="00383D1C">
              <w:rPr>
                <w:b/>
                <w:sz w:val="22"/>
                <w:szCs w:val="22"/>
              </w:rPr>
              <w:t>straipsnis. 16 straipsnio pakeitimas</w:t>
            </w:r>
          </w:p>
          <w:p w14:paraId="278CE600" w14:textId="77777777" w:rsidR="009D6CE2" w:rsidRPr="00383D1C" w:rsidRDefault="000B424D" w:rsidP="009D6CE2">
            <w:pPr>
              <w:jc w:val="both"/>
              <w:rPr>
                <w:b/>
                <w:sz w:val="22"/>
                <w:szCs w:val="22"/>
              </w:rPr>
            </w:pPr>
            <w:r w:rsidRPr="00383D1C">
              <w:rPr>
                <w:b/>
                <w:sz w:val="22"/>
                <w:szCs w:val="22"/>
              </w:rPr>
              <w:t xml:space="preserve">  </w:t>
            </w:r>
            <w:r w:rsidR="009D6CE2" w:rsidRPr="00383D1C">
              <w:rPr>
                <w:b/>
                <w:sz w:val="22"/>
                <w:szCs w:val="22"/>
              </w:rPr>
              <w:t>Pakeisti 16 straipsnį ir jį išdėstyti taip:</w:t>
            </w:r>
          </w:p>
          <w:p w14:paraId="278CE601" w14:textId="77777777" w:rsidR="009D6CE2" w:rsidRPr="00383D1C" w:rsidRDefault="009D6CE2" w:rsidP="009D6CE2">
            <w:pPr>
              <w:jc w:val="both"/>
              <w:rPr>
                <w:b/>
                <w:sz w:val="22"/>
                <w:szCs w:val="22"/>
              </w:rPr>
            </w:pPr>
            <w:r w:rsidRPr="00383D1C">
              <w:rPr>
                <w:b/>
                <w:sz w:val="22"/>
                <w:szCs w:val="22"/>
              </w:rPr>
              <w:t>„16 straipsnis. Akcizais apmokestinamų prekių atgabenimas į Lietuvos Respubliką, taip pat gabenimas per Lietuvos Respubliką</w:t>
            </w:r>
          </w:p>
          <w:p w14:paraId="278CE602" w14:textId="77777777" w:rsidR="009D6CE2" w:rsidRPr="00383D1C" w:rsidRDefault="009D6CE2" w:rsidP="009D6CE2">
            <w:pPr>
              <w:jc w:val="both"/>
              <w:rPr>
                <w:b/>
                <w:sz w:val="22"/>
                <w:szCs w:val="22"/>
              </w:rPr>
            </w:pPr>
            <w:r w:rsidRPr="00383D1C">
              <w:rPr>
                <w:b/>
                <w:sz w:val="22"/>
                <w:szCs w:val="22"/>
              </w:rPr>
              <w:t>1. Akcizais apmokestinamos prekės, kurioms taikomas akcizų mokėjimo laikino atidėjimo režimas, iš kitos valstybės narės gali būti:</w:t>
            </w:r>
          </w:p>
          <w:p w14:paraId="278CE603" w14:textId="77777777" w:rsidR="009D6CE2" w:rsidRPr="00383D1C" w:rsidRDefault="009D6CE2" w:rsidP="009D6CE2">
            <w:pPr>
              <w:jc w:val="both"/>
              <w:rPr>
                <w:b/>
                <w:sz w:val="22"/>
                <w:szCs w:val="22"/>
              </w:rPr>
            </w:pPr>
            <w:r w:rsidRPr="00383D1C">
              <w:rPr>
                <w:b/>
                <w:sz w:val="22"/>
                <w:szCs w:val="22"/>
              </w:rPr>
              <w:t>1) atgabenamos į Lietuvos Respublikos akcizais apmokestinamų prekių sandėlį;</w:t>
            </w:r>
          </w:p>
          <w:p w14:paraId="278CE604" w14:textId="77777777" w:rsidR="009D6CE2" w:rsidRPr="00383D1C" w:rsidRDefault="009D6CE2" w:rsidP="009D6CE2">
            <w:pPr>
              <w:jc w:val="both"/>
              <w:rPr>
                <w:b/>
                <w:sz w:val="22"/>
                <w:szCs w:val="22"/>
              </w:rPr>
            </w:pPr>
            <w:r w:rsidRPr="00383D1C">
              <w:rPr>
                <w:b/>
                <w:sz w:val="22"/>
                <w:szCs w:val="22"/>
              </w:rPr>
              <w:t>2) atgabenamos Lietuvos Respublikoje registruotam gavėjui;</w:t>
            </w:r>
          </w:p>
          <w:p w14:paraId="278CE605" w14:textId="315958B9" w:rsidR="009D6CE2" w:rsidRPr="00383D1C" w:rsidRDefault="009D6CE2" w:rsidP="009D6CE2">
            <w:pPr>
              <w:jc w:val="both"/>
              <w:rPr>
                <w:b/>
                <w:sz w:val="22"/>
                <w:szCs w:val="22"/>
              </w:rPr>
            </w:pPr>
            <w:r w:rsidRPr="00383D1C">
              <w:rPr>
                <w:b/>
                <w:sz w:val="22"/>
                <w:szCs w:val="22"/>
              </w:rPr>
              <w:t>3) atgabenamos į Lietuvos Respublikos akcizais apmokestinamų prekių sandėlio, gaunančio akcizais apmokestinamas prekes, savininko ar registruoto gavėjo, kurio sta</w:t>
            </w:r>
            <w:r w:rsidR="00814A49">
              <w:rPr>
                <w:b/>
                <w:sz w:val="22"/>
                <w:szCs w:val="22"/>
              </w:rPr>
              <w:t>tusas nėra apribotas pagal šio į</w:t>
            </w:r>
            <w:r w:rsidRPr="00383D1C">
              <w:rPr>
                <w:b/>
                <w:sz w:val="22"/>
                <w:szCs w:val="22"/>
              </w:rPr>
              <w:t>statymo 7 straipsnio 6 dalies nuostatas, nurodytą tiesioginio pristatymo vietą;</w:t>
            </w:r>
          </w:p>
          <w:p w14:paraId="278CE606" w14:textId="77777777" w:rsidR="009D6CE2" w:rsidRPr="00383D1C" w:rsidRDefault="009D6CE2" w:rsidP="009D6CE2">
            <w:pPr>
              <w:jc w:val="both"/>
              <w:rPr>
                <w:b/>
                <w:sz w:val="22"/>
                <w:szCs w:val="22"/>
              </w:rPr>
            </w:pPr>
            <w:r w:rsidRPr="00383D1C">
              <w:rPr>
                <w:b/>
                <w:sz w:val="22"/>
                <w:szCs w:val="22"/>
              </w:rPr>
              <w:t>4) atgabenamos jas eksportuojant per Lietuvos Respubliką, t. y. išgabenamos pagal Įgyvendinimo reglamento (ES) 2015/2447 329 straipsnį į išvežimo muitinės įstaigą;</w:t>
            </w:r>
          </w:p>
          <w:p w14:paraId="278CE607" w14:textId="77777777" w:rsidR="009D6CE2" w:rsidRPr="00383D1C" w:rsidRDefault="009D6CE2" w:rsidP="009D6CE2">
            <w:pPr>
              <w:widowControl w:val="0"/>
              <w:jc w:val="both"/>
              <w:rPr>
                <w:b/>
                <w:sz w:val="22"/>
                <w:szCs w:val="22"/>
              </w:rPr>
            </w:pPr>
            <w:r w:rsidRPr="00383D1C">
              <w:rPr>
                <w:b/>
                <w:sz w:val="22"/>
                <w:szCs w:val="22"/>
              </w:rPr>
              <w:t>5) atgabenamos šio įstatymo 19 straipsnio 1 dalies 2, 3, 6, 7, 8 ir 9 punktuose nurodytiems asmenims;</w:t>
            </w:r>
          </w:p>
          <w:p w14:paraId="278CE608" w14:textId="77777777" w:rsidR="009D6CE2" w:rsidRPr="00383D1C" w:rsidRDefault="009D6CE2" w:rsidP="009D6CE2">
            <w:pPr>
              <w:widowControl w:val="0"/>
              <w:jc w:val="both"/>
              <w:rPr>
                <w:b/>
                <w:sz w:val="22"/>
                <w:szCs w:val="22"/>
              </w:rPr>
            </w:pPr>
            <w:r w:rsidRPr="00383D1C">
              <w:rPr>
                <w:b/>
                <w:sz w:val="22"/>
                <w:szCs w:val="22"/>
              </w:rPr>
              <w:t>6) į Lietuvos Respubliką atgabenamos pagal Įgyvendinimo reglamento (ES) 2015/2447 329 straipsnio 5 dalį į išvežimo muitinės įstaigą, kuri yra ir išvykimo muitinės įstaiga, kai įforminama išorinio tranzito procedūra Deleguotojo reglamento (ES) 2015/2446 189 straipsnio 4 dalyje nurodytais atvejais.</w:t>
            </w:r>
          </w:p>
          <w:p w14:paraId="278CE609" w14:textId="77777777" w:rsidR="0011432D" w:rsidRPr="00383D1C" w:rsidRDefault="0011432D" w:rsidP="00294147">
            <w:pPr>
              <w:jc w:val="both"/>
              <w:rPr>
                <w:b/>
                <w:sz w:val="22"/>
                <w:szCs w:val="22"/>
              </w:rPr>
            </w:pPr>
          </w:p>
          <w:p w14:paraId="278CE60A" w14:textId="77777777" w:rsidR="00973914" w:rsidRPr="00383D1C" w:rsidRDefault="0011432D" w:rsidP="00ED60B0">
            <w:pPr>
              <w:jc w:val="both"/>
              <w:rPr>
                <w:b/>
                <w:sz w:val="22"/>
                <w:szCs w:val="22"/>
              </w:rPr>
            </w:pPr>
            <w:r w:rsidRPr="00383D1C">
              <w:rPr>
                <w:b/>
                <w:sz w:val="22"/>
                <w:szCs w:val="22"/>
              </w:rPr>
              <w:t xml:space="preserve">2. &lt;...&gt; Gavęs akcizais apmokestinamas prekes, kurioms taikomas akcizų mokėjimo laikino atidėjimo režimas, akcizais apmokestinamų prekių gavėjas ne vėliau kaip per 5 darbo dienas nuo tokių prekių gabenimo pabaigos (dėl objektyvių aplinkybių šis terminas gali būti pratęstas) centrinio mokesčių administratoriaus nustatyta tvarka turi parengti pranešimą apie </w:t>
            </w:r>
            <w:r w:rsidRPr="00383D1C">
              <w:rPr>
                <w:b/>
                <w:sz w:val="22"/>
                <w:szCs w:val="22"/>
              </w:rPr>
              <w:lastRenderedPageBreak/>
              <w:t>akcizais apmokestinamų prekių gavimą. Kai akcizais apmokestinamos prekės atgabenamos į šio straipsnio 1 dalies 3 punkte nurodytą tiesioginio pristatymo vietą, pranešimą apie akcizais apmokestinamų prekių gavimą turi parengti Lietuvos Respublikos akcizais apmokestinamų prekių sandėlio savininkas ar registruotas gavėjas, nurodęs tiesioginio pristatymo vietą.</w:t>
            </w:r>
            <w:r w:rsidR="00E1355E" w:rsidRPr="00383D1C">
              <w:rPr>
                <w:b/>
                <w:sz w:val="22"/>
                <w:szCs w:val="22"/>
              </w:rPr>
              <w:t xml:space="preserve"> &lt;...&gt;</w:t>
            </w:r>
            <w:r w:rsidR="002D1012" w:rsidRPr="00383D1C">
              <w:rPr>
                <w:b/>
                <w:sz w:val="22"/>
                <w:szCs w:val="22"/>
              </w:rPr>
              <w:t>“</w:t>
            </w:r>
          </w:p>
          <w:p w14:paraId="278CE60B" w14:textId="77777777" w:rsidR="00560B5E" w:rsidRPr="00383D1C" w:rsidRDefault="00560B5E" w:rsidP="00ED60B0">
            <w:pPr>
              <w:jc w:val="both"/>
              <w:rPr>
                <w:sz w:val="22"/>
                <w:szCs w:val="22"/>
              </w:rPr>
            </w:pPr>
          </w:p>
          <w:p w14:paraId="278CE60C" w14:textId="77777777" w:rsidR="00857FAF" w:rsidRPr="00383D1C" w:rsidRDefault="00857FAF" w:rsidP="00857FAF">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60D" w14:textId="77777777" w:rsidR="00857FAF" w:rsidRPr="00383D1C" w:rsidRDefault="00857FAF" w:rsidP="00560B5E">
            <w:pPr>
              <w:jc w:val="both"/>
              <w:rPr>
                <w:b/>
                <w:sz w:val="22"/>
                <w:szCs w:val="22"/>
              </w:rPr>
            </w:pPr>
          </w:p>
          <w:p w14:paraId="278CE60E" w14:textId="77777777" w:rsidR="00560B5E" w:rsidRPr="00383D1C" w:rsidRDefault="008C7EB6" w:rsidP="00560B5E">
            <w:pPr>
              <w:jc w:val="both"/>
              <w:rPr>
                <w:b/>
                <w:sz w:val="22"/>
                <w:szCs w:val="22"/>
              </w:rPr>
            </w:pPr>
            <w:r w:rsidRPr="00383D1C">
              <w:rPr>
                <w:b/>
                <w:sz w:val="22"/>
                <w:szCs w:val="22"/>
              </w:rPr>
              <w:t>11</w:t>
            </w:r>
            <w:r w:rsidR="00560B5E" w:rsidRPr="00383D1C">
              <w:rPr>
                <w:b/>
                <w:sz w:val="22"/>
                <w:szCs w:val="22"/>
              </w:rPr>
              <w:t xml:space="preserve"> straipsnis. 14 straipsnio pakeitimas</w:t>
            </w:r>
          </w:p>
          <w:p w14:paraId="278CE60F" w14:textId="77777777" w:rsidR="00081A5F" w:rsidRPr="00383D1C" w:rsidRDefault="00857FAF" w:rsidP="00081A5F">
            <w:pPr>
              <w:jc w:val="both"/>
              <w:rPr>
                <w:b/>
                <w:sz w:val="22"/>
                <w:szCs w:val="22"/>
              </w:rPr>
            </w:pPr>
            <w:r w:rsidRPr="00383D1C">
              <w:rPr>
                <w:sz w:val="22"/>
                <w:szCs w:val="22"/>
              </w:rPr>
              <w:t xml:space="preserve"> </w:t>
            </w:r>
            <w:r w:rsidR="00081A5F" w:rsidRPr="00383D1C">
              <w:rPr>
                <w:b/>
                <w:sz w:val="22"/>
                <w:szCs w:val="22"/>
              </w:rPr>
              <w:t>4. Pakeisti 14 straipsnio 8 dalį ir ją išdėstyti taip:</w:t>
            </w:r>
          </w:p>
          <w:p w14:paraId="278CE610" w14:textId="77777777" w:rsidR="00081A5F" w:rsidRPr="00383D1C" w:rsidRDefault="00081A5F" w:rsidP="00081A5F">
            <w:pPr>
              <w:jc w:val="both"/>
              <w:rPr>
                <w:b/>
                <w:sz w:val="22"/>
                <w:szCs w:val="22"/>
              </w:rPr>
            </w:pPr>
            <w:r w:rsidRPr="00383D1C">
              <w:rPr>
                <w:b/>
                <w:sz w:val="22"/>
                <w:szCs w:val="22"/>
              </w:rPr>
              <w:t xml:space="preserve">„8. Šio straipsnio nuostatos </w:t>
            </w:r>
            <w:proofErr w:type="spellStart"/>
            <w:r w:rsidRPr="00383D1C">
              <w:rPr>
                <w:b/>
                <w:i/>
                <w:sz w:val="22"/>
                <w:szCs w:val="22"/>
              </w:rPr>
              <w:t>mutatis</w:t>
            </w:r>
            <w:proofErr w:type="spellEnd"/>
            <w:r w:rsidRPr="00383D1C">
              <w:rPr>
                <w:b/>
                <w:i/>
                <w:sz w:val="22"/>
                <w:szCs w:val="22"/>
              </w:rPr>
              <w:t xml:space="preserve"> </w:t>
            </w:r>
            <w:proofErr w:type="spellStart"/>
            <w:r w:rsidRPr="00383D1C">
              <w:rPr>
                <w:b/>
                <w:i/>
                <w:sz w:val="22"/>
                <w:szCs w:val="22"/>
              </w:rPr>
              <w:t>mutandis</w:t>
            </w:r>
            <w:proofErr w:type="spellEnd"/>
            <w:r w:rsidRPr="00383D1C">
              <w:rPr>
                <w:b/>
                <w:sz w:val="22"/>
                <w:szCs w:val="22"/>
              </w:rPr>
              <w:t xml:space="preserve"> taikomos registruoto siuntėjo iš akcizais apmokestinamų prekių importo vietos išgabenamoms akcizais apmokestinamoms prekėms, kurioms taikomas akcizų mokėjimo laikino atidėjimo režimas. &lt;...&gt;“</w:t>
            </w:r>
          </w:p>
          <w:p w14:paraId="278CE611" w14:textId="77777777" w:rsidR="00081A5F" w:rsidRPr="00383D1C" w:rsidRDefault="00081A5F" w:rsidP="00857FAF">
            <w:pPr>
              <w:jc w:val="both"/>
              <w:rPr>
                <w:b/>
                <w:sz w:val="22"/>
                <w:szCs w:val="22"/>
              </w:rPr>
            </w:pPr>
          </w:p>
          <w:p w14:paraId="278CE612" w14:textId="77777777" w:rsidR="00770501" w:rsidRPr="00383D1C" w:rsidRDefault="00857FAF" w:rsidP="00560B5E">
            <w:pPr>
              <w:jc w:val="both"/>
              <w:rPr>
                <w:b/>
                <w:sz w:val="22"/>
                <w:szCs w:val="22"/>
              </w:rPr>
            </w:pPr>
            <w:r w:rsidRPr="00383D1C">
              <w:rPr>
                <w:b/>
                <w:sz w:val="22"/>
                <w:szCs w:val="22"/>
              </w:rPr>
              <w:t xml:space="preserve"> </w:t>
            </w:r>
            <w:r w:rsidR="00770501" w:rsidRPr="00383D1C">
              <w:rPr>
                <w:b/>
                <w:sz w:val="22"/>
                <w:szCs w:val="22"/>
              </w:rPr>
              <w:t>1</w:t>
            </w:r>
            <w:r w:rsidR="00594B30" w:rsidRPr="00383D1C">
              <w:rPr>
                <w:b/>
                <w:sz w:val="22"/>
                <w:szCs w:val="22"/>
              </w:rPr>
              <w:t>2</w:t>
            </w:r>
            <w:r w:rsidR="00770501" w:rsidRPr="00383D1C">
              <w:rPr>
                <w:b/>
                <w:sz w:val="22"/>
                <w:szCs w:val="22"/>
              </w:rPr>
              <w:t xml:space="preserve"> straipsnis. 15 straipsnio pakeitimas</w:t>
            </w:r>
          </w:p>
          <w:p w14:paraId="278CE613" w14:textId="77777777" w:rsidR="00770501" w:rsidRPr="00383D1C" w:rsidRDefault="00770501" w:rsidP="00770501">
            <w:pPr>
              <w:jc w:val="both"/>
              <w:rPr>
                <w:b/>
                <w:sz w:val="22"/>
                <w:szCs w:val="22"/>
              </w:rPr>
            </w:pPr>
            <w:r w:rsidRPr="00383D1C">
              <w:rPr>
                <w:b/>
                <w:sz w:val="22"/>
                <w:szCs w:val="22"/>
              </w:rPr>
              <w:t xml:space="preserve">   </w:t>
            </w:r>
            <w:r w:rsidR="000D2109" w:rsidRPr="00383D1C">
              <w:rPr>
                <w:b/>
                <w:sz w:val="22"/>
                <w:szCs w:val="22"/>
              </w:rPr>
              <w:t xml:space="preserve">14. Tais atvejais, kai akcizais apmokestinamos prekės, kurioms taikomas akcizų mokėjimo laikino atidėjimo režimas, registruoto siuntėjo išgabenamos iš importo vietos, esančios Lietuvos Respublikoje, į šio straipsnio 1 dalyje nurodytas vietas, </w:t>
            </w:r>
            <w:proofErr w:type="spellStart"/>
            <w:r w:rsidR="000D2109" w:rsidRPr="00383D1C">
              <w:rPr>
                <w:b/>
                <w:i/>
                <w:sz w:val="22"/>
                <w:szCs w:val="22"/>
              </w:rPr>
              <w:t>mutatis</w:t>
            </w:r>
            <w:proofErr w:type="spellEnd"/>
            <w:r w:rsidR="000D2109" w:rsidRPr="00383D1C">
              <w:rPr>
                <w:b/>
                <w:i/>
                <w:sz w:val="22"/>
                <w:szCs w:val="22"/>
              </w:rPr>
              <w:t xml:space="preserve"> </w:t>
            </w:r>
            <w:proofErr w:type="spellStart"/>
            <w:r w:rsidR="000D2109" w:rsidRPr="00383D1C">
              <w:rPr>
                <w:b/>
                <w:i/>
                <w:sz w:val="22"/>
                <w:szCs w:val="22"/>
              </w:rPr>
              <w:t>mutandis</w:t>
            </w:r>
            <w:proofErr w:type="spellEnd"/>
            <w:r w:rsidR="000D2109" w:rsidRPr="00383D1C">
              <w:rPr>
                <w:b/>
                <w:sz w:val="22"/>
                <w:szCs w:val="22"/>
              </w:rPr>
              <w:t xml:space="preserve"> taikomos šio straipsnio nuostatos.</w:t>
            </w:r>
            <w:r w:rsidR="001B1D98" w:rsidRPr="00383D1C">
              <w:rPr>
                <w:b/>
                <w:sz w:val="22"/>
                <w:szCs w:val="22"/>
              </w:rPr>
              <w:t xml:space="preserve"> &lt;...&gt;</w:t>
            </w:r>
          </w:p>
          <w:p w14:paraId="278CE614" w14:textId="77777777" w:rsidR="005B7B2E" w:rsidRPr="00383D1C" w:rsidRDefault="005B7B2E" w:rsidP="00931383">
            <w:pPr>
              <w:pStyle w:val="HTMLiankstoformatuotas"/>
              <w:jc w:val="both"/>
              <w:rPr>
                <w:rFonts w:ascii="Times New Roman" w:hAnsi="Times New Roman" w:cs="Times New Roman"/>
                <w:b/>
                <w:sz w:val="22"/>
                <w:szCs w:val="22"/>
              </w:rPr>
            </w:pPr>
          </w:p>
          <w:p w14:paraId="278CE615" w14:textId="77777777" w:rsidR="00931383" w:rsidRPr="00383D1C" w:rsidRDefault="00931383" w:rsidP="00931383">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Įstatymas</w:t>
            </w:r>
          </w:p>
          <w:p w14:paraId="278CE616" w14:textId="77777777" w:rsidR="00F37032" w:rsidRPr="00383D1C" w:rsidRDefault="00F37032" w:rsidP="00F37032">
            <w:pPr>
              <w:rPr>
                <w:b/>
                <w:sz w:val="22"/>
                <w:szCs w:val="22"/>
              </w:rPr>
            </w:pPr>
          </w:p>
          <w:p w14:paraId="278CE617" w14:textId="77777777" w:rsidR="00F37032" w:rsidRPr="00383D1C" w:rsidRDefault="00F37032" w:rsidP="00F37032">
            <w:pPr>
              <w:rPr>
                <w:b/>
                <w:sz w:val="22"/>
                <w:szCs w:val="22"/>
              </w:rPr>
            </w:pPr>
            <w:r w:rsidRPr="00383D1C">
              <w:rPr>
                <w:b/>
                <w:sz w:val="22"/>
                <w:szCs w:val="22"/>
              </w:rPr>
              <w:t xml:space="preserve">3 straipsnis. Pagrindinės šio įstatymo sąvokos </w:t>
            </w:r>
          </w:p>
          <w:p w14:paraId="278CE618" w14:textId="77777777" w:rsidR="00F37032" w:rsidRPr="00383D1C" w:rsidRDefault="00F37032" w:rsidP="00931383">
            <w:pPr>
              <w:jc w:val="both"/>
              <w:rPr>
                <w:b/>
                <w:sz w:val="22"/>
                <w:szCs w:val="22"/>
              </w:rPr>
            </w:pPr>
            <w:r w:rsidRPr="00383D1C">
              <w:rPr>
                <w:sz w:val="22"/>
                <w:szCs w:val="22"/>
              </w:rPr>
              <w:t xml:space="preserve">   18. </w:t>
            </w:r>
            <w:r w:rsidRPr="00383D1C">
              <w:rPr>
                <w:b/>
                <w:sz w:val="22"/>
                <w:szCs w:val="22"/>
              </w:rPr>
              <w:t>Importo vieta</w:t>
            </w:r>
            <w:r w:rsidRPr="00383D1C">
              <w:rPr>
                <w:sz w:val="22"/>
                <w:szCs w:val="22"/>
              </w:rPr>
              <w:t xml:space="preserve"> – vieta, kurioje prekės yra tuo metu, kai jos išleidžiamos į laisvą apyvartą pagal Sąjungos muitinės kodekso 201 straipsnį. </w:t>
            </w:r>
          </w:p>
          <w:p w14:paraId="278CE619" w14:textId="77777777" w:rsidR="00931383" w:rsidRPr="00383D1C" w:rsidRDefault="00931383" w:rsidP="00560B5E">
            <w:pPr>
              <w:jc w:val="both"/>
              <w:rPr>
                <w:i/>
                <w:sz w:val="22"/>
                <w:szCs w:val="22"/>
              </w:rPr>
            </w:pPr>
          </w:p>
        </w:tc>
        <w:tc>
          <w:tcPr>
            <w:tcW w:w="2340" w:type="dxa"/>
          </w:tcPr>
          <w:p w14:paraId="278CE61A" w14:textId="77777777" w:rsidR="00505BE3" w:rsidRPr="00383D1C" w:rsidRDefault="006523F0" w:rsidP="00513800">
            <w:pPr>
              <w:rPr>
                <w:sz w:val="22"/>
                <w:szCs w:val="22"/>
              </w:rPr>
            </w:pPr>
            <w:r w:rsidRPr="00383D1C">
              <w:rPr>
                <w:sz w:val="22"/>
                <w:szCs w:val="22"/>
              </w:rPr>
              <w:lastRenderedPageBreak/>
              <w:t>Visiškas</w:t>
            </w:r>
          </w:p>
        </w:tc>
      </w:tr>
      <w:tr w:rsidR="0062394C" w:rsidRPr="00383D1C" w14:paraId="278CE630" w14:textId="77777777">
        <w:trPr>
          <w:trHeight w:val="527"/>
        </w:trPr>
        <w:tc>
          <w:tcPr>
            <w:tcW w:w="5940" w:type="dxa"/>
          </w:tcPr>
          <w:p w14:paraId="278CE61C" w14:textId="77777777" w:rsidR="00297B6D" w:rsidRPr="00383D1C" w:rsidRDefault="00297B6D" w:rsidP="00297B6D">
            <w:pPr>
              <w:shd w:val="clear" w:color="auto" w:fill="FFFFFF"/>
              <w:jc w:val="both"/>
              <w:rPr>
                <w:sz w:val="22"/>
                <w:szCs w:val="22"/>
              </w:rPr>
            </w:pPr>
            <w:r w:rsidRPr="00383D1C">
              <w:rPr>
                <w:sz w:val="22"/>
                <w:szCs w:val="22"/>
              </w:rPr>
              <w:lastRenderedPageBreak/>
              <w:t xml:space="preserve">2. Išskyrus tuos atvejus, kai importas vykdomas apmokestinamų prekių sandėlyje, akcizais apmokestinamos prekės, kurioms pritaikytas akcizų mokėjimo laikino atidėjimo režimas, iš importo vietos gali būti išgabentos tik jei deklarantas arba kitas tiesiogiai ar netiesiogiai su muitinės formalumų atlikimu, kaip nustatyta Reglamento (ES) Nr. 952/2013 15 straipsnyje, susijęs asmuo importo valstybės narės kompetentingoms institucijoms </w:t>
            </w:r>
            <w:r w:rsidRPr="00383D1C">
              <w:rPr>
                <w:sz w:val="22"/>
                <w:szCs w:val="22"/>
              </w:rPr>
              <w:lastRenderedPageBreak/>
              <w:t xml:space="preserve">pateikia: </w:t>
            </w:r>
          </w:p>
          <w:p w14:paraId="278CE61D" w14:textId="77777777" w:rsidR="00297B6D" w:rsidRPr="00383D1C" w:rsidRDefault="00297B6D" w:rsidP="00297B6D">
            <w:pPr>
              <w:shd w:val="clear" w:color="auto" w:fill="FFFFFF"/>
              <w:jc w:val="both"/>
              <w:rPr>
                <w:sz w:val="22"/>
                <w:szCs w:val="22"/>
              </w:rPr>
            </w:pPr>
          </w:p>
          <w:p w14:paraId="278CE61E" w14:textId="77777777" w:rsidR="00297B6D" w:rsidRPr="00383D1C" w:rsidRDefault="00297B6D" w:rsidP="00297B6D">
            <w:pPr>
              <w:shd w:val="clear" w:color="auto" w:fill="FFFFFF"/>
              <w:jc w:val="both"/>
              <w:rPr>
                <w:sz w:val="22"/>
                <w:szCs w:val="22"/>
              </w:rPr>
            </w:pPr>
            <w:r w:rsidRPr="00383D1C">
              <w:rPr>
                <w:sz w:val="22"/>
                <w:szCs w:val="22"/>
              </w:rPr>
              <w:t xml:space="preserve">a) Tarybos reglamento (ES) Nr. 389/2012(15) 19 straipsnio 2 dalies a punkte nurodytą unikalų akcizo numerį, pagal kurį identifikuojamas registruotas gabenamų prekių siuntėjas; </w:t>
            </w:r>
          </w:p>
          <w:p w14:paraId="278CE61F" w14:textId="77777777" w:rsidR="00297B6D" w:rsidRPr="00383D1C" w:rsidRDefault="00297B6D" w:rsidP="00297B6D">
            <w:pPr>
              <w:shd w:val="clear" w:color="auto" w:fill="FFFFFF"/>
              <w:jc w:val="both"/>
              <w:rPr>
                <w:sz w:val="22"/>
                <w:szCs w:val="22"/>
              </w:rPr>
            </w:pPr>
          </w:p>
          <w:p w14:paraId="278CE620" w14:textId="77777777" w:rsidR="00297B6D" w:rsidRPr="00383D1C" w:rsidRDefault="00297B6D" w:rsidP="00297B6D">
            <w:pPr>
              <w:shd w:val="clear" w:color="auto" w:fill="FFFFFF"/>
              <w:jc w:val="both"/>
              <w:rPr>
                <w:sz w:val="22"/>
                <w:szCs w:val="22"/>
              </w:rPr>
            </w:pPr>
            <w:r w:rsidRPr="00383D1C">
              <w:rPr>
                <w:sz w:val="22"/>
                <w:szCs w:val="22"/>
              </w:rPr>
              <w:t xml:space="preserve">b) Tarybos reglamento (ES) Nr. 389/2012 19 straipsnio 2 dalies a punkte nurodytą unikalų akcizo numerį, pagal kurį identifikuojamas gavėjas, kuriam siunčiamos prekės; </w:t>
            </w:r>
          </w:p>
          <w:p w14:paraId="278CE621" w14:textId="77777777" w:rsidR="00297B6D" w:rsidRPr="00383D1C" w:rsidRDefault="00297B6D" w:rsidP="00297B6D">
            <w:pPr>
              <w:shd w:val="clear" w:color="auto" w:fill="FFFFFF"/>
              <w:jc w:val="both"/>
              <w:rPr>
                <w:sz w:val="22"/>
                <w:szCs w:val="22"/>
              </w:rPr>
            </w:pPr>
          </w:p>
          <w:p w14:paraId="278CE622" w14:textId="77777777" w:rsidR="00297B6D" w:rsidRPr="00383D1C" w:rsidRDefault="00297B6D" w:rsidP="00297B6D">
            <w:pPr>
              <w:shd w:val="clear" w:color="auto" w:fill="FFFFFF"/>
              <w:jc w:val="both"/>
              <w:rPr>
                <w:sz w:val="22"/>
                <w:szCs w:val="22"/>
              </w:rPr>
            </w:pPr>
            <w:r w:rsidRPr="00383D1C">
              <w:rPr>
                <w:sz w:val="22"/>
                <w:szCs w:val="22"/>
              </w:rPr>
              <w:t xml:space="preserve">c) jei taikytina, įrodymą, kad importuotas prekes ketinama išsiųsti iš importo valstybės narės teritorijos į kitos valstybės narės teritoriją. </w:t>
            </w:r>
          </w:p>
          <w:p w14:paraId="278CE623" w14:textId="77777777" w:rsidR="009D6A70" w:rsidRPr="00383D1C" w:rsidRDefault="009D6A70" w:rsidP="00297B6D">
            <w:pPr>
              <w:shd w:val="clear" w:color="auto" w:fill="FFFFFF"/>
              <w:jc w:val="both"/>
              <w:rPr>
                <w:sz w:val="22"/>
                <w:szCs w:val="22"/>
              </w:rPr>
            </w:pPr>
          </w:p>
          <w:p w14:paraId="278CE624" w14:textId="77777777" w:rsidR="009D6A70" w:rsidRPr="00383D1C" w:rsidRDefault="009D6A70" w:rsidP="009D6A70">
            <w:pPr>
              <w:shd w:val="clear" w:color="auto" w:fill="FFFFFF"/>
              <w:jc w:val="both"/>
              <w:rPr>
                <w:sz w:val="22"/>
                <w:szCs w:val="22"/>
              </w:rPr>
            </w:pPr>
            <w:r w:rsidRPr="00383D1C">
              <w:rPr>
                <w:sz w:val="22"/>
                <w:szCs w:val="22"/>
              </w:rPr>
              <w:t xml:space="preserve">3. Valstybės narės gali numatyti, kad 2 dalies c punkte nurodytas įrodymas kompetentingoms institucijoms būtų pateikiamas tik joms paprašius. </w:t>
            </w:r>
          </w:p>
          <w:p w14:paraId="278CE625" w14:textId="77777777" w:rsidR="009D6A70" w:rsidRPr="00383D1C" w:rsidRDefault="009D6A70" w:rsidP="00297B6D">
            <w:pPr>
              <w:shd w:val="clear" w:color="auto" w:fill="FFFFFF"/>
              <w:jc w:val="both"/>
              <w:rPr>
                <w:sz w:val="22"/>
                <w:szCs w:val="22"/>
              </w:rPr>
            </w:pPr>
          </w:p>
          <w:p w14:paraId="278CE626" w14:textId="77777777" w:rsidR="00505BE3" w:rsidRPr="00383D1C" w:rsidRDefault="00505BE3" w:rsidP="00C57377">
            <w:pPr>
              <w:shd w:val="clear" w:color="auto" w:fill="FFFFFF"/>
              <w:rPr>
                <w:b/>
                <w:iCs/>
                <w:sz w:val="22"/>
                <w:szCs w:val="22"/>
              </w:rPr>
            </w:pPr>
          </w:p>
        </w:tc>
        <w:tc>
          <w:tcPr>
            <w:tcW w:w="6300" w:type="dxa"/>
          </w:tcPr>
          <w:p w14:paraId="278CE627" w14:textId="77777777" w:rsidR="009A7608" w:rsidRPr="00383D1C" w:rsidRDefault="009A7608" w:rsidP="009A7608">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628" w14:textId="77777777" w:rsidR="009A7608" w:rsidRPr="00383D1C" w:rsidRDefault="009A7608" w:rsidP="009A7608">
            <w:pPr>
              <w:jc w:val="both"/>
              <w:rPr>
                <w:b/>
                <w:sz w:val="22"/>
                <w:szCs w:val="22"/>
              </w:rPr>
            </w:pPr>
          </w:p>
          <w:p w14:paraId="278CE629" w14:textId="77777777" w:rsidR="009A7608" w:rsidRPr="00383D1C" w:rsidRDefault="009A22CA" w:rsidP="009A7608">
            <w:pPr>
              <w:jc w:val="both"/>
              <w:rPr>
                <w:b/>
                <w:sz w:val="22"/>
                <w:szCs w:val="22"/>
              </w:rPr>
            </w:pPr>
            <w:r w:rsidRPr="00383D1C">
              <w:rPr>
                <w:b/>
                <w:sz w:val="22"/>
                <w:szCs w:val="22"/>
              </w:rPr>
              <w:t>11</w:t>
            </w:r>
            <w:r w:rsidR="009A7608" w:rsidRPr="00383D1C">
              <w:rPr>
                <w:b/>
                <w:sz w:val="22"/>
                <w:szCs w:val="22"/>
              </w:rPr>
              <w:t xml:space="preserve"> straipsnis. 14 straipsnio pakeitimas</w:t>
            </w:r>
          </w:p>
          <w:p w14:paraId="278CE62A" w14:textId="77777777" w:rsidR="007C067A" w:rsidRPr="00383D1C" w:rsidRDefault="007C067A" w:rsidP="007C067A">
            <w:pPr>
              <w:jc w:val="both"/>
              <w:rPr>
                <w:b/>
                <w:sz w:val="22"/>
                <w:szCs w:val="22"/>
              </w:rPr>
            </w:pPr>
            <w:r w:rsidRPr="00383D1C">
              <w:rPr>
                <w:b/>
                <w:sz w:val="22"/>
                <w:szCs w:val="22"/>
              </w:rPr>
              <w:t>4. Pakeisti 14 straipsnio 8 dalį ir ją išdėstyti taip:</w:t>
            </w:r>
          </w:p>
          <w:p w14:paraId="278CE62B" w14:textId="29CBD236" w:rsidR="007C067A" w:rsidRPr="00383D1C" w:rsidRDefault="007C067A" w:rsidP="007C067A">
            <w:pPr>
              <w:jc w:val="both"/>
              <w:rPr>
                <w:b/>
                <w:sz w:val="22"/>
                <w:szCs w:val="22"/>
              </w:rPr>
            </w:pPr>
            <w:r w:rsidRPr="00383D1C">
              <w:rPr>
                <w:b/>
                <w:sz w:val="22"/>
                <w:szCs w:val="22"/>
              </w:rPr>
              <w:t xml:space="preserve">„8. Šio straipsnio nuostatos </w:t>
            </w:r>
            <w:proofErr w:type="spellStart"/>
            <w:r w:rsidRPr="00383D1C">
              <w:rPr>
                <w:b/>
                <w:i/>
                <w:sz w:val="22"/>
                <w:szCs w:val="22"/>
              </w:rPr>
              <w:t>mutatis</w:t>
            </w:r>
            <w:proofErr w:type="spellEnd"/>
            <w:r w:rsidRPr="00383D1C">
              <w:rPr>
                <w:b/>
                <w:i/>
                <w:sz w:val="22"/>
                <w:szCs w:val="22"/>
              </w:rPr>
              <w:t xml:space="preserve"> </w:t>
            </w:r>
            <w:proofErr w:type="spellStart"/>
            <w:r w:rsidRPr="00383D1C">
              <w:rPr>
                <w:b/>
                <w:i/>
                <w:sz w:val="22"/>
                <w:szCs w:val="22"/>
              </w:rPr>
              <w:t>mutandis</w:t>
            </w:r>
            <w:proofErr w:type="spellEnd"/>
            <w:r w:rsidRPr="00383D1C">
              <w:rPr>
                <w:b/>
                <w:sz w:val="22"/>
                <w:szCs w:val="22"/>
              </w:rPr>
              <w:t xml:space="preserve"> taikomos registruoto siuntėjo iš akcizais apmokestinamų prekių importo vietos išgabenamoms akcizais apmokestinamoms prekėms, </w:t>
            </w:r>
            <w:r w:rsidRPr="00383D1C">
              <w:rPr>
                <w:b/>
                <w:sz w:val="22"/>
                <w:szCs w:val="22"/>
              </w:rPr>
              <w:lastRenderedPageBreak/>
              <w:t>kurioms taikomas akcizų mokėjimo laikino atidėjimo režimas. Šiuo atveju akcizais apmokestinamų prekių gabenimas laikomas prasidėjusiu, kai jos yra išleidžiamos į laisvą apyvartą pagal Sąjungos muitinės kodekso 201 straipsnį. Akcizais apmokestinamos prekės, kurioms pritaikytas akcizų mokėjimo laikino atidėjimo režimas, iš importo vietos gali būti išgabentos tik jei deklarantas arba kitas tiesiogiai ar netiesiogiai su muitinės formalumų atlikimu, kaip nustatyta Sąjungos muitinės kodekso 15 straipsnyje, susijęs asmuo mokesčių administratoriui pateikia 2012 m. gegužės 2 d. Tarybos reglamento (ES) Nr. 389/2012 dėl administracinio bendradarbiavimo akcizų srityje ir panaikinančio Reglamentą (EB) Nr. 2073/2004</w:t>
            </w:r>
            <w:r w:rsidR="006A5119" w:rsidRPr="00383D1C">
              <w:rPr>
                <w:b/>
                <w:sz w:val="22"/>
                <w:szCs w:val="22"/>
              </w:rPr>
              <w:t xml:space="preserve"> </w:t>
            </w:r>
            <w:r w:rsidRPr="00383D1C">
              <w:rPr>
                <w:b/>
                <w:sz w:val="22"/>
                <w:szCs w:val="22"/>
              </w:rPr>
              <w:t>su visais pakeitimais 19 straipsnio 2 dalies a punkte nurodytą unikalų akcizų numerį, pagal kurį identifikuojamas registruotas gabenamų prekių siuntėjas ir gavėjas, kuriam siunčiamos prekės, išskyrus tuos atvejus, kai importas vykdomas apmokestinamų prekių sandėlyje.“</w:t>
            </w:r>
          </w:p>
          <w:p w14:paraId="278CE62C" w14:textId="77777777" w:rsidR="00505BE3" w:rsidRPr="00383D1C" w:rsidRDefault="00505BE3" w:rsidP="00477291">
            <w:pPr>
              <w:pStyle w:val="HTMLiankstoformatuotas"/>
              <w:jc w:val="both"/>
              <w:rPr>
                <w:rFonts w:ascii="Times New Roman" w:hAnsi="Times New Roman" w:cs="Times New Roman"/>
                <w:b/>
                <w:i/>
                <w:sz w:val="22"/>
                <w:szCs w:val="22"/>
              </w:rPr>
            </w:pPr>
          </w:p>
          <w:p w14:paraId="278CE62D" w14:textId="77777777" w:rsidR="007D29CF" w:rsidRPr="00383D1C" w:rsidRDefault="007D29CF" w:rsidP="007D29CF">
            <w:pPr>
              <w:jc w:val="both"/>
              <w:rPr>
                <w:b/>
                <w:sz w:val="22"/>
                <w:szCs w:val="22"/>
              </w:rPr>
            </w:pPr>
            <w:r w:rsidRPr="00383D1C">
              <w:rPr>
                <w:b/>
                <w:sz w:val="22"/>
                <w:szCs w:val="22"/>
              </w:rPr>
              <w:t>1</w:t>
            </w:r>
            <w:r w:rsidR="009A22CA" w:rsidRPr="00383D1C">
              <w:rPr>
                <w:b/>
                <w:sz w:val="22"/>
                <w:szCs w:val="22"/>
              </w:rPr>
              <w:t>2</w:t>
            </w:r>
            <w:r w:rsidRPr="00383D1C">
              <w:rPr>
                <w:b/>
                <w:sz w:val="22"/>
                <w:szCs w:val="22"/>
              </w:rPr>
              <w:t xml:space="preserve"> straipsnis. 15 straipsnio pakeitimas</w:t>
            </w:r>
          </w:p>
          <w:p w14:paraId="278CE62E" w14:textId="77777777" w:rsidR="00770501" w:rsidRPr="00383D1C" w:rsidRDefault="00CC5809" w:rsidP="00CC5809">
            <w:pPr>
              <w:jc w:val="both"/>
              <w:rPr>
                <w:i/>
                <w:sz w:val="22"/>
                <w:szCs w:val="22"/>
              </w:rPr>
            </w:pPr>
            <w:r w:rsidRPr="00383D1C">
              <w:rPr>
                <w:b/>
                <w:sz w:val="22"/>
                <w:szCs w:val="22"/>
              </w:rPr>
              <w:t xml:space="preserve">14. Tais atvejais, kai akcizais apmokestinamos prekės, kurioms taikomas akcizų mokėjimo laikino atidėjimo režimas, registruoto siuntėjo išgabenamos iš importo vietos, esančios Lietuvos Respublikoje, į šio straipsnio 1 dalyje nurodytas vietas, </w:t>
            </w:r>
            <w:proofErr w:type="spellStart"/>
            <w:r w:rsidRPr="00383D1C">
              <w:rPr>
                <w:b/>
                <w:i/>
                <w:sz w:val="22"/>
                <w:szCs w:val="22"/>
              </w:rPr>
              <w:t>mutatis</w:t>
            </w:r>
            <w:proofErr w:type="spellEnd"/>
            <w:r w:rsidRPr="00383D1C">
              <w:rPr>
                <w:b/>
                <w:i/>
                <w:sz w:val="22"/>
                <w:szCs w:val="22"/>
              </w:rPr>
              <w:t xml:space="preserve"> </w:t>
            </w:r>
            <w:proofErr w:type="spellStart"/>
            <w:r w:rsidRPr="00383D1C">
              <w:rPr>
                <w:b/>
                <w:i/>
                <w:sz w:val="22"/>
                <w:szCs w:val="22"/>
              </w:rPr>
              <w:t>mutandis</w:t>
            </w:r>
            <w:proofErr w:type="spellEnd"/>
            <w:r w:rsidRPr="00383D1C">
              <w:rPr>
                <w:b/>
                <w:sz w:val="22"/>
                <w:szCs w:val="22"/>
              </w:rPr>
              <w:t xml:space="preserve"> taikomos šio straipsnio nuostatos. Akcizais apmokestinamos prekės, kurioms pritaikytas akcizų mokėjimo laikino atidėjimo režimas, iš importo vietos gali būti išgabentos tik jei deklarantas arba kitas tiesiogiai ar netiesiogiai su muitinės formalumų atlikimu, kaip nustatyta Sąjungos muitinės kodekso 15 straipsnyje, susijęs asmuo muitinei pateikia Reglamento (ES) Nr. 389/2012 19 straipsnio 2 dalies a punkte nurodytą unikalų akcizų numerį, pagal kurį identifikuojamas registruotas gabenamų prekių siuntėjas, gavėjas, kuriam siunčiamos prekės, ir įrodymą, kad importuotas prekes ketinama išsiųsti iš Lietuvos Respublikos teritorijos į kitos valstybės narės teritoriją, išskyrus atvejus, kai importas vykdomas apmokestinamų prekių sandėlyje.</w:t>
            </w:r>
          </w:p>
        </w:tc>
        <w:tc>
          <w:tcPr>
            <w:tcW w:w="2340" w:type="dxa"/>
          </w:tcPr>
          <w:p w14:paraId="278CE62F" w14:textId="0CAE229C" w:rsidR="00505BE3" w:rsidRPr="00383D1C" w:rsidRDefault="00505BE3" w:rsidP="00513800">
            <w:pPr>
              <w:rPr>
                <w:sz w:val="22"/>
                <w:szCs w:val="22"/>
              </w:rPr>
            </w:pPr>
          </w:p>
        </w:tc>
      </w:tr>
      <w:tr w:rsidR="0062394C" w:rsidRPr="00383D1C" w14:paraId="278CE649" w14:textId="77777777">
        <w:trPr>
          <w:trHeight w:val="527"/>
        </w:trPr>
        <w:tc>
          <w:tcPr>
            <w:tcW w:w="5940" w:type="dxa"/>
          </w:tcPr>
          <w:p w14:paraId="278CE631" w14:textId="77777777" w:rsidR="00192E1B" w:rsidRPr="00383D1C" w:rsidRDefault="00192E1B" w:rsidP="00192E1B">
            <w:pPr>
              <w:shd w:val="clear" w:color="auto" w:fill="FFFFFF"/>
              <w:jc w:val="both"/>
              <w:rPr>
                <w:sz w:val="22"/>
                <w:szCs w:val="22"/>
              </w:rPr>
            </w:pPr>
            <w:r w:rsidRPr="00383D1C">
              <w:rPr>
                <w:sz w:val="22"/>
                <w:szCs w:val="22"/>
              </w:rPr>
              <w:lastRenderedPageBreak/>
              <w:t xml:space="preserve">4. Nukrypstant nuo šio straipsnio 1 dalies a punkto i ir ii papunkčių ir b punkto, paskirties valstybė narė gali jos nustatytomis sąlygomis leisti akcizais apmokestinamas prekes, </w:t>
            </w:r>
            <w:r w:rsidRPr="00383D1C">
              <w:rPr>
                <w:sz w:val="22"/>
                <w:szCs w:val="22"/>
              </w:rPr>
              <w:lastRenderedPageBreak/>
              <w:t>kurioms pritaikytas akcizų mokėjimo laikino atidėjimo režimas, gabenti į jos teritorijoje esančią tiesioginio pristatymo vietą, jei tą vietą nurodė įgaliotasis sandėlio savininkas paskirties valstybėje narėje arba registruotas gavėjas, jei to registruoto gavėjo leidimas nėra apribotas pagal 18 straipsnio 3 dalį.</w:t>
            </w:r>
          </w:p>
          <w:p w14:paraId="278CE632" w14:textId="77777777" w:rsidR="00192E1B" w:rsidRPr="00383D1C" w:rsidRDefault="00192E1B" w:rsidP="00192E1B">
            <w:pPr>
              <w:shd w:val="clear" w:color="auto" w:fill="FFFFFF"/>
              <w:jc w:val="both"/>
              <w:rPr>
                <w:sz w:val="22"/>
                <w:szCs w:val="22"/>
              </w:rPr>
            </w:pPr>
            <w:r w:rsidRPr="00383D1C">
              <w:rPr>
                <w:sz w:val="22"/>
                <w:szCs w:val="22"/>
              </w:rPr>
              <w:t xml:space="preserve">Tas įgaliotasis sandėlio savininkas ar tas registruotas gavėjas išlieka atsakingi už 24 straipsnio 1 dalyje nurodyto pranešimo apie prekių gavimą pateikimą. </w:t>
            </w:r>
          </w:p>
          <w:p w14:paraId="278CE633" w14:textId="77777777" w:rsidR="00505BE3" w:rsidRPr="00383D1C" w:rsidRDefault="00505BE3" w:rsidP="00C57377">
            <w:pPr>
              <w:shd w:val="clear" w:color="auto" w:fill="FFFFFF"/>
              <w:rPr>
                <w:b/>
                <w:iCs/>
                <w:sz w:val="22"/>
                <w:szCs w:val="22"/>
              </w:rPr>
            </w:pPr>
          </w:p>
        </w:tc>
        <w:tc>
          <w:tcPr>
            <w:tcW w:w="6300" w:type="dxa"/>
          </w:tcPr>
          <w:p w14:paraId="278CE634" w14:textId="77777777" w:rsidR="00EE1537" w:rsidRPr="00383D1C" w:rsidRDefault="00EE1537" w:rsidP="00EE1537">
            <w:pPr>
              <w:jc w:val="both"/>
              <w:rPr>
                <w:b/>
                <w:sz w:val="22"/>
                <w:szCs w:val="22"/>
              </w:rPr>
            </w:pPr>
            <w:r w:rsidRPr="00383D1C">
              <w:rPr>
                <w:b/>
                <w:sz w:val="22"/>
                <w:szCs w:val="22"/>
              </w:rPr>
              <w:lastRenderedPageBreak/>
              <w:t>Įstatymas</w:t>
            </w:r>
          </w:p>
          <w:p w14:paraId="278CE635" w14:textId="77777777" w:rsidR="00EE1537" w:rsidRPr="00383D1C" w:rsidRDefault="00EE1537" w:rsidP="00EE1537">
            <w:pPr>
              <w:ind w:left="2410" w:hanging="1690"/>
              <w:jc w:val="both"/>
              <w:rPr>
                <w:b/>
                <w:sz w:val="22"/>
                <w:szCs w:val="22"/>
              </w:rPr>
            </w:pPr>
          </w:p>
          <w:p w14:paraId="278CE636" w14:textId="77777777" w:rsidR="00EE1537" w:rsidRPr="00383D1C" w:rsidRDefault="00EE1537" w:rsidP="00EE1537">
            <w:pPr>
              <w:jc w:val="both"/>
              <w:rPr>
                <w:b/>
                <w:sz w:val="22"/>
                <w:szCs w:val="22"/>
              </w:rPr>
            </w:pPr>
            <w:r w:rsidRPr="00383D1C">
              <w:rPr>
                <w:b/>
                <w:sz w:val="22"/>
                <w:szCs w:val="22"/>
              </w:rPr>
              <w:t xml:space="preserve">14 straipsnis. Akcizais apmokestinamų prekių, kurioms </w:t>
            </w:r>
            <w:r w:rsidRPr="00383D1C">
              <w:rPr>
                <w:b/>
                <w:sz w:val="22"/>
                <w:szCs w:val="22"/>
              </w:rPr>
              <w:lastRenderedPageBreak/>
              <w:t>taikomas akcizų mokėjimo laikino atidėjimo režimas, gabenimas tarp Lietuvos Respublikoje esančių akcizais apmokestinamų prekių sandėlių</w:t>
            </w:r>
          </w:p>
          <w:p w14:paraId="278CE637" w14:textId="77777777" w:rsidR="00EE1537" w:rsidRPr="00383D1C" w:rsidRDefault="00EE1537" w:rsidP="00EE1537">
            <w:pPr>
              <w:jc w:val="both"/>
              <w:rPr>
                <w:sz w:val="22"/>
                <w:szCs w:val="22"/>
              </w:rPr>
            </w:pPr>
            <w:r w:rsidRPr="00383D1C">
              <w:rPr>
                <w:sz w:val="22"/>
                <w:szCs w:val="22"/>
              </w:rPr>
              <w:t xml:space="preserve">   1. Akcizais apmokestinamos prekės, kurioms taikomas akcizų mokėjimo laikino atidėjimo režimas, iš vieno Lietuvos Respublikos akcizais apmokestinamų prekių sandėlio gali būti išgabentos į kitą Lietuvos Respublikos akcizais apmokestinamų prekių sandėlį arba į akcizais apmokestinamų prekių sandėlio savininko, gaunančio akcizais apmokestinamas prekes, nurodytą tiesioginio pristatymo vietą, esančią Lietuvos Respublikoje. Prekės, kurioms taikomas akcizų mokėjimo laikino atidėjimo režimas, gali būti išgabentos tik į tokį akcizais apmokestinamų prekių sandėlį, kuriame šios rūšies prekes leidžiama laikyti. Taip išgabenus prekes, nėra laikoma, kad joms panaikintas akcizų mokėjimo laikino atidėjimo režimas, jeigu šiame straipsnyje nenustatyta kitaip.</w:t>
            </w:r>
          </w:p>
          <w:p w14:paraId="278CE638" w14:textId="77777777" w:rsidR="00EE1537" w:rsidRPr="00383D1C" w:rsidRDefault="005D7B3B" w:rsidP="005D7B3B">
            <w:pPr>
              <w:jc w:val="both"/>
              <w:rPr>
                <w:sz w:val="22"/>
                <w:szCs w:val="22"/>
              </w:rPr>
            </w:pPr>
            <w:r w:rsidRPr="00383D1C">
              <w:rPr>
                <w:sz w:val="22"/>
                <w:szCs w:val="22"/>
              </w:rPr>
              <w:t xml:space="preserve">   </w:t>
            </w:r>
            <w:r w:rsidR="00EE1537" w:rsidRPr="00383D1C">
              <w:rPr>
                <w:sz w:val="22"/>
                <w:szCs w:val="22"/>
              </w:rPr>
              <w:t xml:space="preserve">3. Gavęs akcizais apmokestinamas prekes, kurioms taikomas akcizų mokėjimo laikino atidėjimo režimas, akcizais apmokestinamų prekių sandėlio savininkas ne vėliau kaip per 5 darbo dienas nuo tokių prekių gabenimo pabaigos (dėl objektyvių aplinkybių šis terminas gali būti pratęstas) centrinio mokesčių administratoriaus nustatyta tvarka turi parengti pranešimą apie akcizais apmokestinamų prekių gavimą (toliau – pranešimas apie gavimą). Kai akcizais apmokestinamos prekės atgabenamos į akcizais apmokestinamų prekių sandėlio savininko, gaunančio akcizais apmokestinamas prekes, nurodytą tiesioginio pristatymo vietą, pranešimą apie gavimą turi parengti Lietuvos Respublikos akcizais apmokestinamų prekių sandėlio savininkas, nurodęs tiesioginio pristatymo vietą. Akcizais apmokestinamų prekių sandėlio savininko, gaunančio akcizais apmokestinamas prekes, vietos mokesčių administratoriaus įgalioti asmenys centrinio mokesčių administratoriaus nustatyta tvarka turi patvirtinti pranešime apie gavimą pateiktus duomenis ir šį pranešimą persiųsti akcizais apmokestinamų prekių siuntėjui. Laikoma, kad akcizais apmokestinamų prekių, kurioms taikomas akcizų mokėjimo laikino atidėjimo režimas, gabenimas pasibaigia, kai šias prekes priima šių prekių gavėjas. Jeigu gautas akcizais apmokestinamų prekių kiekis nesutampa su išgabenant šias prekes parengtame elektroniniame vežimo dokumente nurodytu kiekiu, akcizais apmokestinamų prekių gavėjas centrinio mokesčių administratoriaus nustatyta tvarka </w:t>
            </w:r>
            <w:r w:rsidR="00EE1537" w:rsidRPr="00383D1C">
              <w:rPr>
                <w:sz w:val="22"/>
                <w:szCs w:val="22"/>
              </w:rPr>
              <w:lastRenderedPageBreak/>
              <w:t>privalo nurodyti pranešime apie gavimą</w:t>
            </w:r>
            <w:r w:rsidR="00EE1537" w:rsidRPr="00383D1C">
              <w:rPr>
                <w:b/>
                <w:sz w:val="22"/>
                <w:szCs w:val="22"/>
              </w:rPr>
              <w:t xml:space="preserve"> </w:t>
            </w:r>
            <w:r w:rsidR="00EE1537" w:rsidRPr="00383D1C">
              <w:rPr>
                <w:sz w:val="22"/>
                <w:szCs w:val="22"/>
              </w:rPr>
              <w:t xml:space="preserve">gautų prekių kiekio neatitikimus. </w:t>
            </w:r>
          </w:p>
          <w:p w14:paraId="278CE639" w14:textId="77777777" w:rsidR="00481623" w:rsidRPr="00383D1C" w:rsidRDefault="00481623" w:rsidP="005D7B3B">
            <w:pPr>
              <w:jc w:val="both"/>
              <w:rPr>
                <w:sz w:val="22"/>
                <w:szCs w:val="22"/>
              </w:rPr>
            </w:pPr>
          </w:p>
          <w:p w14:paraId="278CE63A" w14:textId="77777777" w:rsidR="005D7B3B" w:rsidRPr="00383D1C" w:rsidRDefault="005D7B3B" w:rsidP="005D7B3B">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63B" w14:textId="77777777" w:rsidR="005D7B3B" w:rsidRPr="00383D1C" w:rsidRDefault="005D7B3B" w:rsidP="005D7B3B">
            <w:pPr>
              <w:jc w:val="both"/>
              <w:rPr>
                <w:b/>
                <w:sz w:val="22"/>
                <w:szCs w:val="22"/>
              </w:rPr>
            </w:pPr>
          </w:p>
          <w:p w14:paraId="278CE63C" w14:textId="77777777" w:rsidR="005D7B3B" w:rsidRPr="00383D1C" w:rsidRDefault="003039DE" w:rsidP="005D7B3B">
            <w:pPr>
              <w:jc w:val="both"/>
              <w:rPr>
                <w:b/>
                <w:sz w:val="22"/>
                <w:szCs w:val="22"/>
              </w:rPr>
            </w:pPr>
            <w:r w:rsidRPr="00383D1C">
              <w:rPr>
                <w:b/>
                <w:sz w:val="22"/>
                <w:szCs w:val="22"/>
              </w:rPr>
              <w:t>11</w:t>
            </w:r>
            <w:r w:rsidR="005D7B3B" w:rsidRPr="00383D1C">
              <w:rPr>
                <w:b/>
                <w:sz w:val="22"/>
                <w:szCs w:val="22"/>
              </w:rPr>
              <w:t xml:space="preserve"> straipsnis. 14 straipsnio pakeitimas</w:t>
            </w:r>
          </w:p>
          <w:p w14:paraId="278CE63D" w14:textId="77777777" w:rsidR="005D7B3B" w:rsidRPr="00383D1C" w:rsidRDefault="005D7B3B" w:rsidP="005D7B3B">
            <w:pPr>
              <w:jc w:val="both"/>
              <w:rPr>
                <w:b/>
                <w:sz w:val="22"/>
                <w:szCs w:val="22"/>
              </w:rPr>
            </w:pPr>
            <w:r w:rsidRPr="00383D1C">
              <w:rPr>
                <w:b/>
                <w:sz w:val="22"/>
                <w:szCs w:val="22"/>
              </w:rPr>
              <w:t xml:space="preserve">   4. Pakeisti 14 straipsnio 8 dalį ir ją išdėstyti taip:</w:t>
            </w:r>
          </w:p>
          <w:p w14:paraId="278CE63E" w14:textId="77777777" w:rsidR="00EE1537" w:rsidRPr="00383D1C" w:rsidRDefault="005D7B3B" w:rsidP="005D7B3B">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 xml:space="preserve">   „8. Šio straipsnio nuostatos </w:t>
            </w:r>
            <w:proofErr w:type="spellStart"/>
            <w:r w:rsidRPr="00383D1C">
              <w:rPr>
                <w:rFonts w:ascii="Times New Roman" w:hAnsi="Times New Roman" w:cs="Times New Roman"/>
                <w:b/>
                <w:sz w:val="22"/>
                <w:szCs w:val="22"/>
              </w:rPr>
              <w:t>mutatis</w:t>
            </w:r>
            <w:proofErr w:type="spellEnd"/>
            <w:r w:rsidRPr="00383D1C">
              <w:rPr>
                <w:rFonts w:ascii="Times New Roman" w:hAnsi="Times New Roman" w:cs="Times New Roman"/>
                <w:b/>
                <w:sz w:val="22"/>
                <w:szCs w:val="22"/>
              </w:rPr>
              <w:t xml:space="preserve"> </w:t>
            </w:r>
            <w:proofErr w:type="spellStart"/>
            <w:r w:rsidRPr="00383D1C">
              <w:rPr>
                <w:rFonts w:ascii="Times New Roman" w:hAnsi="Times New Roman" w:cs="Times New Roman"/>
                <w:b/>
                <w:sz w:val="22"/>
                <w:szCs w:val="22"/>
              </w:rPr>
              <w:t>mutandis</w:t>
            </w:r>
            <w:proofErr w:type="spellEnd"/>
            <w:r w:rsidRPr="00383D1C">
              <w:rPr>
                <w:rFonts w:ascii="Times New Roman" w:hAnsi="Times New Roman" w:cs="Times New Roman"/>
                <w:b/>
                <w:sz w:val="22"/>
                <w:szCs w:val="22"/>
              </w:rPr>
              <w:t xml:space="preserve"> taikomos registruoto siuntėjo iš akcizais apmokestinamų prekių importo vietos išgabenamoms akcizais apmokestinamoms prekėms, kurioms taikomas akcizų mokėjimo laikino atidėjimo režimas.</w:t>
            </w:r>
            <w:r w:rsidR="00F20CFC" w:rsidRPr="00383D1C">
              <w:rPr>
                <w:rFonts w:ascii="Times New Roman" w:hAnsi="Times New Roman" w:cs="Times New Roman"/>
                <w:b/>
                <w:sz w:val="22"/>
                <w:szCs w:val="22"/>
              </w:rPr>
              <w:t xml:space="preserve"> &lt;...&gt;.“</w:t>
            </w:r>
          </w:p>
          <w:p w14:paraId="278CE63F" w14:textId="77777777" w:rsidR="00062122" w:rsidRPr="00383D1C" w:rsidRDefault="00062122" w:rsidP="005D7B3B">
            <w:pPr>
              <w:pStyle w:val="HTMLiankstoformatuotas"/>
              <w:jc w:val="both"/>
              <w:rPr>
                <w:rFonts w:ascii="Times New Roman" w:hAnsi="Times New Roman" w:cs="Times New Roman"/>
                <w:b/>
                <w:sz w:val="22"/>
                <w:szCs w:val="22"/>
              </w:rPr>
            </w:pPr>
          </w:p>
          <w:p w14:paraId="278CE640" w14:textId="77777777" w:rsidR="00062122" w:rsidRPr="00383D1C" w:rsidRDefault="00062122" w:rsidP="00062122">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641" w14:textId="77777777" w:rsidR="00062122" w:rsidRPr="00383D1C" w:rsidRDefault="00062122" w:rsidP="00062122">
            <w:pPr>
              <w:widowControl w:val="0"/>
              <w:jc w:val="both"/>
              <w:rPr>
                <w:b/>
                <w:sz w:val="22"/>
                <w:szCs w:val="22"/>
              </w:rPr>
            </w:pPr>
          </w:p>
          <w:p w14:paraId="278CE642" w14:textId="77777777" w:rsidR="00062122" w:rsidRPr="00383D1C" w:rsidRDefault="00062122" w:rsidP="00062122">
            <w:pPr>
              <w:jc w:val="both"/>
              <w:rPr>
                <w:b/>
                <w:sz w:val="22"/>
                <w:szCs w:val="22"/>
              </w:rPr>
            </w:pPr>
            <w:r w:rsidRPr="00383D1C">
              <w:rPr>
                <w:b/>
                <w:sz w:val="22"/>
                <w:szCs w:val="22"/>
              </w:rPr>
              <w:t>13 straipsnis. 16 straipsnio pakeitimas</w:t>
            </w:r>
          </w:p>
          <w:p w14:paraId="278CE643" w14:textId="77777777" w:rsidR="00062122" w:rsidRPr="00383D1C" w:rsidRDefault="00062122" w:rsidP="00C074E1">
            <w:pPr>
              <w:jc w:val="both"/>
              <w:rPr>
                <w:b/>
                <w:sz w:val="22"/>
                <w:szCs w:val="22"/>
              </w:rPr>
            </w:pPr>
            <w:r w:rsidRPr="00383D1C">
              <w:rPr>
                <w:b/>
                <w:sz w:val="22"/>
                <w:szCs w:val="22"/>
              </w:rPr>
              <w:t>Pakeisti 16 straipsnį ir jį išdėstyti taip:</w:t>
            </w:r>
          </w:p>
          <w:p w14:paraId="278CE644" w14:textId="77777777" w:rsidR="00062122" w:rsidRPr="00383D1C" w:rsidRDefault="00062122" w:rsidP="00C074E1">
            <w:pPr>
              <w:jc w:val="both"/>
              <w:rPr>
                <w:b/>
                <w:sz w:val="22"/>
                <w:szCs w:val="22"/>
              </w:rPr>
            </w:pPr>
            <w:r w:rsidRPr="00383D1C">
              <w:rPr>
                <w:b/>
                <w:sz w:val="22"/>
                <w:szCs w:val="22"/>
              </w:rPr>
              <w:t>„16 straipsnis. Akcizais apmokestinamų prekių atgabenimas į Lietuvos Respubliką, taip pat gabenimas per Lietuvos Respubliką</w:t>
            </w:r>
          </w:p>
          <w:p w14:paraId="278CE645" w14:textId="77777777" w:rsidR="00062122" w:rsidRPr="00383D1C" w:rsidRDefault="00062122" w:rsidP="00C074E1">
            <w:pPr>
              <w:jc w:val="both"/>
              <w:rPr>
                <w:b/>
                <w:sz w:val="22"/>
                <w:szCs w:val="22"/>
              </w:rPr>
            </w:pPr>
            <w:r w:rsidRPr="00383D1C">
              <w:rPr>
                <w:b/>
                <w:sz w:val="22"/>
                <w:szCs w:val="22"/>
              </w:rPr>
              <w:t>1. Akcizais apmokestinamos prekės, kurioms taikomas akcizų mokėjimo laikino atidėjimo režimas, iš kitos valstybės narės gali būti:</w:t>
            </w:r>
          </w:p>
          <w:p w14:paraId="278CE646" w14:textId="3F4C110A" w:rsidR="00062122" w:rsidRPr="00383D1C" w:rsidRDefault="00C074E1" w:rsidP="00C074E1">
            <w:pPr>
              <w:jc w:val="both"/>
              <w:rPr>
                <w:b/>
                <w:sz w:val="22"/>
                <w:szCs w:val="22"/>
              </w:rPr>
            </w:pPr>
            <w:r w:rsidRPr="00383D1C">
              <w:rPr>
                <w:b/>
                <w:sz w:val="22"/>
                <w:szCs w:val="22"/>
              </w:rPr>
              <w:t xml:space="preserve">&lt;...&gt; </w:t>
            </w:r>
            <w:r w:rsidR="00062122" w:rsidRPr="00383D1C">
              <w:rPr>
                <w:b/>
                <w:sz w:val="22"/>
                <w:szCs w:val="22"/>
              </w:rPr>
              <w:t>3) atgabenamos į Lietuvos Respublikos akcizais apmokestinamų prekių sandėlio, gaunančio akcizais apmokestinamas prekes, savininko ar registruoto gavėjo, kurio sta</w:t>
            </w:r>
            <w:r w:rsidR="00AE749D">
              <w:rPr>
                <w:b/>
                <w:sz w:val="22"/>
                <w:szCs w:val="22"/>
              </w:rPr>
              <w:t>tusas nėra apribotas pagal šio į</w:t>
            </w:r>
            <w:r w:rsidR="00062122" w:rsidRPr="00383D1C">
              <w:rPr>
                <w:b/>
                <w:sz w:val="22"/>
                <w:szCs w:val="22"/>
              </w:rPr>
              <w:t>statymo 7 straipsnio 6 dalies nuostatas, nurodytą tiesioginio pristatymo vietą;</w:t>
            </w:r>
          </w:p>
          <w:p w14:paraId="278CE647" w14:textId="77777777" w:rsidR="00062122" w:rsidRPr="00383D1C" w:rsidRDefault="00062122" w:rsidP="005D7B3B">
            <w:pPr>
              <w:pStyle w:val="HTMLiankstoformatuotas"/>
              <w:jc w:val="both"/>
              <w:rPr>
                <w:rFonts w:ascii="Times New Roman" w:hAnsi="Times New Roman" w:cs="Times New Roman"/>
                <w:i/>
                <w:sz w:val="22"/>
                <w:szCs w:val="22"/>
              </w:rPr>
            </w:pPr>
          </w:p>
        </w:tc>
        <w:tc>
          <w:tcPr>
            <w:tcW w:w="2340" w:type="dxa"/>
          </w:tcPr>
          <w:p w14:paraId="278CE648" w14:textId="0F726FE0" w:rsidR="00505BE3" w:rsidRPr="00383D1C" w:rsidRDefault="00505BE3" w:rsidP="00513800">
            <w:pPr>
              <w:rPr>
                <w:sz w:val="22"/>
                <w:szCs w:val="22"/>
              </w:rPr>
            </w:pPr>
          </w:p>
        </w:tc>
      </w:tr>
      <w:tr w:rsidR="0062394C" w:rsidRPr="00383D1C" w14:paraId="278CE64D" w14:textId="77777777">
        <w:trPr>
          <w:trHeight w:val="527"/>
        </w:trPr>
        <w:tc>
          <w:tcPr>
            <w:tcW w:w="5940" w:type="dxa"/>
          </w:tcPr>
          <w:p w14:paraId="278CE64A" w14:textId="77777777" w:rsidR="00505BE3" w:rsidRPr="00383D1C" w:rsidRDefault="00192E1B" w:rsidP="00C57377">
            <w:pPr>
              <w:shd w:val="clear" w:color="auto" w:fill="FFFFFF"/>
              <w:rPr>
                <w:b/>
                <w:iCs/>
                <w:sz w:val="22"/>
                <w:szCs w:val="22"/>
              </w:rPr>
            </w:pPr>
            <w:r w:rsidRPr="00383D1C">
              <w:rPr>
                <w:sz w:val="22"/>
                <w:szCs w:val="22"/>
              </w:rPr>
              <w:lastRenderedPageBreak/>
              <w:t>5. 1, 2 ir 4 dalys taip pat taikomos akcizais apmokestinamų prekių, kurioms taikomas nulinis tarifas ir kurios neišleistos vartoti, gabenimui.</w:t>
            </w:r>
          </w:p>
        </w:tc>
        <w:tc>
          <w:tcPr>
            <w:tcW w:w="6300" w:type="dxa"/>
          </w:tcPr>
          <w:p w14:paraId="278CE64B" w14:textId="719A83D9" w:rsidR="00505BE3" w:rsidRPr="00383D1C" w:rsidRDefault="0095453D" w:rsidP="00BC465E">
            <w:pPr>
              <w:pStyle w:val="HTMLiankstoformatuotas"/>
              <w:jc w:val="both"/>
              <w:rPr>
                <w:rFonts w:ascii="Times New Roman" w:hAnsi="Times New Roman" w:cs="Times New Roman"/>
                <w:i/>
                <w:sz w:val="22"/>
                <w:szCs w:val="22"/>
              </w:rPr>
            </w:pPr>
            <w:r w:rsidRPr="00383D1C">
              <w:rPr>
                <w:rFonts w:ascii="Times New Roman" w:hAnsi="Times New Roman" w:cs="Times New Roman"/>
                <w:i/>
                <w:sz w:val="22"/>
                <w:szCs w:val="22"/>
              </w:rPr>
              <w:t xml:space="preserve">Pastaba: </w:t>
            </w:r>
            <w:r w:rsidR="00BC465E" w:rsidRPr="00383D1C">
              <w:rPr>
                <w:rFonts w:ascii="Times New Roman" w:hAnsi="Times New Roman" w:cs="Times New Roman"/>
                <w:i/>
                <w:sz w:val="22"/>
                <w:szCs w:val="22"/>
              </w:rPr>
              <w:t xml:space="preserve">atsižvelgiant </w:t>
            </w:r>
            <w:r w:rsidRPr="00383D1C">
              <w:rPr>
                <w:rFonts w:ascii="Times New Roman" w:hAnsi="Times New Roman" w:cs="Times New Roman"/>
                <w:i/>
                <w:sz w:val="22"/>
                <w:szCs w:val="22"/>
              </w:rPr>
              <w:t xml:space="preserve">į tai, kad Lietuvoje nėra taikomas nulinis akcizų tarifas, </w:t>
            </w:r>
            <w:r w:rsidR="00414D99" w:rsidRPr="00383D1C">
              <w:rPr>
                <w:rFonts w:ascii="Times New Roman" w:eastAsiaTheme="minorHAnsi" w:hAnsi="Times New Roman" w:cs="Times New Roman"/>
                <w:i/>
                <w:sz w:val="22"/>
                <w:szCs w:val="22"/>
              </w:rPr>
              <w:t>Tarybos direktyvos (ES) 2020/262</w:t>
            </w:r>
            <w:r w:rsidR="00414D99" w:rsidRPr="00383D1C">
              <w:rPr>
                <w:rFonts w:ascii="Times New Roman" w:hAnsi="Times New Roman" w:cs="Times New Roman"/>
                <w:i/>
                <w:sz w:val="22"/>
                <w:szCs w:val="22"/>
              </w:rPr>
              <w:t xml:space="preserve"> </w:t>
            </w:r>
            <w:r w:rsidRPr="00383D1C">
              <w:rPr>
                <w:rFonts w:ascii="Times New Roman" w:hAnsi="Times New Roman" w:cs="Times New Roman"/>
                <w:i/>
                <w:sz w:val="22"/>
                <w:szCs w:val="22"/>
              </w:rPr>
              <w:t>1</w:t>
            </w:r>
            <w:r w:rsidR="00893DDE" w:rsidRPr="00383D1C">
              <w:rPr>
                <w:rFonts w:ascii="Times New Roman" w:hAnsi="Times New Roman" w:cs="Times New Roman"/>
                <w:i/>
                <w:sz w:val="22"/>
                <w:szCs w:val="22"/>
              </w:rPr>
              <w:t>6</w:t>
            </w:r>
            <w:r w:rsidRPr="00383D1C">
              <w:rPr>
                <w:rFonts w:ascii="Times New Roman" w:hAnsi="Times New Roman" w:cs="Times New Roman"/>
                <w:i/>
                <w:sz w:val="22"/>
                <w:szCs w:val="22"/>
              </w:rPr>
              <w:t xml:space="preserve"> straipsnio </w:t>
            </w:r>
            <w:r w:rsidR="00893DDE" w:rsidRPr="00383D1C">
              <w:rPr>
                <w:rFonts w:ascii="Times New Roman" w:hAnsi="Times New Roman" w:cs="Times New Roman"/>
                <w:i/>
                <w:sz w:val="22"/>
                <w:szCs w:val="22"/>
              </w:rPr>
              <w:t>5</w:t>
            </w:r>
            <w:r w:rsidRPr="00383D1C">
              <w:rPr>
                <w:rFonts w:ascii="Times New Roman" w:hAnsi="Times New Roman" w:cs="Times New Roman"/>
                <w:i/>
                <w:sz w:val="22"/>
                <w:szCs w:val="22"/>
              </w:rPr>
              <w:t xml:space="preserve"> dalies nuostatos neįgyvendinamos.</w:t>
            </w:r>
          </w:p>
        </w:tc>
        <w:tc>
          <w:tcPr>
            <w:tcW w:w="2340" w:type="dxa"/>
          </w:tcPr>
          <w:p w14:paraId="278CE64C" w14:textId="77777777" w:rsidR="00505BE3" w:rsidRPr="00383D1C" w:rsidRDefault="00505BE3" w:rsidP="00513800">
            <w:pPr>
              <w:rPr>
                <w:sz w:val="22"/>
                <w:szCs w:val="22"/>
              </w:rPr>
            </w:pPr>
          </w:p>
        </w:tc>
      </w:tr>
      <w:tr w:rsidR="0062394C" w:rsidRPr="00383D1C" w14:paraId="278CE661" w14:textId="77777777">
        <w:trPr>
          <w:trHeight w:val="527"/>
        </w:trPr>
        <w:tc>
          <w:tcPr>
            <w:tcW w:w="5940" w:type="dxa"/>
          </w:tcPr>
          <w:p w14:paraId="278CE64E" w14:textId="77777777" w:rsidR="00E25A74" w:rsidRPr="00383D1C" w:rsidRDefault="00E25A74" w:rsidP="00E25A74">
            <w:pPr>
              <w:shd w:val="clear" w:color="auto" w:fill="FFFFFF"/>
              <w:rPr>
                <w:b/>
                <w:iCs/>
                <w:sz w:val="22"/>
                <w:szCs w:val="22"/>
              </w:rPr>
            </w:pPr>
            <w:r w:rsidRPr="00383D1C">
              <w:rPr>
                <w:b/>
                <w:iCs/>
                <w:sz w:val="22"/>
                <w:szCs w:val="22"/>
              </w:rPr>
              <w:t>17 straipsnis</w:t>
            </w:r>
          </w:p>
          <w:p w14:paraId="278CE64F" w14:textId="23AE203E" w:rsidR="00E25A74" w:rsidRPr="00383D1C" w:rsidRDefault="002E0782" w:rsidP="00E25A74">
            <w:pPr>
              <w:shd w:val="clear" w:color="auto" w:fill="FFFFFF"/>
              <w:rPr>
                <w:b/>
                <w:iCs/>
                <w:sz w:val="22"/>
                <w:szCs w:val="22"/>
              </w:rPr>
            </w:pPr>
            <w:r w:rsidRPr="00383D1C">
              <w:rPr>
                <w:b/>
                <w:iCs/>
                <w:sz w:val="22"/>
                <w:szCs w:val="22"/>
              </w:rPr>
              <w:t>Garantija</w:t>
            </w:r>
          </w:p>
          <w:p w14:paraId="278CE650" w14:textId="77777777" w:rsidR="00E25A74" w:rsidRPr="00383D1C" w:rsidRDefault="00E25A74" w:rsidP="00E25A74">
            <w:pPr>
              <w:shd w:val="clear" w:color="auto" w:fill="FFFFFF"/>
              <w:jc w:val="both"/>
              <w:rPr>
                <w:sz w:val="22"/>
                <w:szCs w:val="22"/>
              </w:rPr>
            </w:pPr>
            <w:r w:rsidRPr="00383D1C">
              <w:rPr>
                <w:sz w:val="22"/>
                <w:szCs w:val="22"/>
              </w:rPr>
              <w:t xml:space="preserve">1. Išsiuntimo valstybės narės kompetentingos institucijos, remdamosi jų nustatytomis sąlygomis, turi reikalauti, kad su prekių, kurioms pritaikytas akcizų mokėjimo laikino atidėjimo režimas, gabenimu susijusi rizika būtų padengta garantija, kurią suteikia įgaliotasis išsiuntimo sandėlio savininkas ar registruotas </w:t>
            </w:r>
            <w:r w:rsidRPr="00383D1C">
              <w:rPr>
                <w:sz w:val="22"/>
                <w:szCs w:val="22"/>
              </w:rPr>
              <w:lastRenderedPageBreak/>
              <w:t xml:space="preserve">siuntėjas. </w:t>
            </w:r>
          </w:p>
          <w:p w14:paraId="278CE651" w14:textId="77777777" w:rsidR="00E25A74" w:rsidRPr="00383D1C" w:rsidRDefault="00E25A74" w:rsidP="002964CE">
            <w:pPr>
              <w:shd w:val="clear" w:color="auto" w:fill="FFFFFF"/>
              <w:rPr>
                <w:b/>
                <w:iCs/>
                <w:sz w:val="22"/>
                <w:szCs w:val="22"/>
              </w:rPr>
            </w:pPr>
          </w:p>
        </w:tc>
        <w:tc>
          <w:tcPr>
            <w:tcW w:w="6300" w:type="dxa"/>
          </w:tcPr>
          <w:p w14:paraId="278CE652" w14:textId="77777777" w:rsidR="00A50C64" w:rsidRPr="00383D1C" w:rsidRDefault="00A50C64" w:rsidP="00A50C64">
            <w:pPr>
              <w:jc w:val="both"/>
              <w:rPr>
                <w:b/>
                <w:sz w:val="22"/>
                <w:szCs w:val="22"/>
              </w:rPr>
            </w:pPr>
          </w:p>
          <w:p w14:paraId="278CE653" w14:textId="77777777" w:rsidR="00A50C64" w:rsidRPr="00383D1C" w:rsidRDefault="00A50C64" w:rsidP="00A50C64">
            <w:pPr>
              <w:jc w:val="both"/>
              <w:rPr>
                <w:b/>
                <w:sz w:val="22"/>
                <w:szCs w:val="22"/>
              </w:rPr>
            </w:pPr>
          </w:p>
          <w:p w14:paraId="278CE654" w14:textId="77777777" w:rsidR="00A50C64" w:rsidRPr="00383D1C" w:rsidRDefault="00A50C64" w:rsidP="00A50C64">
            <w:pPr>
              <w:jc w:val="both"/>
              <w:rPr>
                <w:b/>
                <w:sz w:val="22"/>
                <w:szCs w:val="22"/>
              </w:rPr>
            </w:pPr>
            <w:r w:rsidRPr="00383D1C">
              <w:rPr>
                <w:b/>
                <w:sz w:val="22"/>
                <w:szCs w:val="22"/>
              </w:rPr>
              <w:t>Įstatymas</w:t>
            </w:r>
          </w:p>
          <w:p w14:paraId="278CE655" w14:textId="77777777" w:rsidR="00E25A74" w:rsidRPr="00383D1C" w:rsidRDefault="00E25A74" w:rsidP="00477291">
            <w:pPr>
              <w:pStyle w:val="HTMLiankstoformatuotas"/>
              <w:jc w:val="both"/>
              <w:rPr>
                <w:rFonts w:ascii="Times New Roman" w:hAnsi="Times New Roman" w:cs="Times New Roman"/>
                <w:i/>
                <w:sz w:val="22"/>
                <w:szCs w:val="22"/>
              </w:rPr>
            </w:pPr>
          </w:p>
          <w:p w14:paraId="278CE656" w14:textId="77777777" w:rsidR="00A50C64" w:rsidRPr="00383D1C" w:rsidRDefault="00A50C64" w:rsidP="006C51F0">
            <w:pPr>
              <w:jc w:val="both"/>
              <w:rPr>
                <w:b/>
                <w:sz w:val="22"/>
                <w:szCs w:val="22"/>
              </w:rPr>
            </w:pPr>
            <w:r w:rsidRPr="00383D1C">
              <w:rPr>
                <w:b/>
                <w:sz w:val="22"/>
                <w:szCs w:val="22"/>
              </w:rPr>
              <w:t>18 straipsnis. Mokestinių prievolių, galinčių atsirasti gabenimo taikant akcizų mokėjimo laikino atidėjimo režimą metu, įvykdymo užtikrinimas</w:t>
            </w:r>
          </w:p>
          <w:p w14:paraId="278CE657" w14:textId="77777777" w:rsidR="00A50C64" w:rsidRPr="00383D1C" w:rsidRDefault="00E40761" w:rsidP="00E40761">
            <w:pPr>
              <w:jc w:val="both"/>
              <w:rPr>
                <w:sz w:val="22"/>
                <w:szCs w:val="22"/>
              </w:rPr>
            </w:pPr>
            <w:r w:rsidRPr="00383D1C">
              <w:rPr>
                <w:sz w:val="22"/>
                <w:szCs w:val="22"/>
              </w:rPr>
              <w:lastRenderedPageBreak/>
              <w:t xml:space="preserve">   </w:t>
            </w:r>
            <w:r w:rsidR="00A50C64" w:rsidRPr="00383D1C">
              <w:rPr>
                <w:sz w:val="22"/>
                <w:szCs w:val="22"/>
              </w:rPr>
              <w:t>1. Mokestinių prievolių, galinčių atsirasti gabenant akcizais apmokestinamas prekes, kurioms taikomas akcizų mokėjimo laikino atidėjimo režimas, įvykdymas turi būti užtikrintas, jeigu šiame straipsnyje nenustatyta kitaip, vienu iš šių būdų:</w:t>
            </w:r>
          </w:p>
          <w:p w14:paraId="278CE658" w14:textId="77777777" w:rsidR="00A50C64" w:rsidRPr="00383D1C" w:rsidRDefault="00E40761" w:rsidP="00E40761">
            <w:pPr>
              <w:jc w:val="both"/>
              <w:rPr>
                <w:sz w:val="22"/>
                <w:szCs w:val="22"/>
              </w:rPr>
            </w:pPr>
            <w:r w:rsidRPr="00383D1C">
              <w:rPr>
                <w:sz w:val="22"/>
                <w:szCs w:val="22"/>
              </w:rPr>
              <w:t xml:space="preserve">   </w:t>
            </w:r>
            <w:r w:rsidR="00A50C64" w:rsidRPr="00383D1C">
              <w:rPr>
                <w:sz w:val="22"/>
                <w:szCs w:val="22"/>
              </w:rPr>
              <w:t>1) piniginiu užstatu, kurį akcizais apmokestinamų prekių sandėlio siuntėjo savininkas ar registruotas siuntėjas įmoka į vietos mokesčių administratoriaus, kurio veiklos teritorijoje akcizais apmokestinamų prekių sandėlis ar registruotas siuntėjas yra registruotas, nurodytą sąskaitą;</w:t>
            </w:r>
          </w:p>
          <w:p w14:paraId="278CE659" w14:textId="77777777" w:rsidR="00A56308" w:rsidRPr="00383D1C" w:rsidRDefault="00E40761" w:rsidP="00A56308">
            <w:pPr>
              <w:jc w:val="both"/>
              <w:rPr>
                <w:b/>
                <w:sz w:val="22"/>
                <w:szCs w:val="22"/>
              </w:rPr>
            </w:pPr>
            <w:r w:rsidRPr="00383D1C">
              <w:rPr>
                <w:sz w:val="22"/>
                <w:szCs w:val="22"/>
              </w:rPr>
              <w:t xml:space="preserve">   </w:t>
            </w:r>
          </w:p>
          <w:p w14:paraId="278CE65A" w14:textId="77777777" w:rsidR="00A56308" w:rsidRPr="00383D1C" w:rsidRDefault="00A56308" w:rsidP="00A56308">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65B" w14:textId="77777777" w:rsidR="00A56308" w:rsidRPr="00383D1C" w:rsidRDefault="00A56308" w:rsidP="00A56308">
            <w:pPr>
              <w:jc w:val="both"/>
              <w:rPr>
                <w:b/>
                <w:sz w:val="22"/>
                <w:szCs w:val="22"/>
              </w:rPr>
            </w:pPr>
          </w:p>
          <w:p w14:paraId="278CE65C" w14:textId="77777777" w:rsidR="00A56308" w:rsidRPr="00383D1C" w:rsidRDefault="00A56308" w:rsidP="00A56308">
            <w:pPr>
              <w:jc w:val="both"/>
              <w:rPr>
                <w:b/>
                <w:sz w:val="22"/>
                <w:szCs w:val="22"/>
              </w:rPr>
            </w:pPr>
            <w:r w:rsidRPr="00383D1C">
              <w:rPr>
                <w:b/>
                <w:sz w:val="22"/>
                <w:szCs w:val="22"/>
              </w:rPr>
              <w:t>15 straipsnis. 18 straipsnio pakeitimas</w:t>
            </w:r>
          </w:p>
          <w:p w14:paraId="278CE65D" w14:textId="77777777" w:rsidR="00A56308" w:rsidRPr="00383D1C" w:rsidRDefault="00A56308" w:rsidP="00A56308">
            <w:pPr>
              <w:jc w:val="both"/>
              <w:rPr>
                <w:b/>
                <w:sz w:val="22"/>
                <w:szCs w:val="22"/>
              </w:rPr>
            </w:pPr>
            <w:r w:rsidRPr="00383D1C">
              <w:rPr>
                <w:b/>
                <w:sz w:val="22"/>
                <w:szCs w:val="22"/>
              </w:rPr>
              <w:t>1. Pakeisti 18 straipsnio 1 dalies 2 punktą ir jį išdėstyti taip:</w:t>
            </w:r>
          </w:p>
          <w:p w14:paraId="278CE65E" w14:textId="5492D662" w:rsidR="00A56308" w:rsidRPr="00383D1C" w:rsidRDefault="00A56308" w:rsidP="00A56308">
            <w:pPr>
              <w:jc w:val="both"/>
              <w:rPr>
                <w:b/>
                <w:sz w:val="22"/>
                <w:szCs w:val="22"/>
              </w:rPr>
            </w:pPr>
            <w:r w:rsidRPr="00383D1C">
              <w:rPr>
                <w:b/>
                <w:sz w:val="22"/>
                <w:szCs w:val="22"/>
              </w:rPr>
              <w:t xml:space="preserve">„2) </w:t>
            </w:r>
            <w:r w:rsidR="00A255A3" w:rsidRPr="00A255A3">
              <w:rPr>
                <w:b/>
                <w:sz w:val="22"/>
                <w:szCs w:val="22"/>
              </w:rPr>
              <w:t>centriniame mokesčių administratoriuje jo</w:t>
            </w:r>
            <w:r w:rsidR="00A255A3" w:rsidRPr="000B629E">
              <w:rPr>
                <w:b/>
              </w:rPr>
              <w:t xml:space="preserve"> </w:t>
            </w:r>
            <w:r w:rsidRPr="00383D1C">
              <w:rPr>
                <w:b/>
                <w:sz w:val="22"/>
                <w:szCs w:val="22"/>
              </w:rPr>
              <w:t>nustatyta tvarka įregistruotos laiduotoju (garantu)</w:t>
            </w:r>
            <w:r w:rsidRPr="00383D1C">
              <w:rPr>
                <w:rFonts w:ascii="Trebuchet MS" w:hAnsi="Trebuchet MS" w:cs="Arial"/>
                <w:b/>
                <w:sz w:val="22"/>
                <w:szCs w:val="22"/>
              </w:rPr>
              <w:t xml:space="preserve"> </w:t>
            </w:r>
            <w:r w:rsidRPr="00383D1C">
              <w:rPr>
                <w:b/>
                <w:sz w:val="22"/>
                <w:szCs w:val="22"/>
              </w:rPr>
              <w:t>Europos Sąjungos teritorijoje veikiančios kredito įstaigos arba draudimo įmonės, kurioms kompetentingos institucijos suteikė teisę verstis atitinkamai kreditavimo arba draudimo veikla, išduotu Europos Sąjungos teritorijoje galiojančiu laidavimo (garantijos) dokumentu. Šį dokumentą akcizais apmokestinamų prekių siuntėjas pateikia vietos mokesčių administratoriui, kurio veiklos teritorijoje akcizais apmokestinamų prekių sandėlis ar registruotas siuntėjas yra registruotas.“</w:t>
            </w:r>
          </w:p>
          <w:p w14:paraId="278CE65F" w14:textId="77777777" w:rsidR="00A50C64" w:rsidRPr="00383D1C" w:rsidRDefault="00A50C64" w:rsidP="00477291">
            <w:pPr>
              <w:pStyle w:val="HTMLiankstoformatuotas"/>
              <w:jc w:val="both"/>
              <w:rPr>
                <w:rFonts w:ascii="Times New Roman" w:hAnsi="Times New Roman" w:cs="Times New Roman"/>
                <w:i/>
                <w:sz w:val="22"/>
                <w:szCs w:val="22"/>
              </w:rPr>
            </w:pPr>
          </w:p>
        </w:tc>
        <w:tc>
          <w:tcPr>
            <w:tcW w:w="2340" w:type="dxa"/>
          </w:tcPr>
          <w:p w14:paraId="278CE660" w14:textId="77777777" w:rsidR="00E25A74" w:rsidRPr="00383D1C" w:rsidRDefault="008E301B" w:rsidP="00513800">
            <w:pPr>
              <w:rPr>
                <w:sz w:val="22"/>
                <w:szCs w:val="22"/>
              </w:rPr>
            </w:pPr>
            <w:r w:rsidRPr="00383D1C">
              <w:rPr>
                <w:sz w:val="22"/>
                <w:szCs w:val="22"/>
              </w:rPr>
              <w:lastRenderedPageBreak/>
              <w:t>Visiškas</w:t>
            </w:r>
          </w:p>
        </w:tc>
      </w:tr>
      <w:tr w:rsidR="0062394C" w:rsidRPr="00383D1C" w14:paraId="278CE670" w14:textId="77777777">
        <w:trPr>
          <w:trHeight w:val="527"/>
        </w:trPr>
        <w:tc>
          <w:tcPr>
            <w:tcW w:w="5940" w:type="dxa"/>
          </w:tcPr>
          <w:p w14:paraId="278CE662" w14:textId="77777777" w:rsidR="00E25A74" w:rsidRPr="00383D1C" w:rsidRDefault="00E25A74" w:rsidP="00E25A74">
            <w:pPr>
              <w:shd w:val="clear" w:color="auto" w:fill="FFFFFF"/>
              <w:jc w:val="both"/>
              <w:rPr>
                <w:sz w:val="22"/>
                <w:szCs w:val="22"/>
              </w:rPr>
            </w:pPr>
            <w:r w:rsidRPr="00383D1C">
              <w:rPr>
                <w:sz w:val="22"/>
                <w:szCs w:val="22"/>
              </w:rPr>
              <w:lastRenderedPageBreak/>
              <w:t xml:space="preserve">2. Kai energetikos produktai gabenami stacionariais vamzdynais, garantijos, išskyrus deramai pagrįstomis aplinkybėmis, nereikalaujama. </w:t>
            </w:r>
          </w:p>
          <w:p w14:paraId="278CE663" w14:textId="77777777" w:rsidR="00E25A74" w:rsidRPr="00383D1C" w:rsidRDefault="00E25A74" w:rsidP="00090BFA">
            <w:pPr>
              <w:shd w:val="clear" w:color="auto" w:fill="FFFFFF"/>
              <w:jc w:val="both"/>
              <w:rPr>
                <w:sz w:val="22"/>
                <w:szCs w:val="22"/>
              </w:rPr>
            </w:pPr>
          </w:p>
        </w:tc>
        <w:tc>
          <w:tcPr>
            <w:tcW w:w="6300" w:type="dxa"/>
          </w:tcPr>
          <w:p w14:paraId="278CE664" w14:textId="77777777" w:rsidR="00544F69" w:rsidRPr="00383D1C" w:rsidRDefault="00544F69" w:rsidP="00544F69">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665" w14:textId="77777777" w:rsidR="00544F69" w:rsidRPr="00383D1C" w:rsidRDefault="00544F69" w:rsidP="00544F69">
            <w:pPr>
              <w:jc w:val="both"/>
              <w:rPr>
                <w:b/>
                <w:sz w:val="22"/>
                <w:szCs w:val="22"/>
              </w:rPr>
            </w:pPr>
          </w:p>
          <w:p w14:paraId="278CE666" w14:textId="77777777" w:rsidR="00544F69" w:rsidRPr="00383D1C" w:rsidRDefault="00544F69" w:rsidP="00544F69">
            <w:pPr>
              <w:jc w:val="both"/>
              <w:rPr>
                <w:b/>
                <w:sz w:val="22"/>
                <w:szCs w:val="22"/>
              </w:rPr>
            </w:pPr>
            <w:r w:rsidRPr="00383D1C">
              <w:rPr>
                <w:b/>
                <w:sz w:val="22"/>
                <w:szCs w:val="22"/>
              </w:rPr>
              <w:t>1</w:t>
            </w:r>
            <w:r w:rsidR="00007AE8" w:rsidRPr="00383D1C">
              <w:rPr>
                <w:b/>
                <w:sz w:val="22"/>
                <w:szCs w:val="22"/>
              </w:rPr>
              <w:t>5</w:t>
            </w:r>
            <w:r w:rsidRPr="00383D1C">
              <w:rPr>
                <w:b/>
                <w:sz w:val="22"/>
                <w:szCs w:val="22"/>
              </w:rPr>
              <w:t xml:space="preserve"> straipsnis. 18 straipsnio pakeitimas</w:t>
            </w:r>
          </w:p>
          <w:p w14:paraId="278CE667" w14:textId="77777777" w:rsidR="00544F69" w:rsidRPr="00383D1C" w:rsidRDefault="00A64D29" w:rsidP="00544F69">
            <w:pPr>
              <w:jc w:val="both"/>
              <w:rPr>
                <w:b/>
                <w:sz w:val="22"/>
                <w:szCs w:val="22"/>
              </w:rPr>
            </w:pPr>
            <w:r w:rsidRPr="00383D1C">
              <w:rPr>
                <w:sz w:val="22"/>
                <w:szCs w:val="22"/>
              </w:rPr>
              <w:t xml:space="preserve">   </w:t>
            </w:r>
            <w:r w:rsidRPr="00383D1C">
              <w:rPr>
                <w:b/>
                <w:sz w:val="22"/>
                <w:szCs w:val="22"/>
              </w:rPr>
              <w:t>2</w:t>
            </w:r>
            <w:r w:rsidR="00544F69" w:rsidRPr="00383D1C">
              <w:rPr>
                <w:b/>
                <w:sz w:val="22"/>
                <w:szCs w:val="22"/>
              </w:rPr>
              <w:t>. Pakeisti 18 straipsnio 2 dalį ir ją išdėstyti taip:</w:t>
            </w:r>
          </w:p>
          <w:p w14:paraId="278CE668" w14:textId="77777777" w:rsidR="0040718F" w:rsidRPr="00383D1C" w:rsidRDefault="00544F69" w:rsidP="00544F69">
            <w:pPr>
              <w:widowControl w:val="0"/>
              <w:jc w:val="both"/>
              <w:rPr>
                <w:b/>
                <w:sz w:val="22"/>
                <w:szCs w:val="22"/>
              </w:rPr>
            </w:pPr>
            <w:r w:rsidRPr="00383D1C">
              <w:rPr>
                <w:b/>
                <w:sz w:val="22"/>
                <w:szCs w:val="22"/>
              </w:rPr>
              <w:t xml:space="preserve">   „2. </w:t>
            </w:r>
            <w:r w:rsidR="00BE73C3" w:rsidRPr="00383D1C">
              <w:rPr>
                <w:b/>
                <w:sz w:val="22"/>
                <w:szCs w:val="22"/>
              </w:rPr>
              <w:t xml:space="preserve">&lt;...&gt; </w:t>
            </w:r>
            <w:r w:rsidR="0040718F" w:rsidRPr="00383D1C">
              <w:rPr>
                <w:b/>
                <w:sz w:val="22"/>
                <w:szCs w:val="22"/>
              </w:rPr>
              <w:t>Kai energiniai produktai gabenami stacionariais vamzdynais, garantijos, išskyrus pagrįstas gabenimo aplinkybes, nereikalaujama.“</w:t>
            </w:r>
          </w:p>
          <w:p w14:paraId="278CE669" w14:textId="77777777" w:rsidR="00151BB7" w:rsidRPr="00383D1C" w:rsidRDefault="00151BB7" w:rsidP="00544F69">
            <w:pPr>
              <w:widowControl w:val="0"/>
              <w:jc w:val="both"/>
              <w:rPr>
                <w:sz w:val="22"/>
                <w:szCs w:val="22"/>
              </w:rPr>
            </w:pPr>
          </w:p>
          <w:p w14:paraId="278CE66A" w14:textId="77777777" w:rsidR="00151BB7" w:rsidRPr="00383D1C" w:rsidRDefault="00151BB7" w:rsidP="00544F69">
            <w:pPr>
              <w:widowControl w:val="0"/>
              <w:jc w:val="both"/>
              <w:rPr>
                <w:b/>
                <w:sz w:val="22"/>
                <w:szCs w:val="22"/>
              </w:rPr>
            </w:pPr>
            <w:r w:rsidRPr="00383D1C">
              <w:rPr>
                <w:b/>
                <w:sz w:val="22"/>
                <w:szCs w:val="22"/>
              </w:rPr>
              <w:t>Nutarimas Nr. 821</w:t>
            </w:r>
          </w:p>
          <w:p w14:paraId="278CE66B" w14:textId="77777777" w:rsidR="00E3597F" w:rsidRPr="00383D1C" w:rsidRDefault="00E3597F" w:rsidP="00E3597F">
            <w:pPr>
              <w:widowControl w:val="0"/>
              <w:jc w:val="both"/>
              <w:rPr>
                <w:b/>
                <w:sz w:val="22"/>
                <w:szCs w:val="22"/>
              </w:rPr>
            </w:pPr>
            <w:r w:rsidRPr="00383D1C">
              <w:rPr>
                <w:b/>
                <w:sz w:val="22"/>
                <w:szCs w:val="22"/>
              </w:rPr>
              <w:t>Kitų mokestinių prievolių, galinčių atsirasti gabenimo taikant prekėms akcizų mokėjimo laikino atidėjimo režimą metu, įvykdymo užtikrinimo būdų aprašas</w:t>
            </w:r>
          </w:p>
          <w:p w14:paraId="278CE66C" w14:textId="77777777" w:rsidR="00151BB7" w:rsidRPr="00383D1C" w:rsidRDefault="00151BB7" w:rsidP="00151BB7">
            <w:pPr>
              <w:keepNext/>
              <w:jc w:val="both"/>
              <w:rPr>
                <w:sz w:val="22"/>
                <w:szCs w:val="22"/>
              </w:rPr>
            </w:pPr>
            <w:r w:rsidRPr="00383D1C">
              <w:rPr>
                <w:sz w:val="22"/>
                <w:szCs w:val="22"/>
              </w:rPr>
              <w:t xml:space="preserve">15. Sandėlio savininko prašymu mokesčių administratorius nereikalauja užtikrinti mokestinių prievolių, galinčių atsirasti </w:t>
            </w:r>
            <w:r w:rsidRPr="00383D1C">
              <w:rPr>
                <w:sz w:val="22"/>
                <w:szCs w:val="22"/>
              </w:rPr>
              <w:lastRenderedPageBreak/>
              <w:t>gabenimo taikant prekėms akcizų mokėjimo laikino atidėjimo režimą metu, įvykdymo, jeigu:</w:t>
            </w:r>
          </w:p>
          <w:p w14:paraId="278CE66D" w14:textId="77777777" w:rsidR="00151BB7" w:rsidRPr="00383D1C" w:rsidRDefault="00151BB7" w:rsidP="00151BB7">
            <w:pPr>
              <w:jc w:val="both"/>
              <w:rPr>
                <w:sz w:val="22"/>
                <w:szCs w:val="22"/>
              </w:rPr>
            </w:pPr>
            <w:r w:rsidRPr="00383D1C">
              <w:rPr>
                <w:sz w:val="22"/>
                <w:szCs w:val="22"/>
              </w:rPr>
              <w:t xml:space="preserve">15.1. energiniai produktai gabenami vamzdynais; </w:t>
            </w:r>
          </w:p>
          <w:p w14:paraId="278CE66E" w14:textId="77777777" w:rsidR="00151BB7" w:rsidRPr="00383D1C" w:rsidRDefault="00151BB7" w:rsidP="00151BB7">
            <w:pPr>
              <w:widowControl w:val="0"/>
              <w:jc w:val="both"/>
              <w:rPr>
                <w:i/>
                <w:sz w:val="22"/>
                <w:szCs w:val="22"/>
              </w:rPr>
            </w:pPr>
          </w:p>
        </w:tc>
        <w:tc>
          <w:tcPr>
            <w:tcW w:w="2340" w:type="dxa"/>
          </w:tcPr>
          <w:p w14:paraId="278CE66F" w14:textId="343A9681" w:rsidR="007F56CA" w:rsidRPr="00383D1C" w:rsidRDefault="007F56CA" w:rsidP="00B3504E">
            <w:pPr>
              <w:rPr>
                <w:sz w:val="22"/>
                <w:szCs w:val="22"/>
              </w:rPr>
            </w:pPr>
          </w:p>
        </w:tc>
      </w:tr>
      <w:tr w:rsidR="0062394C" w:rsidRPr="00383D1C" w14:paraId="278CE67D" w14:textId="77777777">
        <w:trPr>
          <w:trHeight w:val="527"/>
        </w:trPr>
        <w:tc>
          <w:tcPr>
            <w:tcW w:w="5940" w:type="dxa"/>
          </w:tcPr>
          <w:p w14:paraId="278CE671" w14:textId="77777777" w:rsidR="00E25A74" w:rsidRPr="00383D1C" w:rsidRDefault="00E25A74" w:rsidP="00E25A74">
            <w:pPr>
              <w:shd w:val="clear" w:color="auto" w:fill="FFFFFF"/>
              <w:jc w:val="both"/>
              <w:rPr>
                <w:sz w:val="22"/>
                <w:szCs w:val="22"/>
              </w:rPr>
            </w:pPr>
            <w:r w:rsidRPr="00383D1C">
              <w:rPr>
                <w:sz w:val="22"/>
                <w:szCs w:val="22"/>
              </w:rPr>
              <w:lastRenderedPageBreak/>
              <w:t xml:space="preserve">3. Nukrypstant nuo 1 dalies, išsiuntimo valstybės narės kompetentingos institucijos, remdamosi jų nustatytomis sąlygomis, gali leisti, kad 1 dalyje nurodytą garantiją suteiktų transportuotojas ar vežėjas, akcizais apmokestinamų prekių savininkas, gavėjas arba bendrai du ar keli tokie asmenys ir 1 dalyje nurodyti asmenys. </w:t>
            </w:r>
          </w:p>
          <w:p w14:paraId="278CE672" w14:textId="77777777" w:rsidR="00E25A74" w:rsidRPr="00383D1C" w:rsidRDefault="00E25A74" w:rsidP="00090BFA">
            <w:pPr>
              <w:shd w:val="clear" w:color="auto" w:fill="FFFFFF"/>
              <w:jc w:val="both"/>
              <w:rPr>
                <w:sz w:val="22"/>
                <w:szCs w:val="22"/>
              </w:rPr>
            </w:pPr>
          </w:p>
        </w:tc>
        <w:tc>
          <w:tcPr>
            <w:tcW w:w="6300" w:type="dxa"/>
          </w:tcPr>
          <w:p w14:paraId="6C603309" w14:textId="77777777" w:rsidR="00226E15" w:rsidRPr="00383D1C" w:rsidRDefault="00226E15" w:rsidP="00226E15">
            <w:pPr>
              <w:jc w:val="both"/>
              <w:rPr>
                <w:b/>
                <w:sz w:val="22"/>
                <w:szCs w:val="22"/>
              </w:rPr>
            </w:pPr>
            <w:r w:rsidRPr="00383D1C">
              <w:rPr>
                <w:b/>
                <w:sz w:val="22"/>
                <w:szCs w:val="22"/>
              </w:rPr>
              <w:t>Įstatymas</w:t>
            </w:r>
          </w:p>
          <w:p w14:paraId="4192D6A8" w14:textId="77777777" w:rsidR="00226E15" w:rsidRPr="00383D1C" w:rsidRDefault="00226E15" w:rsidP="00226E15">
            <w:pPr>
              <w:pStyle w:val="HTMLiankstoformatuotas"/>
              <w:jc w:val="both"/>
              <w:rPr>
                <w:rFonts w:ascii="Times New Roman" w:hAnsi="Times New Roman" w:cs="Times New Roman"/>
                <w:i/>
                <w:sz w:val="22"/>
                <w:szCs w:val="22"/>
              </w:rPr>
            </w:pPr>
          </w:p>
          <w:p w14:paraId="3941C492" w14:textId="77777777" w:rsidR="00226E15" w:rsidRPr="00383D1C" w:rsidRDefault="00226E15" w:rsidP="00226E15">
            <w:pPr>
              <w:jc w:val="both"/>
              <w:rPr>
                <w:b/>
                <w:sz w:val="22"/>
                <w:szCs w:val="22"/>
              </w:rPr>
            </w:pPr>
            <w:r w:rsidRPr="00383D1C">
              <w:rPr>
                <w:b/>
                <w:sz w:val="22"/>
                <w:szCs w:val="22"/>
              </w:rPr>
              <w:t>18 straipsnis. Mokestinių prievolių, galinčių atsirasti gabenimo taikant akcizų mokėjimo laikino atidėjimo režimą metu, įvykdymo užtikrinimas</w:t>
            </w:r>
          </w:p>
          <w:p w14:paraId="2B1EF134" w14:textId="77777777" w:rsidR="00226E15" w:rsidRPr="00383D1C" w:rsidRDefault="00226E15" w:rsidP="00226E15">
            <w:pPr>
              <w:jc w:val="both"/>
              <w:rPr>
                <w:sz w:val="22"/>
                <w:szCs w:val="22"/>
              </w:rPr>
            </w:pPr>
            <w:r w:rsidRPr="00383D1C">
              <w:rPr>
                <w:sz w:val="22"/>
                <w:szCs w:val="22"/>
              </w:rPr>
              <w:t xml:space="preserve">   1. Mokestinių prievolių, galinčių atsirasti gabenant akcizais apmokestinamas prekes, kurioms taikomas akcizų mokėjimo laikino atidėjimo režimas, įvykdymas turi būti užtikrintas, jeigu šiame straipsnyje nenustatyta kitaip, vienu iš šių būdų:</w:t>
            </w:r>
          </w:p>
          <w:p w14:paraId="5D181B66" w14:textId="77777777" w:rsidR="00226E15" w:rsidRPr="00383D1C" w:rsidRDefault="00226E15" w:rsidP="00226E15">
            <w:pPr>
              <w:jc w:val="both"/>
              <w:rPr>
                <w:sz w:val="22"/>
                <w:szCs w:val="22"/>
              </w:rPr>
            </w:pPr>
            <w:r w:rsidRPr="00383D1C">
              <w:rPr>
                <w:sz w:val="22"/>
                <w:szCs w:val="22"/>
              </w:rPr>
              <w:t xml:space="preserve">   1) piniginiu užstatu, kurį akcizais apmokestinamų prekių sandėlio siuntėjo savininkas ar registruotas siuntėjas įmoka į vietos mokesčių administratoriaus, kurio veiklos teritorijoje akcizais apmokestinamų prekių sandėlis ar registruotas siuntėjas yra registruotas, nurodytą sąskaitą;</w:t>
            </w:r>
          </w:p>
          <w:p w14:paraId="00F54AB2" w14:textId="77777777" w:rsidR="00226E15" w:rsidRPr="00383D1C" w:rsidRDefault="00226E15" w:rsidP="00226E15">
            <w:pPr>
              <w:jc w:val="both"/>
              <w:rPr>
                <w:sz w:val="22"/>
                <w:szCs w:val="22"/>
              </w:rPr>
            </w:pPr>
            <w:r w:rsidRPr="00383D1C">
              <w:rPr>
                <w:sz w:val="22"/>
                <w:szCs w:val="22"/>
              </w:rPr>
              <w:t>2) su centriniu mokesčių administratoriumi sudariusios bendradarbiavimo sutartį Europos Sąjungos teritorijoje veikiančios kredito įstaigos arba draudimo įmonės, kurioms kompetentingos institucijos suteikė teisę verstis atitinkamai kreditavimo arba draudimo veikla, išduotu Europos Sąjungos teritorijoje galiojančiu laidavimo (garantijos) dokumentu. Šį dokumentą akcizais apmokestinamų prekių siuntėjas pateikia vietos mokesčių administratoriui, kurio veiklos teritorijoje akcizais apmokestinamų prekių sandėlis ar registruotas siuntėjas yra registruotas.</w:t>
            </w:r>
          </w:p>
          <w:p w14:paraId="7E5CF4C4" w14:textId="77777777" w:rsidR="00226E15" w:rsidRPr="00383D1C" w:rsidRDefault="00226E15" w:rsidP="00771D60">
            <w:pPr>
              <w:pStyle w:val="HTMLiankstoformatuotas"/>
              <w:jc w:val="both"/>
              <w:rPr>
                <w:rFonts w:ascii="Times New Roman" w:hAnsi="Times New Roman" w:cs="Times New Roman"/>
                <w:b/>
                <w:sz w:val="22"/>
                <w:szCs w:val="22"/>
              </w:rPr>
            </w:pPr>
          </w:p>
          <w:p w14:paraId="278CE673" w14:textId="77777777" w:rsidR="00771D60" w:rsidRPr="00383D1C" w:rsidRDefault="00771D60" w:rsidP="00771D60">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674" w14:textId="77777777" w:rsidR="00E25A74" w:rsidRPr="00383D1C" w:rsidRDefault="00E25A74" w:rsidP="00477291">
            <w:pPr>
              <w:pStyle w:val="HTMLiankstoformatuotas"/>
              <w:jc w:val="both"/>
              <w:rPr>
                <w:rFonts w:ascii="Times New Roman" w:hAnsi="Times New Roman" w:cs="Times New Roman"/>
                <w:i/>
                <w:sz w:val="22"/>
                <w:szCs w:val="22"/>
              </w:rPr>
            </w:pPr>
          </w:p>
          <w:p w14:paraId="278CE675" w14:textId="77777777" w:rsidR="00AE53A4" w:rsidRPr="00383D1C" w:rsidRDefault="00AE53A4" w:rsidP="00AE53A4">
            <w:pPr>
              <w:jc w:val="both"/>
              <w:rPr>
                <w:b/>
                <w:sz w:val="22"/>
                <w:szCs w:val="22"/>
              </w:rPr>
            </w:pPr>
            <w:r w:rsidRPr="00383D1C">
              <w:rPr>
                <w:b/>
                <w:sz w:val="22"/>
                <w:szCs w:val="22"/>
              </w:rPr>
              <w:t>1</w:t>
            </w:r>
            <w:r w:rsidR="00140507" w:rsidRPr="00383D1C">
              <w:rPr>
                <w:b/>
                <w:sz w:val="22"/>
                <w:szCs w:val="22"/>
              </w:rPr>
              <w:t>5</w:t>
            </w:r>
            <w:r w:rsidRPr="00383D1C">
              <w:rPr>
                <w:b/>
                <w:sz w:val="22"/>
                <w:szCs w:val="22"/>
              </w:rPr>
              <w:t xml:space="preserve"> straipsnis. 18 straipsnio pakeitimas</w:t>
            </w:r>
          </w:p>
          <w:p w14:paraId="278CE676" w14:textId="77777777" w:rsidR="00AE53A4" w:rsidRPr="00383D1C" w:rsidRDefault="00A64D29" w:rsidP="00AE53A4">
            <w:pPr>
              <w:jc w:val="both"/>
              <w:rPr>
                <w:b/>
                <w:sz w:val="22"/>
                <w:szCs w:val="22"/>
              </w:rPr>
            </w:pPr>
            <w:r w:rsidRPr="00383D1C">
              <w:rPr>
                <w:b/>
                <w:sz w:val="22"/>
                <w:szCs w:val="22"/>
              </w:rPr>
              <w:t xml:space="preserve">   2</w:t>
            </w:r>
            <w:r w:rsidR="00AE53A4" w:rsidRPr="00383D1C">
              <w:rPr>
                <w:b/>
                <w:sz w:val="22"/>
                <w:szCs w:val="22"/>
              </w:rPr>
              <w:t>. Pakeisti 18 straipsnio 2 dalį ir ją išdėstyti taip:</w:t>
            </w:r>
          </w:p>
          <w:p w14:paraId="278CE677" w14:textId="77777777" w:rsidR="000748F6" w:rsidRPr="00383D1C" w:rsidRDefault="000748F6" w:rsidP="000748F6">
            <w:pPr>
              <w:widowControl w:val="0"/>
              <w:jc w:val="both"/>
              <w:rPr>
                <w:b/>
                <w:sz w:val="22"/>
                <w:szCs w:val="22"/>
              </w:rPr>
            </w:pPr>
            <w:r w:rsidRPr="00383D1C">
              <w:rPr>
                <w:b/>
                <w:sz w:val="22"/>
                <w:szCs w:val="22"/>
              </w:rPr>
              <w:t xml:space="preserve">  „2. Vyriausybės nustatyta tvarka akcizais apmokestinamų prekių sandėlio savininko ar registruoto siuntėjo mokestinių prievolių, galinčių atsirasti gabenant akcizais apmokestinamas prekes taikant joms akcizų mokėjimo laikino atidėjimo režimą, įvykdymą gali užtikrinti šių prekių vežėjas, savininkas, jų gavėjas ar visi šie asmenys kartu, pateikdami laidavimo (garantijos) dokumentą ar sumokėdami piniginį užstatą. &lt;...&gt;“</w:t>
            </w:r>
          </w:p>
          <w:p w14:paraId="278CE678" w14:textId="77777777" w:rsidR="000748F6" w:rsidRPr="00383D1C" w:rsidRDefault="000748F6" w:rsidP="00AE53A4">
            <w:pPr>
              <w:widowControl w:val="0"/>
              <w:jc w:val="both"/>
              <w:rPr>
                <w:sz w:val="22"/>
                <w:szCs w:val="22"/>
              </w:rPr>
            </w:pPr>
          </w:p>
          <w:p w14:paraId="278CE679" w14:textId="77777777" w:rsidR="006C0A08" w:rsidRPr="00383D1C" w:rsidRDefault="00AE53A4" w:rsidP="00AE53A4">
            <w:pPr>
              <w:widowControl w:val="0"/>
              <w:jc w:val="both"/>
              <w:rPr>
                <w:b/>
                <w:sz w:val="22"/>
                <w:szCs w:val="22"/>
              </w:rPr>
            </w:pPr>
            <w:r w:rsidRPr="00383D1C">
              <w:rPr>
                <w:sz w:val="22"/>
                <w:szCs w:val="22"/>
              </w:rPr>
              <w:t xml:space="preserve"> </w:t>
            </w:r>
            <w:r w:rsidR="006C0A08" w:rsidRPr="00383D1C">
              <w:rPr>
                <w:b/>
                <w:sz w:val="22"/>
                <w:szCs w:val="22"/>
              </w:rPr>
              <w:t>Nutarimas Nr. 821</w:t>
            </w:r>
          </w:p>
          <w:p w14:paraId="278CE67A" w14:textId="77777777" w:rsidR="006C0A08" w:rsidRPr="00383D1C" w:rsidRDefault="006C0A08" w:rsidP="00AE53A4">
            <w:pPr>
              <w:widowControl w:val="0"/>
              <w:jc w:val="both"/>
              <w:rPr>
                <w:b/>
                <w:sz w:val="22"/>
                <w:szCs w:val="22"/>
              </w:rPr>
            </w:pPr>
            <w:r w:rsidRPr="00383D1C">
              <w:rPr>
                <w:rFonts w:ascii="&amp;quot" w:hAnsi="&amp;quot"/>
                <w:sz w:val="22"/>
                <w:szCs w:val="22"/>
              </w:rPr>
              <w:t xml:space="preserve">2.4. Šalių susitarimu akcizais apmokestinamų prekių sandėlio savininko ar registruoto akcizais apmokestinamų prekių siuntėjo mokestinių prievolių, susijusių su akcizais apmokestinamų prekių gabenimu taikant akcizų mokėjimo laikino atidėjimo režimą, įvykdymą gali užtikrinti šių prekių vežėjas, savininkas, jų gavėjas ar visi šie asmenys kartu kiekvienam iš jų pateikiant laidavimo (garantijos) dokumentą, atitinkantį Lietuvos Respublikos akcizų įstatymo 18 straipsnio 1 dalies 2 punkto reikalavimus, ar sumokant piniginį užstatą. </w:t>
            </w:r>
            <w:r w:rsidR="00BD40DA" w:rsidRPr="00383D1C">
              <w:rPr>
                <w:rFonts w:ascii="&amp;quot" w:hAnsi="&amp;quot"/>
                <w:sz w:val="22"/>
                <w:szCs w:val="22"/>
              </w:rPr>
              <w:t>&lt;...&gt;</w:t>
            </w:r>
          </w:p>
          <w:p w14:paraId="278CE67B" w14:textId="77777777" w:rsidR="00AE53A4" w:rsidRPr="00383D1C" w:rsidRDefault="00AE53A4" w:rsidP="00477291">
            <w:pPr>
              <w:pStyle w:val="HTMLiankstoformatuotas"/>
              <w:jc w:val="both"/>
              <w:rPr>
                <w:rFonts w:ascii="Times New Roman" w:hAnsi="Times New Roman" w:cs="Times New Roman"/>
                <w:i/>
                <w:sz w:val="22"/>
                <w:szCs w:val="22"/>
              </w:rPr>
            </w:pPr>
          </w:p>
        </w:tc>
        <w:tc>
          <w:tcPr>
            <w:tcW w:w="2340" w:type="dxa"/>
          </w:tcPr>
          <w:p w14:paraId="278CE67C" w14:textId="46AC9A32" w:rsidR="00E25A74" w:rsidRPr="00383D1C" w:rsidRDefault="00E25A74" w:rsidP="00513800">
            <w:pPr>
              <w:rPr>
                <w:sz w:val="22"/>
                <w:szCs w:val="22"/>
              </w:rPr>
            </w:pPr>
          </w:p>
        </w:tc>
      </w:tr>
      <w:tr w:rsidR="0062394C" w:rsidRPr="00383D1C" w14:paraId="278CE687" w14:textId="77777777">
        <w:trPr>
          <w:trHeight w:val="527"/>
        </w:trPr>
        <w:tc>
          <w:tcPr>
            <w:tcW w:w="5940" w:type="dxa"/>
          </w:tcPr>
          <w:p w14:paraId="278CE67E" w14:textId="77777777" w:rsidR="00E25A74" w:rsidRPr="00383D1C" w:rsidRDefault="00E25A74" w:rsidP="00E25A74">
            <w:pPr>
              <w:shd w:val="clear" w:color="auto" w:fill="FFFFFF"/>
              <w:jc w:val="both"/>
              <w:rPr>
                <w:sz w:val="22"/>
                <w:szCs w:val="22"/>
              </w:rPr>
            </w:pPr>
            <w:r w:rsidRPr="00383D1C">
              <w:rPr>
                <w:sz w:val="22"/>
                <w:szCs w:val="22"/>
              </w:rPr>
              <w:lastRenderedPageBreak/>
              <w:t xml:space="preserve">4. Garantija turi galioti visoje Sąjungoje. </w:t>
            </w:r>
          </w:p>
          <w:p w14:paraId="278CE67F" w14:textId="77777777" w:rsidR="00E25A74" w:rsidRPr="00383D1C" w:rsidRDefault="00E25A74" w:rsidP="00090BFA">
            <w:pPr>
              <w:shd w:val="clear" w:color="auto" w:fill="FFFFFF"/>
              <w:jc w:val="both"/>
              <w:rPr>
                <w:sz w:val="22"/>
                <w:szCs w:val="22"/>
              </w:rPr>
            </w:pPr>
          </w:p>
        </w:tc>
        <w:tc>
          <w:tcPr>
            <w:tcW w:w="6300" w:type="dxa"/>
          </w:tcPr>
          <w:p w14:paraId="278CE680" w14:textId="77777777" w:rsidR="00771D60" w:rsidRPr="00383D1C" w:rsidRDefault="00771D60" w:rsidP="00771D60">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681" w14:textId="77777777" w:rsidR="00771D60" w:rsidRPr="00383D1C" w:rsidRDefault="00771D60" w:rsidP="00771D60">
            <w:pPr>
              <w:jc w:val="both"/>
              <w:rPr>
                <w:b/>
                <w:sz w:val="22"/>
                <w:szCs w:val="22"/>
              </w:rPr>
            </w:pPr>
          </w:p>
          <w:p w14:paraId="278CE682" w14:textId="77777777" w:rsidR="00771D60" w:rsidRPr="00383D1C" w:rsidRDefault="00771D60" w:rsidP="00771D60">
            <w:pPr>
              <w:jc w:val="both"/>
              <w:rPr>
                <w:b/>
                <w:sz w:val="22"/>
                <w:szCs w:val="22"/>
              </w:rPr>
            </w:pPr>
            <w:r w:rsidRPr="00383D1C">
              <w:rPr>
                <w:b/>
                <w:sz w:val="22"/>
                <w:szCs w:val="22"/>
              </w:rPr>
              <w:t>3 straipsnis. 3 straipsnio pakeitimas</w:t>
            </w:r>
          </w:p>
          <w:p w14:paraId="278CE683" w14:textId="77777777" w:rsidR="002934C6" w:rsidRPr="00383D1C" w:rsidRDefault="002934C6" w:rsidP="002934C6">
            <w:pPr>
              <w:jc w:val="both"/>
              <w:rPr>
                <w:b/>
                <w:sz w:val="22"/>
                <w:szCs w:val="22"/>
              </w:rPr>
            </w:pPr>
            <w:r w:rsidRPr="00383D1C">
              <w:rPr>
                <w:sz w:val="22"/>
                <w:szCs w:val="22"/>
              </w:rPr>
              <w:t xml:space="preserve">  </w:t>
            </w:r>
            <w:r w:rsidRPr="00383D1C">
              <w:rPr>
                <w:b/>
                <w:sz w:val="22"/>
                <w:szCs w:val="22"/>
              </w:rPr>
              <w:t>2. Pakeisti 3 straipsnio 3 dalį ir ją išdėstyti taip:</w:t>
            </w:r>
          </w:p>
          <w:p w14:paraId="278CE684" w14:textId="75410AF4" w:rsidR="002934C6" w:rsidRPr="00383D1C" w:rsidRDefault="002934C6" w:rsidP="00A4116B">
            <w:pPr>
              <w:jc w:val="both"/>
              <w:rPr>
                <w:b/>
                <w:sz w:val="22"/>
                <w:szCs w:val="22"/>
              </w:rPr>
            </w:pPr>
            <w:r w:rsidRPr="00383D1C">
              <w:rPr>
                <w:b/>
                <w:sz w:val="22"/>
                <w:szCs w:val="22"/>
              </w:rPr>
              <w:t xml:space="preserve">  „3. Akcizais apmokestinamų prekių sandėlio savininko, registruoto gavėjo, registruoto siuntėjo ar patvirtinto gavėjo prievolių įvykdymo užtikrinimo dokumentas – </w:t>
            </w:r>
            <w:r w:rsidR="00D23236" w:rsidRPr="00D23236">
              <w:rPr>
                <w:b/>
                <w:sz w:val="22"/>
                <w:szCs w:val="22"/>
              </w:rPr>
              <w:t xml:space="preserve">centriniame mokesčių administratoriuje jo </w:t>
            </w:r>
            <w:r w:rsidRPr="00383D1C">
              <w:rPr>
                <w:b/>
                <w:sz w:val="22"/>
                <w:szCs w:val="22"/>
              </w:rPr>
              <w:t>nustatyta tvarka įregistruotos</w:t>
            </w:r>
            <w:r w:rsidRPr="00383D1C">
              <w:rPr>
                <w:rFonts w:ascii="Trebuchet MS" w:hAnsi="Trebuchet MS" w:cs="Arial"/>
                <w:b/>
                <w:sz w:val="22"/>
                <w:szCs w:val="22"/>
              </w:rPr>
              <w:t xml:space="preserve"> </w:t>
            </w:r>
            <w:r w:rsidRPr="00383D1C">
              <w:rPr>
                <w:b/>
                <w:sz w:val="22"/>
                <w:szCs w:val="22"/>
              </w:rPr>
              <w:t xml:space="preserve">laiduotoju </w:t>
            </w:r>
            <w:r w:rsidR="001C6D5E">
              <w:rPr>
                <w:b/>
                <w:sz w:val="22"/>
                <w:szCs w:val="22"/>
              </w:rPr>
              <w:t xml:space="preserve">ar </w:t>
            </w:r>
            <w:r w:rsidRPr="00383D1C">
              <w:rPr>
                <w:b/>
                <w:sz w:val="22"/>
                <w:szCs w:val="22"/>
              </w:rPr>
              <w:t>garantu Europos Sąjungos teritorijoje veikiančios kredito įstaigos arba draudimo įmonės, kurioms kompetentingos institucijos suteikė teisę verstis atitinkamai kreditavimo arba draudimo veikla, išduotas Europos Sąjungos teritorijoje galiojantis laidavimo arba garantijos dokumentas, pagal kurį laiduotojas arba garantas įsipareigoja įvykdyti akcizų prievolę, jeigu akcizais apmokestinamų prekių sandėlio savininkas, registruotas gavėjas, registruotas siuntėjas ar patvirtintas gavėjas šios prievolės neįvykdys arba įvykdys netinkamai.“</w:t>
            </w:r>
          </w:p>
          <w:p w14:paraId="278CE685" w14:textId="77777777" w:rsidR="00E25A74" w:rsidRPr="00383D1C" w:rsidRDefault="00E25A74" w:rsidP="002934C6">
            <w:pPr>
              <w:jc w:val="both"/>
              <w:rPr>
                <w:i/>
                <w:sz w:val="22"/>
                <w:szCs w:val="22"/>
              </w:rPr>
            </w:pPr>
          </w:p>
        </w:tc>
        <w:tc>
          <w:tcPr>
            <w:tcW w:w="2340" w:type="dxa"/>
          </w:tcPr>
          <w:p w14:paraId="278CE686" w14:textId="66A44701" w:rsidR="00E25A74" w:rsidRPr="00383D1C" w:rsidRDefault="00E25A74" w:rsidP="00513800">
            <w:pPr>
              <w:rPr>
                <w:sz w:val="22"/>
                <w:szCs w:val="22"/>
              </w:rPr>
            </w:pPr>
          </w:p>
        </w:tc>
      </w:tr>
      <w:tr w:rsidR="0062394C" w:rsidRPr="00383D1C" w14:paraId="278CE69D" w14:textId="77777777">
        <w:trPr>
          <w:trHeight w:val="527"/>
        </w:trPr>
        <w:tc>
          <w:tcPr>
            <w:tcW w:w="5940" w:type="dxa"/>
          </w:tcPr>
          <w:p w14:paraId="278CE688" w14:textId="77777777" w:rsidR="00E25A74" w:rsidRPr="00383D1C" w:rsidRDefault="00E25A74" w:rsidP="00E25A74">
            <w:pPr>
              <w:shd w:val="clear" w:color="auto" w:fill="FFFFFF"/>
              <w:jc w:val="both"/>
              <w:rPr>
                <w:sz w:val="22"/>
                <w:szCs w:val="22"/>
              </w:rPr>
            </w:pPr>
            <w:r w:rsidRPr="00383D1C">
              <w:rPr>
                <w:sz w:val="22"/>
                <w:szCs w:val="22"/>
              </w:rPr>
              <w:t xml:space="preserve">5. Išsiuntimo valstybė narė gali netaikyti pareigos suteikti garantiją šiais akcizais apmokestinamų prekių, kurioms pritaikytas akcizų mokėjimo laikino atidėjimo režimas, gabenimo atvejais: </w:t>
            </w:r>
          </w:p>
          <w:p w14:paraId="278CE689" w14:textId="77777777" w:rsidR="00E25A74" w:rsidRPr="00383D1C" w:rsidRDefault="00E25A74" w:rsidP="00E25A74">
            <w:pPr>
              <w:shd w:val="clear" w:color="auto" w:fill="FFFFFF"/>
              <w:jc w:val="both"/>
              <w:rPr>
                <w:sz w:val="22"/>
                <w:szCs w:val="22"/>
              </w:rPr>
            </w:pPr>
          </w:p>
          <w:p w14:paraId="278CE68A" w14:textId="77777777" w:rsidR="00E25A74" w:rsidRPr="00383D1C" w:rsidRDefault="00E25A74" w:rsidP="00E25A74">
            <w:pPr>
              <w:shd w:val="clear" w:color="auto" w:fill="FFFFFF"/>
              <w:jc w:val="both"/>
              <w:rPr>
                <w:sz w:val="22"/>
                <w:szCs w:val="22"/>
              </w:rPr>
            </w:pPr>
            <w:r w:rsidRPr="00383D1C">
              <w:rPr>
                <w:sz w:val="22"/>
                <w:szCs w:val="22"/>
              </w:rPr>
              <w:t xml:space="preserve">a) kai prekės gabenamos tik jos teritorijoje; </w:t>
            </w:r>
          </w:p>
          <w:p w14:paraId="3EC3B7B6" w14:textId="77777777" w:rsidR="00986A2B" w:rsidRPr="00383D1C" w:rsidRDefault="00986A2B" w:rsidP="00E25A74">
            <w:pPr>
              <w:shd w:val="clear" w:color="auto" w:fill="FFFFFF"/>
              <w:jc w:val="both"/>
              <w:rPr>
                <w:sz w:val="22"/>
                <w:szCs w:val="22"/>
              </w:rPr>
            </w:pPr>
          </w:p>
          <w:p w14:paraId="1F4917A2" w14:textId="77777777" w:rsidR="00986A2B" w:rsidRPr="00383D1C" w:rsidRDefault="00986A2B" w:rsidP="00E25A74">
            <w:pPr>
              <w:shd w:val="clear" w:color="auto" w:fill="FFFFFF"/>
              <w:jc w:val="both"/>
              <w:rPr>
                <w:sz w:val="22"/>
                <w:szCs w:val="22"/>
              </w:rPr>
            </w:pPr>
          </w:p>
          <w:p w14:paraId="521C709A" w14:textId="77777777" w:rsidR="00986A2B" w:rsidRPr="00383D1C" w:rsidRDefault="00986A2B" w:rsidP="00E25A74">
            <w:pPr>
              <w:shd w:val="clear" w:color="auto" w:fill="FFFFFF"/>
              <w:jc w:val="both"/>
              <w:rPr>
                <w:sz w:val="22"/>
                <w:szCs w:val="22"/>
              </w:rPr>
            </w:pPr>
          </w:p>
          <w:p w14:paraId="28189A1D" w14:textId="77777777" w:rsidR="00986A2B" w:rsidRPr="00383D1C" w:rsidRDefault="00986A2B" w:rsidP="00E25A74">
            <w:pPr>
              <w:shd w:val="clear" w:color="auto" w:fill="FFFFFF"/>
              <w:jc w:val="both"/>
              <w:rPr>
                <w:sz w:val="22"/>
                <w:szCs w:val="22"/>
              </w:rPr>
            </w:pPr>
          </w:p>
          <w:p w14:paraId="52DD2007" w14:textId="77777777" w:rsidR="00986A2B" w:rsidRPr="00383D1C" w:rsidRDefault="00986A2B" w:rsidP="00E25A74">
            <w:pPr>
              <w:shd w:val="clear" w:color="auto" w:fill="FFFFFF"/>
              <w:jc w:val="both"/>
              <w:rPr>
                <w:sz w:val="22"/>
                <w:szCs w:val="22"/>
              </w:rPr>
            </w:pPr>
          </w:p>
          <w:p w14:paraId="0822900D" w14:textId="77777777" w:rsidR="00986A2B" w:rsidRPr="00383D1C" w:rsidRDefault="00986A2B" w:rsidP="00E25A74">
            <w:pPr>
              <w:shd w:val="clear" w:color="auto" w:fill="FFFFFF"/>
              <w:jc w:val="both"/>
              <w:rPr>
                <w:sz w:val="22"/>
                <w:szCs w:val="22"/>
              </w:rPr>
            </w:pPr>
          </w:p>
          <w:p w14:paraId="30FCFE97" w14:textId="77777777" w:rsidR="00986A2B" w:rsidRPr="00383D1C" w:rsidRDefault="00986A2B" w:rsidP="00E25A74">
            <w:pPr>
              <w:shd w:val="clear" w:color="auto" w:fill="FFFFFF"/>
              <w:jc w:val="both"/>
              <w:rPr>
                <w:sz w:val="22"/>
                <w:szCs w:val="22"/>
              </w:rPr>
            </w:pPr>
          </w:p>
          <w:p w14:paraId="74BFC5B6" w14:textId="77777777" w:rsidR="00986A2B" w:rsidRPr="00383D1C" w:rsidRDefault="00986A2B" w:rsidP="00E25A74">
            <w:pPr>
              <w:shd w:val="clear" w:color="auto" w:fill="FFFFFF"/>
              <w:jc w:val="both"/>
              <w:rPr>
                <w:sz w:val="22"/>
                <w:szCs w:val="22"/>
              </w:rPr>
            </w:pPr>
          </w:p>
          <w:p w14:paraId="7C10D5AB" w14:textId="77777777" w:rsidR="00986A2B" w:rsidRPr="00383D1C" w:rsidRDefault="00986A2B" w:rsidP="00E25A74">
            <w:pPr>
              <w:shd w:val="clear" w:color="auto" w:fill="FFFFFF"/>
              <w:jc w:val="both"/>
              <w:rPr>
                <w:sz w:val="22"/>
                <w:szCs w:val="22"/>
              </w:rPr>
            </w:pPr>
          </w:p>
          <w:p w14:paraId="2CE1F962" w14:textId="77777777" w:rsidR="00986A2B" w:rsidRPr="00383D1C" w:rsidRDefault="00986A2B" w:rsidP="00E25A74">
            <w:pPr>
              <w:shd w:val="clear" w:color="auto" w:fill="FFFFFF"/>
              <w:jc w:val="both"/>
              <w:rPr>
                <w:sz w:val="22"/>
                <w:szCs w:val="22"/>
              </w:rPr>
            </w:pPr>
          </w:p>
          <w:p w14:paraId="7428EC9B" w14:textId="77777777" w:rsidR="00986A2B" w:rsidRPr="00383D1C" w:rsidRDefault="00986A2B" w:rsidP="00E25A74">
            <w:pPr>
              <w:shd w:val="clear" w:color="auto" w:fill="FFFFFF"/>
              <w:jc w:val="both"/>
              <w:rPr>
                <w:sz w:val="22"/>
                <w:szCs w:val="22"/>
              </w:rPr>
            </w:pPr>
          </w:p>
          <w:p w14:paraId="6109E580" w14:textId="77777777" w:rsidR="00986A2B" w:rsidRPr="00383D1C" w:rsidRDefault="00986A2B" w:rsidP="00E25A74">
            <w:pPr>
              <w:shd w:val="clear" w:color="auto" w:fill="FFFFFF"/>
              <w:jc w:val="both"/>
              <w:rPr>
                <w:sz w:val="22"/>
                <w:szCs w:val="22"/>
              </w:rPr>
            </w:pPr>
          </w:p>
          <w:p w14:paraId="53B64E9E" w14:textId="77777777" w:rsidR="00986A2B" w:rsidRPr="00383D1C" w:rsidRDefault="00986A2B" w:rsidP="00E25A74">
            <w:pPr>
              <w:shd w:val="clear" w:color="auto" w:fill="FFFFFF"/>
              <w:jc w:val="both"/>
              <w:rPr>
                <w:sz w:val="22"/>
                <w:szCs w:val="22"/>
              </w:rPr>
            </w:pPr>
          </w:p>
          <w:p w14:paraId="13F2EB8D" w14:textId="77777777" w:rsidR="00986A2B" w:rsidRPr="00383D1C" w:rsidRDefault="00986A2B" w:rsidP="00E25A74">
            <w:pPr>
              <w:shd w:val="clear" w:color="auto" w:fill="FFFFFF"/>
              <w:jc w:val="both"/>
              <w:rPr>
                <w:sz w:val="22"/>
                <w:szCs w:val="22"/>
              </w:rPr>
            </w:pPr>
          </w:p>
          <w:p w14:paraId="69434621" w14:textId="77777777" w:rsidR="00986A2B" w:rsidRPr="00383D1C" w:rsidRDefault="00986A2B" w:rsidP="00E25A74">
            <w:pPr>
              <w:shd w:val="clear" w:color="auto" w:fill="FFFFFF"/>
              <w:jc w:val="both"/>
              <w:rPr>
                <w:sz w:val="22"/>
                <w:szCs w:val="22"/>
              </w:rPr>
            </w:pPr>
          </w:p>
          <w:p w14:paraId="54E64BE2" w14:textId="77777777" w:rsidR="00986A2B" w:rsidRPr="00383D1C" w:rsidRDefault="00986A2B" w:rsidP="00E25A74">
            <w:pPr>
              <w:shd w:val="clear" w:color="auto" w:fill="FFFFFF"/>
              <w:jc w:val="both"/>
              <w:rPr>
                <w:sz w:val="22"/>
                <w:szCs w:val="22"/>
              </w:rPr>
            </w:pPr>
          </w:p>
          <w:p w14:paraId="21FA0C86" w14:textId="77777777" w:rsidR="00986A2B" w:rsidRPr="00383D1C" w:rsidRDefault="00986A2B" w:rsidP="00E25A74">
            <w:pPr>
              <w:shd w:val="clear" w:color="auto" w:fill="FFFFFF"/>
              <w:jc w:val="both"/>
              <w:rPr>
                <w:sz w:val="22"/>
                <w:szCs w:val="22"/>
              </w:rPr>
            </w:pPr>
          </w:p>
          <w:p w14:paraId="10BF27FB" w14:textId="77777777" w:rsidR="00986A2B" w:rsidRPr="00383D1C" w:rsidRDefault="00986A2B" w:rsidP="00E25A74">
            <w:pPr>
              <w:shd w:val="clear" w:color="auto" w:fill="FFFFFF"/>
              <w:jc w:val="both"/>
              <w:rPr>
                <w:sz w:val="22"/>
                <w:szCs w:val="22"/>
              </w:rPr>
            </w:pPr>
          </w:p>
          <w:p w14:paraId="106D7D9C" w14:textId="77777777" w:rsidR="00986A2B" w:rsidRPr="00383D1C" w:rsidRDefault="00986A2B" w:rsidP="00E25A74">
            <w:pPr>
              <w:shd w:val="clear" w:color="auto" w:fill="FFFFFF"/>
              <w:jc w:val="both"/>
              <w:rPr>
                <w:sz w:val="22"/>
                <w:szCs w:val="22"/>
              </w:rPr>
            </w:pPr>
          </w:p>
          <w:p w14:paraId="537890B4" w14:textId="77777777" w:rsidR="00986A2B" w:rsidRPr="00383D1C" w:rsidRDefault="00986A2B" w:rsidP="00E25A74">
            <w:pPr>
              <w:shd w:val="clear" w:color="auto" w:fill="FFFFFF"/>
              <w:jc w:val="both"/>
              <w:rPr>
                <w:sz w:val="22"/>
                <w:szCs w:val="22"/>
              </w:rPr>
            </w:pPr>
          </w:p>
          <w:p w14:paraId="53542AB9" w14:textId="77777777" w:rsidR="00986A2B" w:rsidRPr="00383D1C" w:rsidRDefault="00986A2B" w:rsidP="00E25A74">
            <w:pPr>
              <w:shd w:val="clear" w:color="auto" w:fill="FFFFFF"/>
              <w:jc w:val="both"/>
              <w:rPr>
                <w:sz w:val="22"/>
                <w:szCs w:val="22"/>
              </w:rPr>
            </w:pPr>
          </w:p>
          <w:p w14:paraId="5EF7D32C" w14:textId="77777777" w:rsidR="00986A2B" w:rsidRPr="00383D1C" w:rsidRDefault="00986A2B" w:rsidP="00E25A74">
            <w:pPr>
              <w:shd w:val="clear" w:color="auto" w:fill="FFFFFF"/>
              <w:jc w:val="both"/>
              <w:rPr>
                <w:sz w:val="22"/>
                <w:szCs w:val="22"/>
              </w:rPr>
            </w:pPr>
          </w:p>
          <w:p w14:paraId="646D2243" w14:textId="77777777" w:rsidR="00986A2B" w:rsidRPr="00383D1C" w:rsidRDefault="00986A2B" w:rsidP="00E25A74">
            <w:pPr>
              <w:shd w:val="clear" w:color="auto" w:fill="FFFFFF"/>
              <w:jc w:val="both"/>
              <w:rPr>
                <w:sz w:val="22"/>
                <w:szCs w:val="22"/>
              </w:rPr>
            </w:pPr>
          </w:p>
          <w:p w14:paraId="49C85807" w14:textId="77777777" w:rsidR="00986A2B" w:rsidRPr="00383D1C" w:rsidRDefault="00986A2B" w:rsidP="00E25A74">
            <w:pPr>
              <w:shd w:val="clear" w:color="auto" w:fill="FFFFFF"/>
              <w:jc w:val="both"/>
              <w:rPr>
                <w:sz w:val="22"/>
                <w:szCs w:val="22"/>
              </w:rPr>
            </w:pPr>
          </w:p>
          <w:p w14:paraId="25E5EFC4" w14:textId="77777777" w:rsidR="00986A2B" w:rsidRPr="00383D1C" w:rsidRDefault="00986A2B" w:rsidP="00E25A74">
            <w:pPr>
              <w:shd w:val="clear" w:color="auto" w:fill="FFFFFF"/>
              <w:jc w:val="both"/>
              <w:rPr>
                <w:sz w:val="22"/>
                <w:szCs w:val="22"/>
              </w:rPr>
            </w:pPr>
          </w:p>
          <w:p w14:paraId="012C0946" w14:textId="77777777" w:rsidR="00986A2B" w:rsidRPr="00383D1C" w:rsidRDefault="00986A2B" w:rsidP="00E25A74">
            <w:pPr>
              <w:shd w:val="clear" w:color="auto" w:fill="FFFFFF"/>
              <w:jc w:val="both"/>
              <w:rPr>
                <w:sz w:val="22"/>
                <w:szCs w:val="22"/>
              </w:rPr>
            </w:pPr>
          </w:p>
          <w:p w14:paraId="116C7875" w14:textId="77777777" w:rsidR="00986A2B" w:rsidRPr="00383D1C" w:rsidRDefault="00986A2B" w:rsidP="00E25A74">
            <w:pPr>
              <w:shd w:val="clear" w:color="auto" w:fill="FFFFFF"/>
              <w:jc w:val="both"/>
              <w:rPr>
                <w:sz w:val="22"/>
                <w:szCs w:val="22"/>
              </w:rPr>
            </w:pPr>
          </w:p>
          <w:p w14:paraId="0955D290" w14:textId="77777777" w:rsidR="00986A2B" w:rsidRPr="00383D1C" w:rsidRDefault="00986A2B" w:rsidP="00E25A74">
            <w:pPr>
              <w:shd w:val="clear" w:color="auto" w:fill="FFFFFF"/>
              <w:jc w:val="both"/>
              <w:rPr>
                <w:sz w:val="22"/>
                <w:szCs w:val="22"/>
              </w:rPr>
            </w:pPr>
          </w:p>
          <w:p w14:paraId="3C7B83D1" w14:textId="77777777" w:rsidR="00986A2B" w:rsidRPr="00383D1C" w:rsidRDefault="00986A2B" w:rsidP="00E25A74">
            <w:pPr>
              <w:shd w:val="clear" w:color="auto" w:fill="FFFFFF"/>
              <w:jc w:val="both"/>
              <w:rPr>
                <w:sz w:val="22"/>
                <w:szCs w:val="22"/>
              </w:rPr>
            </w:pPr>
          </w:p>
          <w:p w14:paraId="697CAC2C" w14:textId="77777777" w:rsidR="00986A2B" w:rsidRPr="00383D1C" w:rsidRDefault="00986A2B" w:rsidP="00E25A74">
            <w:pPr>
              <w:shd w:val="clear" w:color="auto" w:fill="FFFFFF"/>
              <w:jc w:val="both"/>
              <w:rPr>
                <w:sz w:val="22"/>
                <w:szCs w:val="22"/>
              </w:rPr>
            </w:pPr>
          </w:p>
          <w:p w14:paraId="6EE601E7" w14:textId="77777777" w:rsidR="00986A2B" w:rsidRPr="00383D1C" w:rsidRDefault="00986A2B" w:rsidP="00E25A74">
            <w:pPr>
              <w:shd w:val="clear" w:color="auto" w:fill="FFFFFF"/>
              <w:jc w:val="both"/>
              <w:rPr>
                <w:sz w:val="22"/>
                <w:szCs w:val="22"/>
              </w:rPr>
            </w:pPr>
          </w:p>
          <w:p w14:paraId="08E3E6AB" w14:textId="77777777" w:rsidR="00986A2B" w:rsidRPr="00383D1C" w:rsidRDefault="00986A2B" w:rsidP="00E25A74">
            <w:pPr>
              <w:shd w:val="clear" w:color="auto" w:fill="FFFFFF"/>
              <w:jc w:val="both"/>
              <w:rPr>
                <w:sz w:val="22"/>
                <w:szCs w:val="22"/>
              </w:rPr>
            </w:pPr>
          </w:p>
          <w:p w14:paraId="2A14E93E" w14:textId="77777777" w:rsidR="00986A2B" w:rsidRPr="00383D1C" w:rsidRDefault="00986A2B" w:rsidP="00E25A74">
            <w:pPr>
              <w:shd w:val="clear" w:color="auto" w:fill="FFFFFF"/>
              <w:jc w:val="both"/>
              <w:rPr>
                <w:sz w:val="22"/>
                <w:szCs w:val="22"/>
              </w:rPr>
            </w:pPr>
          </w:p>
          <w:p w14:paraId="7F44AF0F" w14:textId="77777777" w:rsidR="00986A2B" w:rsidRPr="00383D1C" w:rsidRDefault="00986A2B" w:rsidP="00E25A74">
            <w:pPr>
              <w:shd w:val="clear" w:color="auto" w:fill="FFFFFF"/>
              <w:jc w:val="both"/>
              <w:rPr>
                <w:sz w:val="22"/>
                <w:szCs w:val="22"/>
              </w:rPr>
            </w:pPr>
          </w:p>
          <w:p w14:paraId="08FCD3DB" w14:textId="77777777" w:rsidR="00986A2B" w:rsidRPr="00383D1C" w:rsidRDefault="00986A2B" w:rsidP="00E25A74">
            <w:pPr>
              <w:shd w:val="clear" w:color="auto" w:fill="FFFFFF"/>
              <w:jc w:val="both"/>
              <w:rPr>
                <w:sz w:val="22"/>
                <w:szCs w:val="22"/>
              </w:rPr>
            </w:pPr>
          </w:p>
          <w:p w14:paraId="66582058" w14:textId="77777777" w:rsidR="00986A2B" w:rsidRPr="00383D1C" w:rsidRDefault="00986A2B" w:rsidP="00E25A74">
            <w:pPr>
              <w:shd w:val="clear" w:color="auto" w:fill="FFFFFF"/>
              <w:jc w:val="both"/>
              <w:rPr>
                <w:sz w:val="22"/>
                <w:szCs w:val="22"/>
              </w:rPr>
            </w:pPr>
          </w:p>
          <w:p w14:paraId="5DDDBB1D" w14:textId="77777777" w:rsidR="00986A2B" w:rsidRPr="00383D1C" w:rsidRDefault="00986A2B" w:rsidP="00E25A74">
            <w:pPr>
              <w:shd w:val="clear" w:color="auto" w:fill="FFFFFF"/>
              <w:jc w:val="both"/>
              <w:rPr>
                <w:sz w:val="22"/>
                <w:szCs w:val="22"/>
              </w:rPr>
            </w:pPr>
          </w:p>
          <w:p w14:paraId="1E603E00" w14:textId="77777777" w:rsidR="00986A2B" w:rsidRPr="00383D1C" w:rsidRDefault="00986A2B" w:rsidP="00E25A74">
            <w:pPr>
              <w:shd w:val="clear" w:color="auto" w:fill="FFFFFF"/>
              <w:jc w:val="both"/>
              <w:rPr>
                <w:sz w:val="22"/>
                <w:szCs w:val="22"/>
              </w:rPr>
            </w:pPr>
          </w:p>
          <w:p w14:paraId="6D374024" w14:textId="77777777" w:rsidR="00986A2B" w:rsidRPr="00383D1C" w:rsidRDefault="00986A2B" w:rsidP="00E25A74">
            <w:pPr>
              <w:shd w:val="clear" w:color="auto" w:fill="FFFFFF"/>
              <w:jc w:val="both"/>
              <w:rPr>
                <w:sz w:val="22"/>
                <w:szCs w:val="22"/>
              </w:rPr>
            </w:pPr>
          </w:p>
          <w:p w14:paraId="7BA4A37B" w14:textId="77777777" w:rsidR="00986A2B" w:rsidRPr="00383D1C" w:rsidRDefault="00986A2B" w:rsidP="00E25A74">
            <w:pPr>
              <w:shd w:val="clear" w:color="auto" w:fill="FFFFFF"/>
              <w:jc w:val="both"/>
              <w:rPr>
                <w:sz w:val="22"/>
                <w:szCs w:val="22"/>
              </w:rPr>
            </w:pPr>
          </w:p>
          <w:p w14:paraId="76209001" w14:textId="77777777" w:rsidR="00986A2B" w:rsidRPr="00383D1C" w:rsidRDefault="00986A2B" w:rsidP="00E25A74">
            <w:pPr>
              <w:shd w:val="clear" w:color="auto" w:fill="FFFFFF"/>
              <w:jc w:val="both"/>
              <w:rPr>
                <w:sz w:val="22"/>
                <w:szCs w:val="22"/>
              </w:rPr>
            </w:pPr>
          </w:p>
          <w:p w14:paraId="5A416CF9" w14:textId="77777777" w:rsidR="00986A2B" w:rsidRPr="00383D1C" w:rsidRDefault="00986A2B" w:rsidP="00E25A74">
            <w:pPr>
              <w:shd w:val="clear" w:color="auto" w:fill="FFFFFF"/>
              <w:jc w:val="both"/>
              <w:rPr>
                <w:sz w:val="22"/>
                <w:szCs w:val="22"/>
              </w:rPr>
            </w:pPr>
          </w:p>
          <w:p w14:paraId="1AFE7AFB" w14:textId="77777777" w:rsidR="00986A2B" w:rsidRPr="00383D1C" w:rsidRDefault="00986A2B" w:rsidP="00E25A74">
            <w:pPr>
              <w:shd w:val="clear" w:color="auto" w:fill="FFFFFF"/>
              <w:jc w:val="both"/>
              <w:rPr>
                <w:sz w:val="22"/>
                <w:szCs w:val="22"/>
              </w:rPr>
            </w:pPr>
          </w:p>
          <w:p w14:paraId="278CE68B" w14:textId="77777777" w:rsidR="00E25A74" w:rsidRPr="00383D1C" w:rsidRDefault="00E25A74" w:rsidP="00E25A74">
            <w:pPr>
              <w:shd w:val="clear" w:color="auto" w:fill="FFFFFF"/>
              <w:jc w:val="both"/>
              <w:rPr>
                <w:sz w:val="22"/>
                <w:szCs w:val="22"/>
              </w:rPr>
            </w:pPr>
          </w:p>
          <w:p w14:paraId="278CE68C" w14:textId="77777777" w:rsidR="00E25A74" w:rsidRPr="00383D1C" w:rsidRDefault="00E25A74" w:rsidP="00E25A74">
            <w:pPr>
              <w:shd w:val="clear" w:color="auto" w:fill="FFFFFF"/>
              <w:jc w:val="both"/>
              <w:rPr>
                <w:sz w:val="22"/>
                <w:szCs w:val="22"/>
              </w:rPr>
            </w:pPr>
            <w:r w:rsidRPr="00383D1C">
              <w:rPr>
                <w:sz w:val="22"/>
                <w:szCs w:val="22"/>
              </w:rPr>
              <w:t xml:space="preserve">b) jei kitos suinteresuotos valstybės narės sutinka, kai energetikos produktai Sąjungoje gabenami jūra. </w:t>
            </w:r>
          </w:p>
          <w:p w14:paraId="519FA318" w14:textId="77777777" w:rsidR="00E725A9" w:rsidRPr="00383D1C" w:rsidRDefault="00E725A9" w:rsidP="00E25A74">
            <w:pPr>
              <w:shd w:val="clear" w:color="auto" w:fill="FFFFFF"/>
              <w:jc w:val="both"/>
              <w:rPr>
                <w:sz w:val="22"/>
                <w:szCs w:val="22"/>
              </w:rPr>
            </w:pPr>
          </w:p>
          <w:p w14:paraId="278CE68E" w14:textId="77777777" w:rsidR="00E25A74" w:rsidRPr="00383D1C" w:rsidRDefault="00E25A74" w:rsidP="00E25A74">
            <w:pPr>
              <w:shd w:val="clear" w:color="auto" w:fill="FFFFFF"/>
              <w:jc w:val="both"/>
              <w:rPr>
                <w:b/>
                <w:iCs/>
                <w:sz w:val="22"/>
                <w:szCs w:val="22"/>
              </w:rPr>
            </w:pPr>
            <w:r w:rsidRPr="00383D1C">
              <w:rPr>
                <w:sz w:val="22"/>
                <w:szCs w:val="22"/>
              </w:rPr>
              <w:t>6. Valstybės narės nustato išsamias garantijos teikimo ir galiojimo taisykles.</w:t>
            </w:r>
          </w:p>
          <w:p w14:paraId="278CE68F" w14:textId="77777777" w:rsidR="00E25A74" w:rsidRPr="00383D1C" w:rsidRDefault="00E25A74" w:rsidP="00090BFA">
            <w:pPr>
              <w:shd w:val="clear" w:color="auto" w:fill="FFFFFF"/>
              <w:jc w:val="both"/>
              <w:rPr>
                <w:sz w:val="22"/>
                <w:szCs w:val="22"/>
              </w:rPr>
            </w:pPr>
          </w:p>
        </w:tc>
        <w:tc>
          <w:tcPr>
            <w:tcW w:w="6300" w:type="dxa"/>
          </w:tcPr>
          <w:p w14:paraId="6565DD50" w14:textId="77777777" w:rsidR="00DB44F8" w:rsidRPr="00383D1C" w:rsidRDefault="00DB44F8" w:rsidP="00477291">
            <w:pPr>
              <w:pStyle w:val="HTMLiankstoformatuotas"/>
              <w:jc w:val="both"/>
              <w:rPr>
                <w:b/>
                <w:sz w:val="22"/>
                <w:szCs w:val="22"/>
              </w:rPr>
            </w:pPr>
          </w:p>
          <w:p w14:paraId="0FE84392" w14:textId="77777777" w:rsidR="00DB44F8" w:rsidRPr="00383D1C" w:rsidRDefault="00DB44F8" w:rsidP="00477291">
            <w:pPr>
              <w:pStyle w:val="HTMLiankstoformatuotas"/>
              <w:jc w:val="both"/>
              <w:rPr>
                <w:b/>
                <w:sz w:val="22"/>
                <w:szCs w:val="22"/>
              </w:rPr>
            </w:pPr>
          </w:p>
          <w:p w14:paraId="5C74F507" w14:textId="77777777" w:rsidR="00DB44F8" w:rsidRPr="00383D1C" w:rsidRDefault="00DB44F8" w:rsidP="00477291">
            <w:pPr>
              <w:pStyle w:val="HTMLiankstoformatuotas"/>
              <w:jc w:val="both"/>
              <w:rPr>
                <w:b/>
                <w:sz w:val="22"/>
                <w:szCs w:val="22"/>
              </w:rPr>
            </w:pPr>
          </w:p>
          <w:p w14:paraId="0DE90834" w14:textId="77777777" w:rsidR="00DB44F8" w:rsidRPr="00383D1C" w:rsidRDefault="00DB44F8" w:rsidP="00477291">
            <w:pPr>
              <w:pStyle w:val="HTMLiankstoformatuotas"/>
              <w:jc w:val="both"/>
              <w:rPr>
                <w:b/>
                <w:sz w:val="22"/>
                <w:szCs w:val="22"/>
              </w:rPr>
            </w:pPr>
          </w:p>
          <w:p w14:paraId="3FEC73A1" w14:textId="77777777" w:rsidR="00DB44F8" w:rsidRPr="00383D1C" w:rsidRDefault="00DB44F8" w:rsidP="00477291">
            <w:pPr>
              <w:pStyle w:val="HTMLiankstoformatuotas"/>
              <w:jc w:val="both"/>
              <w:rPr>
                <w:b/>
                <w:sz w:val="22"/>
                <w:szCs w:val="22"/>
              </w:rPr>
            </w:pPr>
          </w:p>
          <w:p w14:paraId="278CE690" w14:textId="7F3668F8" w:rsidR="00E25A74" w:rsidRPr="00383D1C" w:rsidRDefault="00DB44F8" w:rsidP="00477291">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Nutarimas Nr. 821</w:t>
            </w:r>
          </w:p>
          <w:p w14:paraId="4B072DDC" w14:textId="10D33B7A" w:rsidR="004F0FE2" w:rsidRPr="00383D1C" w:rsidRDefault="004F0FE2" w:rsidP="00477291">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Kitų mokestinių prievolių, galinčių atsirasti gabenimo taikant prekėms akcizų mokėjimo laikino atidėjimo režimą metu, įvykdymo užtikrinimo būdų aprašas</w:t>
            </w:r>
          </w:p>
          <w:p w14:paraId="6F840E3F" w14:textId="77777777" w:rsidR="004F0FE2" w:rsidRPr="00383D1C" w:rsidRDefault="004F0FE2" w:rsidP="004F0FE2">
            <w:pPr>
              <w:keepNext/>
              <w:jc w:val="both"/>
              <w:rPr>
                <w:sz w:val="22"/>
                <w:szCs w:val="22"/>
              </w:rPr>
            </w:pPr>
            <w:r w:rsidRPr="00383D1C">
              <w:rPr>
                <w:sz w:val="22"/>
                <w:szCs w:val="22"/>
              </w:rPr>
              <w:lastRenderedPageBreak/>
              <w:t>15. Sandėlio savininko prašymu mokesčių administratorius nereikalauja užtikrinti mokestinių prievolių, galinčių atsirasti gabenimo taikant prekėms akcizų mokėjimo laikino atidėjimo režimą metu, įvykdymo, jeigu:</w:t>
            </w:r>
          </w:p>
          <w:p w14:paraId="3823770E" w14:textId="77777777" w:rsidR="004F0FE2" w:rsidRPr="00383D1C" w:rsidRDefault="004F0FE2" w:rsidP="004F0FE2">
            <w:pPr>
              <w:jc w:val="both"/>
              <w:rPr>
                <w:sz w:val="22"/>
                <w:szCs w:val="22"/>
              </w:rPr>
            </w:pPr>
            <w:r w:rsidRPr="00383D1C">
              <w:rPr>
                <w:sz w:val="22"/>
                <w:szCs w:val="22"/>
              </w:rPr>
              <w:t xml:space="preserve">15.1. energiniai produktai gabenami vamzdynais; </w:t>
            </w:r>
          </w:p>
          <w:p w14:paraId="4FE820B6" w14:textId="3D833DA6" w:rsidR="004F0FE2" w:rsidRPr="00383D1C" w:rsidRDefault="004F0FE2" w:rsidP="004F0FE2">
            <w:pPr>
              <w:tabs>
                <w:tab w:val="left" w:pos="0"/>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383D1C">
              <w:rPr>
                <w:sz w:val="22"/>
                <w:szCs w:val="22"/>
              </w:rPr>
              <w:t xml:space="preserve">15.2. arba energiniai produktai Lietuvos Respublikoje gabenami iš akcizais apmokestinamų prekių sandėlio, kurio savininkas yra valstybės įmonė ir kuriame Lietuvos Respublikos </w:t>
            </w:r>
            <w:r w:rsidRPr="00383D1C">
              <w:rPr>
                <w:iCs/>
                <w:sz w:val="22"/>
                <w:szCs w:val="22"/>
              </w:rPr>
              <w:t>naftos produktų ir naftos valstybės atsargų įstatymo</w:t>
            </w:r>
            <w:r w:rsidRPr="00383D1C">
              <w:rPr>
                <w:sz w:val="22"/>
                <w:szCs w:val="22"/>
              </w:rPr>
              <w:t xml:space="preserve"> nustatyta tvarka laikomos naftos ir naftos produktų valstybės atsargos; </w:t>
            </w:r>
          </w:p>
          <w:p w14:paraId="173BD2B1" w14:textId="77777777" w:rsidR="004F0FE2" w:rsidRPr="00383D1C" w:rsidRDefault="004F0FE2" w:rsidP="004F0FE2">
            <w:pPr>
              <w:jc w:val="both"/>
              <w:rPr>
                <w:sz w:val="22"/>
                <w:szCs w:val="22"/>
              </w:rPr>
            </w:pPr>
            <w:r w:rsidRPr="00383D1C">
              <w:rPr>
                <w:sz w:val="22"/>
                <w:szCs w:val="22"/>
              </w:rPr>
              <w:t>15.3. arba prekės taikant akcizų mokėjimo laikino atidėjimo režimą gabenamos tarp Lietuvos Respublikos akcizais apmokestinamų prekių sandėlių ir sandėlio savininkas atitinka šiuos reikalavimus:</w:t>
            </w:r>
          </w:p>
          <w:p w14:paraId="6D0E8B58" w14:textId="77777777" w:rsidR="004F0FE2" w:rsidRPr="00383D1C" w:rsidRDefault="004F0FE2" w:rsidP="004F0FE2">
            <w:pPr>
              <w:jc w:val="both"/>
              <w:rPr>
                <w:sz w:val="22"/>
                <w:szCs w:val="22"/>
              </w:rPr>
            </w:pPr>
            <w:r w:rsidRPr="00383D1C">
              <w:rPr>
                <w:sz w:val="22"/>
                <w:szCs w:val="22"/>
              </w:rPr>
              <w:t xml:space="preserve">15.3.1. iš sandėlio savininko, vadovaujantis Akcizais apmokestinamų prekių sandėlio savininko prievolių įvykdymo užtikrinimo sumos ir piniginio užstato dydžio apskaičiavimo ir tikslinimo tvarkos aprašo 8 punktu, nereikalaujama pateikti laidavimo (garantijos) dokumento ar piniginio užstato už sandėlio savininko prievoles; </w:t>
            </w:r>
          </w:p>
          <w:p w14:paraId="104E5753" w14:textId="6EE0E1DE" w:rsidR="004F0FE2" w:rsidRPr="00383D1C" w:rsidRDefault="004F0FE2" w:rsidP="004F0FE2">
            <w:pPr>
              <w:widowControl w:val="0"/>
              <w:jc w:val="both"/>
              <w:rPr>
                <w:sz w:val="22"/>
                <w:szCs w:val="22"/>
              </w:rPr>
            </w:pPr>
            <w:r w:rsidRPr="00383D1C">
              <w:rPr>
                <w:sz w:val="22"/>
                <w:szCs w:val="22"/>
              </w:rPr>
              <w:t xml:space="preserve">15.3.2. sandėlio savininko turimo turto, kuris nėra įkeistas ar areštuotas, vertė yra ne mažesnė už sumą, kuri vadovaujantis Lietuvos Respublikos </w:t>
            </w:r>
            <w:r w:rsidRPr="00383D1C">
              <w:rPr>
                <w:iCs/>
                <w:sz w:val="22"/>
                <w:szCs w:val="22"/>
              </w:rPr>
              <w:t>akcizų įstatymu</w:t>
            </w:r>
            <w:r w:rsidRPr="00383D1C">
              <w:rPr>
                <w:sz w:val="22"/>
                <w:szCs w:val="22"/>
              </w:rPr>
              <w:t xml:space="preserve">, Akcizais apmokestinamų prekių sandėlio savininko prievolių įvykdymo užtikrinimo sumos ir piniginio užstato dydžio apskaičiavimo ir tikslinimo tvarkos aprašu, šiuo aprašu ir centrinio mokesčių administratoriaus patvirtinta prievolių už gabenamas akcizais apmokestinamas prekes įvykdymo užtikrinimo sumos dydžio apskaičiavimo metodika pateiktina, kad būtų užtikrintas visų sandėlio savininko mokestinių prievolių (susijusių tiek su išgabenamomis, tiek su akcizais apmokestinamų prekių gaminamomis, perdirbamomis, maišomomis ar laikomomis akcizais apmokestinamomis prekėmis) įvykdymas. </w:t>
            </w:r>
          </w:p>
          <w:p w14:paraId="2878CDFD" w14:textId="77777777" w:rsidR="004F0FE2" w:rsidRPr="00383D1C" w:rsidRDefault="004F0FE2" w:rsidP="004F0FE2">
            <w:pPr>
              <w:jc w:val="both"/>
            </w:pPr>
            <w:r w:rsidRPr="00383D1C">
              <w:rPr>
                <w:sz w:val="22"/>
                <w:szCs w:val="22"/>
              </w:rPr>
              <w:t>15</w:t>
            </w:r>
            <w:r w:rsidRPr="00383D1C">
              <w:rPr>
                <w:sz w:val="22"/>
                <w:szCs w:val="22"/>
                <w:vertAlign w:val="superscript"/>
              </w:rPr>
              <w:t>1</w:t>
            </w:r>
            <w:r w:rsidRPr="00383D1C">
              <w:rPr>
                <w:sz w:val="22"/>
                <w:szCs w:val="22"/>
              </w:rPr>
              <w:t xml:space="preserve">. </w:t>
            </w:r>
            <w:r w:rsidRPr="00383D1C">
              <w:rPr>
                <w:bCs/>
                <w:sz w:val="22"/>
                <w:szCs w:val="22"/>
              </w:rPr>
              <w:t xml:space="preserve">Be šio aprašo 15 punkte nurodytų atvejų, nereikalaujama užtikrinti mokestinių prievolių, galinčių atsirasti gabenimo taikant prekėms akcizų mokėjimo laikino atidėjimo režimą metu, įvykdymo, kai sandėlio savininko ar registruoto siuntėjo mokestinių prievolių įvykdymui užtikrinti už importuotas akcizais apmokestinamas prekes, kurioms taikomas akcizų mokėjimo laikino atidėjimo režimas, teisės aktų nustatyta tvarka Lietuvos muitinei yra sumokėtas piniginis užstatas arba pateiktas laidavimo (garantijos) </w:t>
            </w:r>
            <w:r w:rsidRPr="00383D1C">
              <w:rPr>
                <w:bCs/>
                <w:sz w:val="22"/>
                <w:szCs w:val="22"/>
              </w:rPr>
              <w:lastRenderedPageBreak/>
              <w:t>dokumentas</w:t>
            </w:r>
            <w:r w:rsidRPr="00383D1C">
              <w:rPr>
                <w:bCs/>
              </w:rPr>
              <w:t>.</w:t>
            </w:r>
            <w:r w:rsidRPr="00383D1C">
              <w:t xml:space="preserve"> </w:t>
            </w:r>
          </w:p>
          <w:p w14:paraId="6D68FB78" w14:textId="77777777" w:rsidR="004F0FE2" w:rsidRPr="00383D1C" w:rsidRDefault="004F0FE2" w:rsidP="00477291">
            <w:pPr>
              <w:pStyle w:val="HTMLiankstoformatuotas"/>
              <w:jc w:val="both"/>
              <w:rPr>
                <w:rFonts w:ascii="Times New Roman" w:hAnsi="Times New Roman" w:cs="Times New Roman"/>
                <w:i/>
                <w:sz w:val="22"/>
                <w:szCs w:val="22"/>
              </w:rPr>
            </w:pPr>
          </w:p>
          <w:p w14:paraId="72739C17" w14:textId="6C14D63F" w:rsidR="00FD3C7C" w:rsidRPr="00383D1C" w:rsidRDefault="00FA3A16" w:rsidP="00367538">
            <w:pPr>
              <w:widowControl w:val="0"/>
              <w:jc w:val="both"/>
              <w:rPr>
                <w:i/>
                <w:sz w:val="22"/>
                <w:szCs w:val="22"/>
              </w:rPr>
            </w:pPr>
            <w:r w:rsidRPr="00383D1C">
              <w:rPr>
                <w:i/>
                <w:sz w:val="22"/>
                <w:szCs w:val="22"/>
              </w:rPr>
              <w:t>Pastaba: tokių susitarimų nėra.</w:t>
            </w:r>
          </w:p>
          <w:p w14:paraId="7343808D" w14:textId="77777777" w:rsidR="00FD3C7C" w:rsidRPr="00383D1C" w:rsidRDefault="00FD3C7C" w:rsidP="00367538">
            <w:pPr>
              <w:widowControl w:val="0"/>
              <w:jc w:val="both"/>
              <w:rPr>
                <w:b/>
                <w:sz w:val="22"/>
                <w:szCs w:val="22"/>
              </w:rPr>
            </w:pPr>
          </w:p>
          <w:p w14:paraId="550905DF" w14:textId="77777777" w:rsidR="00FD3C7C" w:rsidRPr="00383D1C" w:rsidRDefault="00FD3C7C" w:rsidP="00367538">
            <w:pPr>
              <w:widowControl w:val="0"/>
              <w:jc w:val="both"/>
              <w:rPr>
                <w:b/>
                <w:sz w:val="22"/>
                <w:szCs w:val="22"/>
              </w:rPr>
            </w:pPr>
          </w:p>
          <w:p w14:paraId="278CE69A" w14:textId="77777777" w:rsidR="00367538" w:rsidRPr="00383D1C" w:rsidRDefault="00367538" w:rsidP="00367538">
            <w:pPr>
              <w:widowControl w:val="0"/>
              <w:jc w:val="both"/>
              <w:rPr>
                <w:b/>
                <w:sz w:val="22"/>
                <w:szCs w:val="22"/>
              </w:rPr>
            </w:pPr>
            <w:r w:rsidRPr="00383D1C">
              <w:rPr>
                <w:b/>
                <w:sz w:val="22"/>
                <w:szCs w:val="22"/>
              </w:rPr>
              <w:t>Nutarimas Nr. 821</w:t>
            </w:r>
          </w:p>
          <w:p w14:paraId="278CE69B" w14:textId="77777777" w:rsidR="00367538" w:rsidRPr="00383D1C" w:rsidRDefault="00367538" w:rsidP="00367538">
            <w:pPr>
              <w:pStyle w:val="HTMLiankstoformatuotas"/>
              <w:jc w:val="both"/>
              <w:rPr>
                <w:rFonts w:ascii="Times New Roman" w:hAnsi="Times New Roman" w:cs="Times New Roman"/>
                <w:i/>
                <w:sz w:val="22"/>
                <w:szCs w:val="22"/>
              </w:rPr>
            </w:pPr>
            <w:r w:rsidRPr="00383D1C">
              <w:rPr>
                <w:rFonts w:ascii="Times New Roman" w:hAnsi="Times New Roman" w:cs="Times New Roman"/>
                <w:sz w:val="22"/>
                <w:szCs w:val="22"/>
              </w:rPr>
              <w:t>2.4. &lt;...&gt; Laidavimo (garantijos) dokumentas pateikiamas ir (ar) piniginis užstatas sumokamas centrinio mokesčių administratoriaus nustatyta tvarka. Akcizais apmokestinamų prekių sandėlio savininko, registruoto akcizais apmokestinamų prekių siuntėjo, prekių vežėjo, savininko, jų gavėjo ar visų šių asmenų pateikiamo laidavimo (garantijos) dokumento (dokumentų) ir (ar) piniginio užstato suma turi būti ne mažesnė už tą, kuri vadovaujantis Lietuvos Respublikos akcizų įstatymu, aprašu, reglamentuojančiu akcizais apmokestinamų prekių sandėlio savininko ar registruoto akcizais apmokestinamų prekių siuntėjo mokestinių prievolių įvykdymo užtikrinimą, ir centrinio mokesčių administratoriaus patvirtinta prievolių už gabenamas akcizais apmokestinamas prekes įvykdymo užtikrinimo sumos dydžio apskaičiavimo metodika pateiktina, kad būtų užtikrintas mokestinių prievolių, susijusių su akcizais apmokestinamų prekių gabenimu taikant akcizų mokėjimo laikino atidėjimo režimą, įvykdymas.</w:t>
            </w:r>
          </w:p>
        </w:tc>
        <w:tc>
          <w:tcPr>
            <w:tcW w:w="2340" w:type="dxa"/>
          </w:tcPr>
          <w:p w14:paraId="278CE69C" w14:textId="4744DF35" w:rsidR="00E25A74" w:rsidRPr="00383D1C" w:rsidRDefault="00E25A74" w:rsidP="00513800">
            <w:pPr>
              <w:rPr>
                <w:sz w:val="22"/>
                <w:szCs w:val="22"/>
              </w:rPr>
            </w:pPr>
          </w:p>
        </w:tc>
      </w:tr>
      <w:tr w:rsidR="0062394C" w:rsidRPr="00383D1C" w14:paraId="278CE6F2" w14:textId="77777777">
        <w:trPr>
          <w:trHeight w:val="527"/>
        </w:trPr>
        <w:tc>
          <w:tcPr>
            <w:tcW w:w="5940" w:type="dxa"/>
          </w:tcPr>
          <w:p w14:paraId="278CE69E" w14:textId="77777777" w:rsidR="00FA0C75" w:rsidRPr="00383D1C" w:rsidRDefault="00FA0C75" w:rsidP="00FA0C75">
            <w:pPr>
              <w:shd w:val="clear" w:color="auto" w:fill="FFFFFF"/>
              <w:rPr>
                <w:b/>
                <w:iCs/>
                <w:sz w:val="22"/>
                <w:szCs w:val="22"/>
              </w:rPr>
            </w:pPr>
            <w:r w:rsidRPr="00383D1C">
              <w:rPr>
                <w:b/>
                <w:iCs/>
                <w:sz w:val="22"/>
                <w:szCs w:val="22"/>
              </w:rPr>
              <w:lastRenderedPageBreak/>
              <w:t>18 straipsnis</w:t>
            </w:r>
          </w:p>
          <w:p w14:paraId="278CE69F" w14:textId="367870F6" w:rsidR="00AE2CF1" w:rsidRPr="00383D1C" w:rsidRDefault="000325E8" w:rsidP="00FA0C75">
            <w:pPr>
              <w:shd w:val="clear" w:color="auto" w:fill="FFFFFF"/>
              <w:rPr>
                <w:b/>
                <w:iCs/>
                <w:sz w:val="22"/>
                <w:szCs w:val="22"/>
              </w:rPr>
            </w:pPr>
            <w:r w:rsidRPr="00383D1C">
              <w:rPr>
                <w:b/>
                <w:sz w:val="22"/>
                <w:szCs w:val="22"/>
              </w:rPr>
              <w:t>Registruotas gavėjas</w:t>
            </w:r>
          </w:p>
          <w:p w14:paraId="278CE6A0" w14:textId="77777777" w:rsidR="00820DE8" w:rsidRPr="00383D1C" w:rsidRDefault="00820DE8" w:rsidP="00820DE8">
            <w:pPr>
              <w:shd w:val="clear" w:color="auto" w:fill="FFFFFF"/>
              <w:jc w:val="both"/>
              <w:rPr>
                <w:sz w:val="22"/>
                <w:szCs w:val="22"/>
              </w:rPr>
            </w:pPr>
            <w:r w:rsidRPr="00383D1C">
              <w:rPr>
                <w:sz w:val="22"/>
                <w:szCs w:val="22"/>
              </w:rPr>
              <w:t xml:space="preserve">1. Registruotas gavėjas negali gaminti, perdirbti, saugoti, laikyti arba išsiųsti akcizais apmokestinamų prekių, kurioms pritaikytas akcizų mokėjimo laikino atidėjimo režimas. </w:t>
            </w:r>
          </w:p>
          <w:p w14:paraId="278CE6A1" w14:textId="77777777" w:rsidR="00D61621" w:rsidRPr="00383D1C" w:rsidRDefault="00D61621" w:rsidP="00820DE8">
            <w:pPr>
              <w:shd w:val="clear" w:color="auto" w:fill="FFFFFF"/>
              <w:jc w:val="both"/>
              <w:rPr>
                <w:sz w:val="22"/>
                <w:szCs w:val="22"/>
              </w:rPr>
            </w:pPr>
          </w:p>
          <w:p w14:paraId="278CE6A2" w14:textId="77777777" w:rsidR="00D61621" w:rsidRPr="00383D1C" w:rsidRDefault="00D61621" w:rsidP="00820DE8">
            <w:pPr>
              <w:shd w:val="clear" w:color="auto" w:fill="FFFFFF"/>
              <w:jc w:val="both"/>
              <w:rPr>
                <w:sz w:val="22"/>
                <w:szCs w:val="22"/>
              </w:rPr>
            </w:pPr>
          </w:p>
          <w:p w14:paraId="278CE6A3" w14:textId="77777777" w:rsidR="00DD4396" w:rsidRPr="00383D1C" w:rsidRDefault="00DD4396" w:rsidP="00820DE8">
            <w:pPr>
              <w:shd w:val="clear" w:color="auto" w:fill="FFFFFF"/>
              <w:jc w:val="both"/>
              <w:rPr>
                <w:sz w:val="22"/>
                <w:szCs w:val="22"/>
              </w:rPr>
            </w:pPr>
          </w:p>
          <w:p w14:paraId="278CE6A4" w14:textId="77777777" w:rsidR="00D61621" w:rsidRPr="00383D1C" w:rsidRDefault="00D61621" w:rsidP="00820DE8">
            <w:pPr>
              <w:shd w:val="clear" w:color="auto" w:fill="FFFFFF"/>
              <w:jc w:val="both"/>
              <w:rPr>
                <w:sz w:val="22"/>
                <w:szCs w:val="22"/>
              </w:rPr>
            </w:pPr>
          </w:p>
          <w:p w14:paraId="278CE6A5" w14:textId="77777777" w:rsidR="00820DE8" w:rsidRPr="00383D1C" w:rsidRDefault="00820DE8" w:rsidP="00820DE8">
            <w:pPr>
              <w:shd w:val="clear" w:color="auto" w:fill="FFFFFF"/>
              <w:jc w:val="both"/>
              <w:rPr>
                <w:sz w:val="22"/>
                <w:szCs w:val="22"/>
              </w:rPr>
            </w:pPr>
          </w:p>
          <w:p w14:paraId="2F381A8D" w14:textId="77777777" w:rsidR="0010757E" w:rsidRPr="00383D1C" w:rsidRDefault="0010757E" w:rsidP="00820DE8">
            <w:pPr>
              <w:shd w:val="clear" w:color="auto" w:fill="FFFFFF"/>
              <w:jc w:val="both"/>
              <w:rPr>
                <w:sz w:val="22"/>
                <w:szCs w:val="22"/>
              </w:rPr>
            </w:pPr>
          </w:p>
          <w:p w14:paraId="278CE6A6" w14:textId="77777777" w:rsidR="00820DE8" w:rsidRPr="00383D1C" w:rsidRDefault="00820DE8" w:rsidP="00820DE8">
            <w:pPr>
              <w:shd w:val="clear" w:color="auto" w:fill="FFFFFF"/>
              <w:jc w:val="both"/>
              <w:rPr>
                <w:sz w:val="22"/>
                <w:szCs w:val="22"/>
              </w:rPr>
            </w:pPr>
            <w:r w:rsidRPr="00383D1C">
              <w:rPr>
                <w:sz w:val="22"/>
                <w:szCs w:val="22"/>
              </w:rPr>
              <w:t xml:space="preserve">2. Registruotas gavėjas turi laikytis šių reikalavimų: </w:t>
            </w:r>
          </w:p>
          <w:p w14:paraId="278CE6A7" w14:textId="77777777" w:rsidR="00820DE8" w:rsidRPr="00383D1C" w:rsidRDefault="00820DE8" w:rsidP="00820DE8">
            <w:pPr>
              <w:shd w:val="clear" w:color="auto" w:fill="FFFFFF"/>
              <w:jc w:val="both"/>
              <w:rPr>
                <w:sz w:val="22"/>
                <w:szCs w:val="22"/>
              </w:rPr>
            </w:pPr>
          </w:p>
          <w:p w14:paraId="278CE6A8" w14:textId="77777777" w:rsidR="00820DE8" w:rsidRPr="00383D1C" w:rsidRDefault="00820DE8" w:rsidP="00820DE8">
            <w:pPr>
              <w:shd w:val="clear" w:color="auto" w:fill="FFFFFF"/>
              <w:jc w:val="both"/>
              <w:rPr>
                <w:sz w:val="22"/>
                <w:szCs w:val="22"/>
              </w:rPr>
            </w:pPr>
            <w:r w:rsidRPr="00383D1C">
              <w:rPr>
                <w:sz w:val="22"/>
                <w:szCs w:val="22"/>
              </w:rPr>
              <w:t xml:space="preserve">a) prieš išsiųsdamas akcizais apmokestinamas prekes, paskirties valstybės narės kompetentingų institucijų nustatytomis sąlygomis garantuoti, kad akcizai bus sumokėti; </w:t>
            </w:r>
          </w:p>
          <w:p w14:paraId="278CE6A9" w14:textId="77777777" w:rsidR="00E73AD3" w:rsidRPr="00383D1C" w:rsidRDefault="00E73AD3" w:rsidP="00820DE8">
            <w:pPr>
              <w:shd w:val="clear" w:color="auto" w:fill="FFFFFF"/>
              <w:jc w:val="both"/>
              <w:rPr>
                <w:sz w:val="22"/>
                <w:szCs w:val="22"/>
              </w:rPr>
            </w:pPr>
          </w:p>
          <w:p w14:paraId="278CE6AA" w14:textId="77777777" w:rsidR="00E73AD3" w:rsidRPr="00383D1C" w:rsidRDefault="00E73AD3" w:rsidP="00820DE8">
            <w:pPr>
              <w:shd w:val="clear" w:color="auto" w:fill="FFFFFF"/>
              <w:jc w:val="both"/>
              <w:rPr>
                <w:sz w:val="22"/>
                <w:szCs w:val="22"/>
              </w:rPr>
            </w:pPr>
          </w:p>
          <w:p w14:paraId="278CE6AB" w14:textId="77777777" w:rsidR="00E73AD3" w:rsidRPr="00383D1C" w:rsidRDefault="00E73AD3" w:rsidP="00820DE8">
            <w:pPr>
              <w:shd w:val="clear" w:color="auto" w:fill="FFFFFF"/>
              <w:jc w:val="both"/>
              <w:rPr>
                <w:sz w:val="22"/>
                <w:szCs w:val="22"/>
              </w:rPr>
            </w:pPr>
          </w:p>
          <w:p w14:paraId="278CE6AC" w14:textId="77777777" w:rsidR="00E73AD3" w:rsidRPr="00383D1C" w:rsidRDefault="00E73AD3" w:rsidP="00820DE8">
            <w:pPr>
              <w:shd w:val="clear" w:color="auto" w:fill="FFFFFF"/>
              <w:jc w:val="both"/>
              <w:rPr>
                <w:sz w:val="22"/>
                <w:szCs w:val="22"/>
              </w:rPr>
            </w:pPr>
          </w:p>
          <w:p w14:paraId="278CE6AD" w14:textId="77777777" w:rsidR="00E73AD3" w:rsidRPr="00383D1C" w:rsidRDefault="00E73AD3" w:rsidP="00820DE8">
            <w:pPr>
              <w:shd w:val="clear" w:color="auto" w:fill="FFFFFF"/>
              <w:jc w:val="both"/>
              <w:rPr>
                <w:sz w:val="22"/>
                <w:szCs w:val="22"/>
              </w:rPr>
            </w:pPr>
          </w:p>
          <w:p w14:paraId="278CE6AE" w14:textId="77777777" w:rsidR="00E73AD3" w:rsidRPr="00383D1C" w:rsidRDefault="00E73AD3" w:rsidP="00820DE8">
            <w:pPr>
              <w:shd w:val="clear" w:color="auto" w:fill="FFFFFF"/>
              <w:jc w:val="both"/>
              <w:rPr>
                <w:sz w:val="22"/>
                <w:szCs w:val="22"/>
              </w:rPr>
            </w:pPr>
          </w:p>
          <w:p w14:paraId="278CE6AF" w14:textId="77777777" w:rsidR="00E73AD3" w:rsidRPr="00383D1C" w:rsidRDefault="00E73AD3" w:rsidP="00820DE8">
            <w:pPr>
              <w:shd w:val="clear" w:color="auto" w:fill="FFFFFF"/>
              <w:jc w:val="both"/>
              <w:rPr>
                <w:sz w:val="22"/>
                <w:szCs w:val="22"/>
              </w:rPr>
            </w:pPr>
          </w:p>
          <w:p w14:paraId="278CE6B0" w14:textId="77777777" w:rsidR="00E73AD3" w:rsidRPr="00383D1C" w:rsidRDefault="00E73AD3" w:rsidP="00820DE8">
            <w:pPr>
              <w:shd w:val="clear" w:color="auto" w:fill="FFFFFF"/>
              <w:jc w:val="both"/>
              <w:rPr>
                <w:sz w:val="22"/>
                <w:szCs w:val="22"/>
              </w:rPr>
            </w:pPr>
          </w:p>
          <w:p w14:paraId="278CE6B1" w14:textId="77777777" w:rsidR="00E73AD3" w:rsidRPr="00383D1C" w:rsidRDefault="00E73AD3" w:rsidP="00820DE8">
            <w:pPr>
              <w:shd w:val="clear" w:color="auto" w:fill="FFFFFF"/>
              <w:jc w:val="both"/>
              <w:rPr>
                <w:sz w:val="22"/>
                <w:szCs w:val="22"/>
              </w:rPr>
            </w:pPr>
          </w:p>
          <w:p w14:paraId="278CE6B2" w14:textId="77777777" w:rsidR="00E73AD3" w:rsidRPr="00383D1C" w:rsidRDefault="00E73AD3" w:rsidP="00820DE8">
            <w:pPr>
              <w:shd w:val="clear" w:color="auto" w:fill="FFFFFF"/>
              <w:jc w:val="both"/>
              <w:rPr>
                <w:sz w:val="22"/>
                <w:szCs w:val="22"/>
              </w:rPr>
            </w:pPr>
          </w:p>
          <w:p w14:paraId="278CE6B3" w14:textId="77777777" w:rsidR="00E73AD3" w:rsidRPr="00383D1C" w:rsidRDefault="00E73AD3" w:rsidP="00820DE8">
            <w:pPr>
              <w:shd w:val="clear" w:color="auto" w:fill="FFFFFF"/>
              <w:jc w:val="both"/>
              <w:rPr>
                <w:sz w:val="22"/>
                <w:szCs w:val="22"/>
              </w:rPr>
            </w:pPr>
          </w:p>
          <w:p w14:paraId="278CE6B4" w14:textId="77777777" w:rsidR="00E73AD3" w:rsidRPr="00383D1C" w:rsidRDefault="00E73AD3" w:rsidP="00820DE8">
            <w:pPr>
              <w:shd w:val="clear" w:color="auto" w:fill="FFFFFF"/>
              <w:jc w:val="both"/>
              <w:rPr>
                <w:sz w:val="22"/>
                <w:szCs w:val="22"/>
              </w:rPr>
            </w:pPr>
          </w:p>
          <w:p w14:paraId="278CE6B5" w14:textId="77777777" w:rsidR="00082BC9" w:rsidRPr="00383D1C" w:rsidRDefault="00082BC9" w:rsidP="00820DE8">
            <w:pPr>
              <w:shd w:val="clear" w:color="auto" w:fill="FFFFFF"/>
              <w:jc w:val="both"/>
              <w:rPr>
                <w:sz w:val="22"/>
                <w:szCs w:val="22"/>
              </w:rPr>
            </w:pPr>
          </w:p>
          <w:p w14:paraId="278CE6B6" w14:textId="77777777" w:rsidR="00082BC9" w:rsidRPr="00383D1C" w:rsidRDefault="00082BC9" w:rsidP="00820DE8">
            <w:pPr>
              <w:shd w:val="clear" w:color="auto" w:fill="FFFFFF"/>
              <w:jc w:val="both"/>
              <w:rPr>
                <w:sz w:val="22"/>
                <w:szCs w:val="22"/>
              </w:rPr>
            </w:pPr>
          </w:p>
          <w:p w14:paraId="278CE6B7" w14:textId="77777777" w:rsidR="00082BC9" w:rsidRPr="00383D1C" w:rsidRDefault="00082BC9" w:rsidP="00820DE8">
            <w:pPr>
              <w:shd w:val="clear" w:color="auto" w:fill="FFFFFF"/>
              <w:jc w:val="both"/>
              <w:rPr>
                <w:sz w:val="22"/>
                <w:szCs w:val="22"/>
              </w:rPr>
            </w:pPr>
          </w:p>
          <w:p w14:paraId="278CE6B8" w14:textId="77777777" w:rsidR="00082BC9" w:rsidRPr="00383D1C" w:rsidRDefault="00082BC9" w:rsidP="00820DE8">
            <w:pPr>
              <w:shd w:val="clear" w:color="auto" w:fill="FFFFFF"/>
              <w:jc w:val="both"/>
              <w:rPr>
                <w:sz w:val="22"/>
                <w:szCs w:val="22"/>
              </w:rPr>
            </w:pPr>
          </w:p>
          <w:p w14:paraId="278CE6B9" w14:textId="77777777" w:rsidR="00082BC9" w:rsidRPr="00383D1C" w:rsidRDefault="00082BC9" w:rsidP="00820DE8">
            <w:pPr>
              <w:shd w:val="clear" w:color="auto" w:fill="FFFFFF"/>
              <w:jc w:val="both"/>
              <w:rPr>
                <w:sz w:val="22"/>
                <w:szCs w:val="22"/>
              </w:rPr>
            </w:pPr>
          </w:p>
          <w:p w14:paraId="278CE6BA" w14:textId="77777777" w:rsidR="00082BC9" w:rsidRPr="00383D1C" w:rsidRDefault="00082BC9" w:rsidP="00820DE8">
            <w:pPr>
              <w:shd w:val="clear" w:color="auto" w:fill="FFFFFF"/>
              <w:jc w:val="both"/>
              <w:rPr>
                <w:sz w:val="22"/>
                <w:szCs w:val="22"/>
              </w:rPr>
            </w:pPr>
          </w:p>
          <w:p w14:paraId="278CE6BB" w14:textId="77777777" w:rsidR="00082BC9" w:rsidRPr="00383D1C" w:rsidRDefault="00082BC9" w:rsidP="00820DE8">
            <w:pPr>
              <w:shd w:val="clear" w:color="auto" w:fill="FFFFFF"/>
              <w:jc w:val="both"/>
              <w:rPr>
                <w:sz w:val="22"/>
                <w:szCs w:val="22"/>
              </w:rPr>
            </w:pPr>
          </w:p>
          <w:p w14:paraId="278CE6BC" w14:textId="77777777" w:rsidR="00082BC9" w:rsidRPr="00383D1C" w:rsidRDefault="00082BC9" w:rsidP="00820DE8">
            <w:pPr>
              <w:shd w:val="clear" w:color="auto" w:fill="FFFFFF"/>
              <w:jc w:val="both"/>
              <w:rPr>
                <w:sz w:val="22"/>
                <w:szCs w:val="22"/>
              </w:rPr>
            </w:pPr>
          </w:p>
          <w:p w14:paraId="278CE6BD" w14:textId="77777777" w:rsidR="00082BC9" w:rsidRPr="00383D1C" w:rsidRDefault="00082BC9" w:rsidP="00820DE8">
            <w:pPr>
              <w:shd w:val="clear" w:color="auto" w:fill="FFFFFF"/>
              <w:jc w:val="both"/>
              <w:rPr>
                <w:sz w:val="22"/>
                <w:szCs w:val="22"/>
              </w:rPr>
            </w:pPr>
          </w:p>
          <w:p w14:paraId="278CE6BE" w14:textId="77777777" w:rsidR="00082BC9" w:rsidRPr="00383D1C" w:rsidRDefault="00082BC9" w:rsidP="00820DE8">
            <w:pPr>
              <w:shd w:val="clear" w:color="auto" w:fill="FFFFFF"/>
              <w:jc w:val="both"/>
              <w:rPr>
                <w:sz w:val="22"/>
                <w:szCs w:val="22"/>
              </w:rPr>
            </w:pPr>
          </w:p>
          <w:p w14:paraId="278CE6BF" w14:textId="77777777" w:rsidR="00082BC9" w:rsidRPr="00383D1C" w:rsidRDefault="00082BC9" w:rsidP="00820DE8">
            <w:pPr>
              <w:shd w:val="clear" w:color="auto" w:fill="FFFFFF"/>
              <w:jc w:val="both"/>
              <w:rPr>
                <w:sz w:val="22"/>
                <w:szCs w:val="22"/>
              </w:rPr>
            </w:pPr>
          </w:p>
          <w:p w14:paraId="278CE6C1" w14:textId="77777777" w:rsidR="00820DE8" w:rsidRPr="00383D1C" w:rsidRDefault="00820DE8" w:rsidP="00820DE8">
            <w:pPr>
              <w:shd w:val="clear" w:color="auto" w:fill="FFFFFF"/>
              <w:jc w:val="both"/>
              <w:rPr>
                <w:sz w:val="22"/>
                <w:szCs w:val="22"/>
              </w:rPr>
            </w:pPr>
          </w:p>
          <w:p w14:paraId="278CE6C2" w14:textId="77777777" w:rsidR="00820DE8" w:rsidRPr="00383D1C" w:rsidRDefault="00820DE8" w:rsidP="00820DE8">
            <w:pPr>
              <w:shd w:val="clear" w:color="auto" w:fill="FFFFFF"/>
              <w:jc w:val="both"/>
              <w:rPr>
                <w:sz w:val="22"/>
                <w:szCs w:val="22"/>
              </w:rPr>
            </w:pPr>
            <w:r w:rsidRPr="00383D1C">
              <w:rPr>
                <w:sz w:val="22"/>
                <w:szCs w:val="22"/>
              </w:rPr>
              <w:t xml:space="preserve">b) užbaigus gabenimą, į apskaitą įtraukti duomenis apie gautas akcizais apmokestinamas prekes, kurioms pritaikytas akcizų mokėjimo laikino atidėjimo režimas; </w:t>
            </w:r>
          </w:p>
          <w:p w14:paraId="278CE6C3" w14:textId="77777777" w:rsidR="00DD4396" w:rsidRPr="00383D1C" w:rsidRDefault="00DD4396" w:rsidP="00820DE8">
            <w:pPr>
              <w:shd w:val="clear" w:color="auto" w:fill="FFFFFF"/>
              <w:jc w:val="both"/>
              <w:rPr>
                <w:sz w:val="22"/>
                <w:szCs w:val="22"/>
              </w:rPr>
            </w:pPr>
          </w:p>
          <w:p w14:paraId="278CE6C4" w14:textId="77777777" w:rsidR="00DD4396" w:rsidRPr="00383D1C" w:rsidRDefault="00DD4396" w:rsidP="00820DE8">
            <w:pPr>
              <w:shd w:val="clear" w:color="auto" w:fill="FFFFFF"/>
              <w:jc w:val="both"/>
              <w:rPr>
                <w:sz w:val="22"/>
                <w:szCs w:val="22"/>
              </w:rPr>
            </w:pPr>
          </w:p>
          <w:p w14:paraId="278CE6C5" w14:textId="77777777" w:rsidR="00DD4396" w:rsidRDefault="00DD4396" w:rsidP="00820DE8">
            <w:pPr>
              <w:shd w:val="clear" w:color="auto" w:fill="FFFFFF"/>
              <w:jc w:val="both"/>
              <w:rPr>
                <w:sz w:val="22"/>
                <w:szCs w:val="22"/>
              </w:rPr>
            </w:pPr>
          </w:p>
          <w:p w14:paraId="61B9D704" w14:textId="77777777" w:rsidR="008A635A" w:rsidRDefault="008A635A" w:rsidP="00820DE8">
            <w:pPr>
              <w:shd w:val="clear" w:color="auto" w:fill="FFFFFF"/>
              <w:jc w:val="both"/>
              <w:rPr>
                <w:sz w:val="22"/>
                <w:szCs w:val="22"/>
              </w:rPr>
            </w:pPr>
          </w:p>
          <w:p w14:paraId="317AA6F2" w14:textId="77777777" w:rsidR="008A635A" w:rsidRPr="00383D1C" w:rsidRDefault="008A635A" w:rsidP="00820DE8">
            <w:pPr>
              <w:shd w:val="clear" w:color="auto" w:fill="FFFFFF"/>
              <w:jc w:val="both"/>
              <w:rPr>
                <w:sz w:val="22"/>
                <w:szCs w:val="22"/>
              </w:rPr>
            </w:pPr>
          </w:p>
          <w:p w14:paraId="278CE6C6" w14:textId="77777777" w:rsidR="00FB53B9" w:rsidRPr="00383D1C" w:rsidRDefault="00820DE8" w:rsidP="00820DE8">
            <w:pPr>
              <w:shd w:val="clear" w:color="auto" w:fill="FFFFFF"/>
              <w:jc w:val="both"/>
              <w:rPr>
                <w:sz w:val="22"/>
                <w:szCs w:val="22"/>
              </w:rPr>
            </w:pPr>
            <w:r w:rsidRPr="00383D1C">
              <w:rPr>
                <w:sz w:val="22"/>
                <w:szCs w:val="22"/>
              </w:rPr>
              <w:t xml:space="preserve">c) leisti atlikti bet kokį patikrinimą, leidžiantį paskirties valstybės narės kompetentingoms institucijoms įsitikinti, kad prekės iš tiesų buvo gautos. </w:t>
            </w:r>
          </w:p>
          <w:p w14:paraId="278CE6C7" w14:textId="77777777" w:rsidR="001C218E" w:rsidRPr="00383D1C" w:rsidRDefault="001C218E" w:rsidP="00820DE8">
            <w:pPr>
              <w:shd w:val="clear" w:color="auto" w:fill="FFFFFF"/>
              <w:jc w:val="both"/>
              <w:rPr>
                <w:sz w:val="22"/>
                <w:szCs w:val="22"/>
              </w:rPr>
            </w:pPr>
          </w:p>
          <w:p w14:paraId="278CE6C8" w14:textId="77777777" w:rsidR="001C218E" w:rsidRPr="00383D1C" w:rsidRDefault="001C218E" w:rsidP="00820DE8">
            <w:pPr>
              <w:shd w:val="clear" w:color="auto" w:fill="FFFFFF"/>
              <w:jc w:val="both"/>
              <w:rPr>
                <w:sz w:val="22"/>
                <w:szCs w:val="22"/>
              </w:rPr>
            </w:pPr>
          </w:p>
          <w:p w14:paraId="278CE6C9" w14:textId="77777777" w:rsidR="001C218E" w:rsidRPr="00383D1C" w:rsidRDefault="001C218E" w:rsidP="00820DE8">
            <w:pPr>
              <w:shd w:val="clear" w:color="auto" w:fill="FFFFFF"/>
              <w:jc w:val="both"/>
              <w:rPr>
                <w:sz w:val="22"/>
                <w:szCs w:val="22"/>
              </w:rPr>
            </w:pPr>
          </w:p>
          <w:p w14:paraId="278CE6CB" w14:textId="77777777" w:rsidR="001C218E" w:rsidRPr="00383D1C" w:rsidRDefault="001C218E" w:rsidP="00820DE8">
            <w:pPr>
              <w:shd w:val="clear" w:color="auto" w:fill="FFFFFF"/>
              <w:jc w:val="both"/>
              <w:rPr>
                <w:sz w:val="22"/>
                <w:szCs w:val="22"/>
              </w:rPr>
            </w:pPr>
          </w:p>
          <w:p w14:paraId="278CE6CC" w14:textId="77777777" w:rsidR="00AE2CF1" w:rsidRPr="00383D1C" w:rsidRDefault="00820DE8" w:rsidP="00820DE8">
            <w:pPr>
              <w:shd w:val="clear" w:color="auto" w:fill="FFFFFF"/>
              <w:jc w:val="both"/>
              <w:rPr>
                <w:b/>
                <w:iCs/>
                <w:sz w:val="22"/>
                <w:szCs w:val="22"/>
              </w:rPr>
            </w:pPr>
            <w:r w:rsidRPr="00383D1C">
              <w:rPr>
                <w:sz w:val="22"/>
                <w:szCs w:val="22"/>
              </w:rPr>
              <w:t xml:space="preserve">3. Jei registruotas gavėjas retai gauna akcizais apmokestinamų </w:t>
            </w:r>
            <w:r w:rsidRPr="00383D1C">
              <w:rPr>
                <w:sz w:val="22"/>
                <w:szCs w:val="22"/>
              </w:rPr>
              <w:lastRenderedPageBreak/>
              <w:t>prekių, tai 3 straipsnio 9 punkte minėtas leidimas suteikiamas tik konkrečiam akcizais apmokestinamų prekių kiekiui, vienam siuntėjui ir konkrečiam laikotarpiui. Valstybės narės gali apriboti leidimą iki vieno gabenimo.</w:t>
            </w:r>
          </w:p>
          <w:p w14:paraId="278CE6CD" w14:textId="77777777" w:rsidR="00090BFA" w:rsidRPr="00383D1C" w:rsidRDefault="00090BFA" w:rsidP="00090BFA">
            <w:pPr>
              <w:shd w:val="clear" w:color="auto" w:fill="FFFFFF"/>
              <w:jc w:val="both"/>
              <w:rPr>
                <w:sz w:val="22"/>
                <w:szCs w:val="22"/>
              </w:rPr>
            </w:pPr>
          </w:p>
          <w:p w14:paraId="278CE6CE" w14:textId="77777777" w:rsidR="00FD744F" w:rsidRPr="00383D1C" w:rsidRDefault="00FD744F" w:rsidP="00FD744F">
            <w:pPr>
              <w:shd w:val="clear" w:color="auto" w:fill="FFFFFF"/>
              <w:jc w:val="both"/>
              <w:rPr>
                <w:sz w:val="22"/>
                <w:szCs w:val="22"/>
              </w:rPr>
            </w:pPr>
          </w:p>
          <w:p w14:paraId="278CE6CF" w14:textId="77777777" w:rsidR="00297B6D" w:rsidRPr="00383D1C" w:rsidRDefault="00297B6D" w:rsidP="00FD744F">
            <w:pPr>
              <w:shd w:val="clear" w:color="auto" w:fill="FFFFFF"/>
              <w:jc w:val="both"/>
              <w:rPr>
                <w:sz w:val="22"/>
                <w:szCs w:val="22"/>
              </w:rPr>
            </w:pPr>
          </w:p>
          <w:p w14:paraId="278CE6D0" w14:textId="77777777" w:rsidR="00192E1B" w:rsidRPr="00383D1C" w:rsidRDefault="00192E1B" w:rsidP="00FD744F">
            <w:pPr>
              <w:shd w:val="clear" w:color="auto" w:fill="FFFFFF"/>
              <w:jc w:val="both"/>
              <w:rPr>
                <w:sz w:val="22"/>
                <w:szCs w:val="22"/>
              </w:rPr>
            </w:pPr>
          </w:p>
          <w:p w14:paraId="278CE6D1" w14:textId="77777777" w:rsidR="00192E1B" w:rsidRPr="00383D1C" w:rsidRDefault="00192E1B" w:rsidP="00FD744F">
            <w:pPr>
              <w:shd w:val="clear" w:color="auto" w:fill="FFFFFF"/>
              <w:jc w:val="both"/>
              <w:rPr>
                <w:sz w:val="22"/>
                <w:szCs w:val="22"/>
              </w:rPr>
            </w:pPr>
          </w:p>
          <w:p w14:paraId="278CE6D2" w14:textId="77777777" w:rsidR="00FD744F" w:rsidRPr="00383D1C" w:rsidRDefault="00FD744F" w:rsidP="00FD744F">
            <w:pPr>
              <w:shd w:val="clear" w:color="auto" w:fill="FFFFFF"/>
              <w:jc w:val="both"/>
              <w:rPr>
                <w:b/>
                <w:iCs/>
                <w:sz w:val="22"/>
                <w:szCs w:val="22"/>
              </w:rPr>
            </w:pPr>
          </w:p>
        </w:tc>
        <w:tc>
          <w:tcPr>
            <w:tcW w:w="6300" w:type="dxa"/>
          </w:tcPr>
          <w:p w14:paraId="278CE6D3" w14:textId="77777777" w:rsidR="00D61621" w:rsidRPr="00383D1C" w:rsidRDefault="00D61621" w:rsidP="00D61621">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6D4" w14:textId="77777777" w:rsidR="00D61621" w:rsidRPr="00383D1C" w:rsidRDefault="00D61621" w:rsidP="00477291">
            <w:pPr>
              <w:pStyle w:val="HTMLiankstoformatuotas"/>
              <w:jc w:val="both"/>
              <w:rPr>
                <w:rFonts w:ascii="Times New Roman" w:hAnsi="Times New Roman" w:cs="Times New Roman"/>
                <w:i/>
                <w:sz w:val="22"/>
                <w:szCs w:val="22"/>
              </w:rPr>
            </w:pPr>
          </w:p>
          <w:p w14:paraId="278CE6D5" w14:textId="77777777" w:rsidR="00D61621" w:rsidRPr="00383D1C" w:rsidRDefault="00DC781E" w:rsidP="008A0F68">
            <w:pPr>
              <w:jc w:val="both"/>
              <w:rPr>
                <w:b/>
                <w:sz w:val="22"/>
                <w:szCs w:val="22"/>
              </w:rPr>
            </w:pPr>
            <w:r w:rsidRPr="00383D1C">
              <w:rPr>
                <w:b/>
                <w:sz w:val="22"/>
                <w:szCs w:val="22"/>
              </w:rPr>
              <w:t>6</w:t>
            </w:r>
            <w:r w:rsidR="008A0F68" w:rsidRPr="00383D1C">
              <w:rPr>
                <w:b/>
                <w:sz w:val="22"/>
                <w:szCs w:val="22"/>
              </w:rPr>
              <w:t xml:space="preserve"> </w:t>
            </w:r>
            <w:r w:rsidR="00D61621" w:rsidRPr="00383D1C">
              <w:rPr>
                <w:b/>
                <w:sz w:val="22"/>
                <w:szCs w:val="22"/>
              </w:rPr>
              <w:t>straipsnis. 7 straipsnio pakeitimas</w:t>
            </w:r>
          </w:p>
          <w:p w14:paraId="74796B87" w14:textId="77777777" w:rsidR="00020E1C" w:rsidRPr="00020E1C" w:rsidRDefault="00020E1C" w:rsidP="00020E1C">
            <w:pPr>
              <w:jc w:val="both"/>
              <w:rPr>
                <w:b/>
                <w:sz w:val="22"/>
                <w:szCs w:val="22"/>
              </w:rPr>
            </w:pPr>
            <w:r w:rsidRPr="00020E1C">
              <w:rPr>
                <w:b/>
                <w:sz w:val="22"/>
                <w:szCs w:val="22"/>
              </w:rPr>
              <w:t>2. Pakeisti 7 straipsnio 1 dalį ir ją išdėstyti taip:</w:t>
            </w:r>
          </w:p>
          <w:p w14:paraId="711EFFB8" w14:textId="77777777" w:rsidR="00020E1C" w:rsidRDefault="00020E1C" w:rsidP="00020E1C">
            <w:pPr>
              <w:widowControl w:val="0"/>
              <w:jc w:val="both"/>
            </w:pPr>
            <w:r w:rsidRPr="00020E1C">
              <w:rPr>
                <w:b/>
                <w:sz w:val="22"/>
                <w:szCs w:val="22"/>
              </w:rPr>
              <w:t>„1. Registruotas gavėjas turi teisę iš kitos valstybės narės verslo tikslams gauti akcizais apmokestinamų prekių, kurioms taikomas akcizų mokėjimo laikino atidėjimo režimas, tačiau jis neturi teisės laikyti (įskaitant saugojimą), gaminti, perdirbti, maišyti, išgabenti akcizais apmokestinamų prekių, kurioms taikomas akcizų mokėjimo laikino atidėjimo režimas.“</w:t>
            </w:r>
          </w:p>
          <w:p w14:paraId="278CE6D8" w14:textId="77777777" w:rsidR="002441C5" w:rsidRPr="00383D1C" w:rsidRDefault="002441C5" w:rsidP="008A0F68">
            <w:pPr>
              <w:widowControl w:val="0"/>
              <w:jc w:val="both"/>
              <w:rPr>
                <w:sz w:val="22"/>
                <w:szCs w:val="22"/>
              </w:rPr>
            </w:pPr>
          </w:p>
          <w:p w14:paraId="278CE6D9" w14:textId="5C6B9330" w:rsidR="002441C5" w:rsidRDefault="002441C5" w:rsidP="002441C5">
            <w:pPr>
              <w:jc w:val="both"/>
              <w:rPr>
                <w:b/>
                <w:sz w:val="22"/>
                <w:szCs w:val="22"/>
              </w:rPr>
            </w:pPr>
            <w:r w:rsidRPr="00383D1C">
              <w:rPr>
                <w:b/>
                <w:sz w:val="22"/>
                <w:szCs w:val="22"/>
              </w:rPr>
              <w:t>Įstatym</w:t>
            </w:r>
            <w:r w:rsidR="00260C42">
              <w:rPr>
                <w:b/>
                <w:sz w:val="22"/>
                <w:szCs w:val="22"/>
              </w:rPr>
              <w:t>o projektas</w:t>
            </w:r>
          </w:p>
          <w:p w14:paraId="1CF644DA" w14:textId="77777777" w:rsidR="00260C42" w:rsidRDefault="00260C42" w:rsidP="002441C5">
            <w:pPr>
              <w:jc w:val="both"/>
              <w:rPr>
                <w:b/>
                <w:sz w:val="22"/>
                <w:szCs w:val="22"/>
              </w:rPr>
            </w:pPr>
          </w:p>
          <w:p w14:paraId="2A0F0317" w14:textId="77777777" w:rsidR="00260C42" w:rsidRPr="00383D1C" w:rsidRDefault="00260C42" w:rsidP="00260C42">
            <w:pPr>
              <w:jc w:val="both"/>
              <w:rPr>
                <w:b/>
                <w:sz w:val="22"/>
                <w:szCs w:val="22"/>
              </w:rPr>
            </w:pPr>
            <w:r w:rsidRPr="00383D1C">
              <w:rPr>
                <w:b/>
                <w:sz w:val="22"/>
                <w:szCs w:val="22"/>
              </w:rPr>
              <w:t>6 straipsnis. 7 straipsnio pakeitimas</w:t>
            </w:r>
          </w:p>
          <w:p w14:paraId="278CE6DC" w14:textId="18CF6B76" w:rsidR="002441C5" w:rsidRPr="00383D1C" w:rsidRDefault="00B15D1D" w:rsidP="00B15D1D">
            <w:pPr>
              <w:widowControl w:val="0"/>
              <w:jc w:val="both"/>
              <w:rPr>
                <w:sz w:val="22"/>
                <w:szCs w:val="22"/>
              </w:rPr>
            </w:pPr>
            <w:r w:rsidRPr="00383D1C">
              <w:rPr>
                <w:sz w:val="22"/>
                <w:szCs w:val="22"/>
              </w:rPr>
              <w:t xml:space="preserve">   </w:t>
            </w:r>
            <w:r w:rsidR="002441C5" w:rsidRPr="00383D1C">
              <w:rPr>
                <w:sz w:val="22"/>
                <w:szCs w:val="22"/>
              </w:rPr>
              <w:t>2. Registruodamasis registruotu gavėju, a</w:t>
            </w:r>
            <w:r w:rsidR="00FB1D12">
              <w:rPr>
                <w:sz w:val="22"/>
                <w:szCs w:val="22"/>
              </w:rPr>
              <w:t xml:space="preserve">smuo mokesčių administratoriui </w:t>
            </w:r>
            <w:r w:rsidR="002441C5" w:rsidRPr="00383D1C">
              <w:rPr>
                <w:sz w:val="22"/>
                <w:szCs w:val="22"/>
              </w:rPr>
              <w:t xml:space="preserve">privalo pateikti piniginį užstatą arba registruoto gavėjo prievolių įvykdymo užtikrinimo dokumentą. Registruoti </w:t>
            </w:r>
            <w:r w:rsidR="002441C5" w:rsidRPr="00383D1C">
              <w:rPr>
                <w:sz w:val="22"/>
                <w:szCs w:val="22"/>
              </w:rPr>
              <w:lastRenderedPageBreak/>
              <w:t>gavėjai registruojami ir išregistruojami centrinio mokesčių administratoriaus nustatyta tvarka. Registruotam gavėjui suteikiamas atskiras identifikacinis numeris, kuris nurodomas registruoto gavėjo pažymėjime. Registruoto gavėjo pažymėjimo formą ir jo išdavimo tvarką nustato centrinis mokesčių administratorius. Piniginio užstato ir registruoto gavėjo prievolių įvykdymo užtikrinimo sumos dydžio apskaičiavimo tvarką, taip pat atvejus, kai piniginio užstato ir (arba) registruoto gavėjo prievolių įvykdymo užtikrinimo dokumento pateikti nereikalaujama, nustato Vyriausybė ar jos įgaliota institucija.</w:t>
            </w:r>
          </w:p>
          <w:p w14:paraId="278CE6DD" w14:textId="77777777" w:rsidR="00082BC9" w:rsidRPr="00383D1C" w:rsidRDefault="00082BC9" w:rsidP="00B15D1D">
            <w:pPr>
              <w:widowControl w:val="0"/>
              <w:jc w:val="both"/>
              <w:rPr>
                <w:sz w:val="22"/>
                <w:szCs w:val="22"/>
              </w:rPr>
            </w:pPr>
          </w:p>
          <w:p w14:paraId="278CE6DE" w14:textId="77777777" w:rsidR="00082BC9" w:rsidRPr="00383D1C" w:rsidRDefault="00082BC9" w:rsidP="00B15D1D">
            <w:pPr>
              <w:widowControl w:val="0"/>
              <w:jc w:val="both"/>
              <w:rPr>
                <w:b/>
                <w:bCs/>
                <w:sz w:val="22"/>
                <w:szCs w:val="22"/>
              </w:rPr>
            </w:pPr>
            <w:r w:rsidRPr="00383D1C">
              <w:rPr>
                <w:b/>
                <w:sz w:val="22"/>
                <w:szCs w:val="22"/>
              </w:rPr>
              <w:t>Nutarimas Nr. 821</w:t>
            </w:r>
          </w:p>
          <w:p w14:paraId="278CE6DF" w14:textId="77777777" w:rsidR="00082BC9" w:rsidRPr="00383D1C" w:rsidRDefault="00082BC9" w:rsidP="00B15D1D">
            <w:pPr>
              <w:widowControl w:val="0"/>
              <w:jc w:val="both"/>
              <w:rPr>
                <w:rFonts w:ascii="&amp;quot" w:hAnsi="&amp;quot"/>
                <w:sz w:val="22"/>
                <w:szCs w:val="22"/>
              </w:rPr>
            </w:pPr>
            <w:r w:rsidRPr="00383D1C">
              <w:rPr>
                <w:b/>
                <w:bCs/>
                <w:sz w:val="22"/>
                <w:szCs w:val="22"/>
              </w:rPr>
              <w:t>Registruoto akcizais apmokestinamų prekių gavėjo prievolių įvykdymo užtikrinimo sumos ir piniginio užstato dydžio apskaičiavimo ir tikslinimo tvarkos aprašas</w:t>
            </w:r>
          </w:p>
          <w:p w14:paraId="278CE6E0" w14:textId="77777777" w:rsidR="00082BC9" w:rsidRPr="00383D1C" w:rsidRDefault="00082BC9" w:rsidP="00B15D1D">
            <w:pPr>
              <w:widowControl w:val="0"/>
              <w:jc w:val="both"/>
              <w:rPr>
                <w:sz w:val="22"/>
                <w:szCs w:val="22"/>
              </w:rPr>
            </w:pPr>
            <w:r w:rsidRPr="00383D1C">
              <w:rPr>
                <w:rFonts w:ascii="&amp;quot" w:hAnsi="&amp;quot"/>
                <w:sz w:val="22"/>
                <w:szCs w:val="22"/>
              </w:rPr>
              <w:t>1</w:t>
            </w:r>
            <w:r w:rsidRPr="00E50C08">
              <w:rPr>
                <w:sz w:val="22"/>
                <w:szCs w:val="22"/>
              </w:rPr>
              <w:t>. Registruoto akcizais apmokestinamų prekių gavėjo (toliau – registruotas gavėjas) prievolių įvykdymo užtikrinimo sumos ir piniginio užstato dydžio apskaičiavimo ir tikslinimo tvarkos aprašas (toliau – šis aprašas) reglamentuoja laidavimo (garantijos) ar piniginio užstato už registruoto gavėjo prievoles dydžio apskaičiavimą, tikslinimą ir pateikimą.</w:t>
            </w:r>
          </w:p>
          <w:p w14:paraId="278CE6E1" w14:textId="77777777" w:rsidR="00E73AD3" w:rsidRPr="00383D1C" w:rsidRDefault="00E73AD3" w:rsidP="00B15D1D">
            <w:pPr>
              <w:widowControl w:val="0"/>
              <w:jc w:val="both"/>
              <w:rPr>
                <w:sz w:val="22"/>
                <w:szCs w:val="22"/>
              </w:rPr>
            </w:pPr>
          </w:p>
          <w:p w14:paraId="278CE6E2" w14:textId="77777777" w:rsidR="00E73AD3" w:rsidRPr="00383D1C" w:rsidRDefault="00DD4396" w:rsidP="00E73AD3">
            <w:pPr>
              <w:jc w:val="both"/>
              <w:rPr>
                <w:b/>
                <w:sz w:val="22"/>
                <w:szCs w:val="22"/>
              </w:rPr>
            </w:pPr>
            <w:r w:rsidRPr="00383D1C">
              <w:rPr>
                <w:b/>
                <w:sz w:val="22"/>
                <w:szCs w:val="22"/>
              </w:rPr>
              <w:t>Įstatymo projektas</w:t>
            </w:r>
          </w:p>
          <w:p w14:paraId="278CE6E3" w14:textId="77777777" w:rsidR="00315762" w:rsidRPr="00383D1C" w:rsidRDefault="00315762" w:rsidP="00315762">
            <w:pPr>
              <w:jc w:val="both"/>
              <w:rPr>
                <w:sz w:val="22"/>
                <w:szCs w:val="22"/>
              </w:rPr>
            </w:pPr>
            <w:r w:rsidRPr="00383D1C">
              <w:rPr>
                <w:b/>
                <w:sz w:val="22"/>
                <w:szCs w:val="22"/>
              </w:rPr>
              <w:t>6 straipsnis. 7 straipsnio pakeitimas</w:t>
            </w:r>
          </w:p>
          <w:p w14:paraId="71AF7CF9" w14:textId="77777777" w:rsidR="008A635A" w:rsidRDefault="008A635A" w:rsidP="008A635A">
            <w:pPr>
              <w:jc w:val="both"/>
            </w:pPr>
            <w:r>
              <w:t xml:space="preserve">1. </w:t>
            </w:r>
            <w:r w:rsidRPr="00A57479">
              <w:t>Pa</w:t>
            </w:r>
            <w:r>
              <w:t>keisti 7 straipsnį</w:t>
            </w:r>
            <w:r w:rsidRPr="00A57479">
              <w:t xml:space="preserve"> </w:t>
            </w:r>
            <w:r>
              <w:t>ir jį išdėstyti taip</w:t>
            </w:r>
            <w:r w:rsidRPr="00A57479">
              <w:t>:</w:t>
            </w:r>
          </w:p>
          <w:p w14:paraId="745A5C6F" w14:textId="77777777" w:rsidR="008A635A" w:rsidRPr="0025027F" w:rsidRDefault="008A635A" w:rsidP="008A635A">
            <w:pPr>
              <w:widowControl w:val="0"/>
              <w:jc w:val="both"/>
            </w:pPr>
            <w:r>
              <w:t>„</w:t>
            </w:r>
            <w:r w:rsidRPr="00207A63">
              <w:rPr>
                <w:b/>
              </w:rPr>
              <w:t>7 straipsnis. Registruoti gavėjai, jų teisės ir prievolės</w:t>
            </w:r>
          </w:p>
          <w:p w14:paraId="7C6EBD9E" w14:textId="77777777" w:rsidR="008A635A" w:rsidRDefault="008A635A" w:rsidP="00622A13">
            <w:pPr>
              <w:widowControl w:val="0"/>
              <w:jc w:val="both"/>
              <w:rPr>
                <w:sz w:val="22"/>
                <w:szCs w:val="22"/>
              </w:rPr>
            </w:pPr>
            <w:r>
              <w:rPr>
                <w:sz w:val="22"/>
                <w:szCs w:val="22"/>
              </w:rPr>
              <w:t>&lt;...&gt;</w:t>
            </w:r>
          </w:p>
          <w:p w14:paraId="278CE6E5" w14:textId="2E0477A5" w:rsidR="00622A13" w:rsidRPr="00383D1C" w:rsidRDefault="00622A13" w:rsidP="00622A13">
            <w:pPr>
              <w:widowControl w:val="0"/>
              <w:jc w:val="both"/>
              <w:rPr>
                <w:sz w:val="22"/>
                <w:szCs w:val="22"/>
              </w:rPr>
            </w:pPr>
            <w:r w:rsidRPr="00383D1C">
              <w:rPr>
                <w:sz w:val="22"/>
                <w:szCs w:val="22"/>
              </w:rPr>
              <w:t>4. Registruotas gavėjas privalo tvarkyti iš kitos valstybės narės gautų akcizais apmokestinamų prekių apskaitą.“</w:t>
            </w:r>
          </w:p>
          <w:p w14:paraId="278CE6E6" w14:textId="77777777" w:rsidR="00622A13" w:rsidRPr="00383D1C" w:rsidRDefault="00622A13" w:rsidP="00315762">
            <w:pPr>
              <w:widowControl w:val="0"/>
              <w:jc w:val="both"/>
              <w:rPr>
                <w:sz w:val="22"/>
                <w:szCs w:val="22"/>
              </w:rPr>
            </w:pPr>
          </w:p>
          <w:p w14:paraId="278CE6E7" w14:textId="77777777" w:rsidR="001C218E" w:rsidRPr="00383D1C" w:rsidRDefault="001C218E" w:rsidP="001C218E">
            <w:pPr>
              <w:pStyle w:val="HTMLiankstoformatuotas"/>
              <w:jc w:val="both"/>
              <w:rPr>
                <w:rFonts w:ascii="Times New Roman" w:hAnsi="Times New Roman" w:cs="Times New Roman"/>
                <w:sz w:val="22"/>
                <w:szCs w:val="22"/>
              </w:rPr>
            </w:pPr>
            <w:r w:rsidRPr="00383D1C">
              <w:rPr>
                <w:rFonts w:ascii="Times New Roman" w:hAnsi="Times New Roman" w:cs="Times New Roman"/>
                <w:b/>
                <w:sz w:val="22"/>
                <w:szCs w:val="22"/>
              </w:rPr>
              <w:t xml:space="preserve">Mokesčių administravimo įstatymas </w:t>
            </w:r>
          </w:p>
          <w:p w14:paraId="278CE6E8" w14:textId="77777777" w:rsidR="001C218E" w:rsidRPr="00383D1C" w:rsidRDefault="001C218E" w:rsidP="001C218E">
            <w:pPr>
              <w:rPr>
                <w:b/>
                <w:sz w:val="22"/>
                <w:szCs w:val="22"/>
              </w:rPr>
            </w:pPr>
            <w:r w:rsidRPr="00383D1C">
              <w:rPr>
                <w:b/>
                <w:bCs/>
                <w:sz w:val="22"/>
                <w:szCs w:val="22"/>
              </w:rPr>
              <w:t xml:space="preserve">40 straipsnis. </w:t>
            </w:r>
            <w:r w:rsidRPr="00383D1C">
              <w:rPr>
                <w:b/>
                <w:sz w:val="22"/>
                <w:szCs w:val="22"/>
              </w:rPr>
              <w:t>Mokesčių mokėtojo pareigos</w:t>
            </w:r>
          </w:p>
          <w:p w14:paraId="278CE6E9" w14:textId="77777777" w:rsidR="001C218E" w:rsidRPr="00383D1C" w:rsidRDefault="001C218E" w:rsidP="001C218E">
            <w:pPr>
              <w:pStyle w:val="HTMLiankstoformatuotas"/>
              <w:rPr>
                <w:rFonts w:ascii="Times New Roman" w:hAnsi="Times New Roman" w:cs="Times New Roman"/>
                <w:sz w:val="22"/>
                <w:szCs w:val="22"/>
              </w:rPr>
            </w:pPr>
            <w:r w:rsidRPr="00383D1C">
              <w:rPr>
                <w:rFonts w:ascii="Times New Roman" w:hAnsi="Times New Roman" w:cs="Times New Roman"/>
                <w:sz w:val="22"/>
                <w:szCs w:val="22"/>
              </w:rPr>
              <w:t xml:space="preserve"> </w:t>
            </w:r>
            <w:r w:rsidRPr="00383D1C">
              <w:rPr>
                <w:rFonts w:ascii="Times New Roman" w:hAnsi="Times New Roman" w:cs="Times New Roman"/>
                <w:sz w:val="22"/>
                <w:szCs w:val="22"/>
                <w:lang w:val="x-none"/>
              </w:rPr>
              <w:t>Mokesčių mokėtojas privalo:</w:t>
            </w:r>
          </w:p>
          <w:p w14:paraId="278CE6EA" w14:textId="77777777" w:rsidR="001C218E" w:rsidRPr="00383D1C" w:rsidRDefault="001C218E" w:rsidP="00137F85">
            <w:pPr>
              <w:jc w:val="both"/>
              <w:rPr>
                <w:sz w:val="22"/>
                <w:szCs w:val="22"/>
              </w:rPr>
            </w:pPr>
            <w:r w:rsidRPr="00383D1C">
              <w:rPr>
                <w:sz w:val="22"/>
                <w:szCs w:val="22"/>
              </w:rPr>
              <w:t>8) pateikti mokesčių administratoriui visus patikrinimui atlikti reikiamus dokumentus, kompiuteriu tvarkomos apskaitos duomenis bei kitą informaciją;</w:t>
            </w:r>
          </w:p>
          <w:p w14:paraId="278CE6EC" w14:textId="77777777" w:rsidR="001C218E" w:rsidRPr="00383D1C" w:rsidRDefault="001C218E" w:rsidP="00315762">
            <w:pPr>
              <w:widowControl w:val="0"/>
              <w:jc w:val="both"/>
              <w:rPr>
                <w:sz w:val="22"/>
                <w:szCs w:val="22"/>
              </w:rPr>
            </w:pPr>
          </w:p>
          <w:p w14:paraId="278CE6EE" w14:textId="15AD7C87" w:rsidR="00433262" w:rsidRDefault="00433262" w:rsidP="000E7B67">
            <w:pPr>
              <w:jc w:val="both"/>
              <w:rPr>
                <w:b/>
                <w:sz w:val="22"/>
                <w:szCs w:val="22"/>
              </w:rPr>
            </w:pPr>
            <w:r w:rsidRPr="00383D1C">
              <w:rPr>
                <w:b/>
                <w:sz w:val="22"/>
                <w:szCs w:val="22"/>
              </w:rPr>
              <w:t>Įstatym</w:t>
            </w:r>
            <w:r w:rsidR="00260C42">
              <w:rPr>
                <w:b/>
                <w:sz w:val="22"/>
                <w:szCs w:val="22"/>
              </w:rPr>
              <w:t>o projektas</w:t>
            </w:r>
          </w:p>
          <w:p w14:paraId="3B8EF772" w14:textId="77777777" w:rsidR="000E7B67" w:rsidRPr="000E7B67" w:rsidRDefault="000E7B67" w:rsidP="000E7B67">
            <w:pPr>
              <w:jc w:val="both"/>
              <w:rPr>
                <w:b/>
                <w:sz w:val="22"/>
                <w:szCs w:val="22"/>
              </w:rPr>
            </w:pPr>
          </w:p>
          <w:p w14:paraId="76B7B74A" w14:textId="77777777" w:rsidR="000E7B67" w:rsidRDefault="00260C42" w:rsidP="000E7B67">
            <w:pPr>
              <w:widowControl w:val="0"/>
              <w:jc w:val="both"/>
              <w:rPr>
                <w:b/>
                <w:sz w:val="22"/>
                <w:szCs w:val="22"/>
              </w:rPr>
            </w:pPr>
            <w:r w:rsidRPr="00383D1C">
              <w:rPr>
                <w:b/>
                <w:sz w:val="22"/>
                <w:szCs w:val="22"/>
              </w:rPr>
              <w:lastRenderedPageBreak/>
              <w:t>6 straipsnis. 7 straipsnio pakeitimas</w:t>
            </w:r>
          </w:p>
          <w:p w14:paraId="181FC3F6" w14:textId="00FF7AC9" w:rsidR="000E7B67" w:rsidRPr="000E7B67" w:rsidRDefault="000E7B67" w:rsidP="000E7B67">
            <w:pPr>
              <w:widowControl w:val="0"/>
              <w:jc w:val="both"/>
              <w:rPr>
                <w:sz w:val="22"/>
                <w:szCs w:val="22"/>
              </w:rPr>
            </w:pPr>
            <w:r w:rsidRPr="000E7B67">
              <w:rPr>
                <w:sz w:val="22"/>
                <w:szCs w:val="22"/>
              </w:rPr>
              <w:t>„</w:t>
            </w:r>
            <w:r w:rsidRPr="000E7B67">
              <w:rPr>
                <w:b/>
                <w:sz w:val="22"/>
                <w:szCs w:val="22"/>
              </w:rPr>
              <w:t>7 straipsnis. Registruoti gavėjai, jų teisės ir prievolės</w:t>
            </w:r>
          </w:p>
          <w:p w14:paraId="278CE6F0" w14:textId="77777777" w:rsidR="00D61621" w:rsidRPr="00383D1C" w:rsidRDefault="00667066" w:rsidP="00CE21BB">
            <w:pPr>
              <w:widowControl w:val="0"/>
              <w:jc w:val="both"/>
              <w:rPr>
                <w:i/>
                <w:sz w:val="22"/>
                <w:szCs w:val="22"/>
              </w:rPr>
            </w:pPr>
            <w:r w:rsidRPr="00383D1C">
              <w:rPr>
                <w:bCs/>
                <w:sz w:val="22"/>
                <w:szCs w:val="22"/>
              </w:rPr>
              <w:t xml:space="preserve">   </w:t>
            </w:r>
            <w:r w:rsidR="002441C5" w:rsidRPr="00383D1C">
              <w:rPr>
                <w:bCs/>
                <w:sz w:val="22"/>
                <w:szCs w:val="22"/>
              </w:rPr>
              <w:t>6. Šio straipsnio 1 dalyje nurodytiems asmenims, kurie retkarčiais iš kitų valstybių narių gauna akcizais apmokestinamų prekių, kurioms taikomas akcizų mokėjimo laikino atidėjimo režimas, šiame straipsnyje nurodytas registruoto gavėjo statusas suteikiamas vienam tokių prekių gavimui arba centrinio mokesčių administratoriaus nustatytais atvejais tam tikram akcizais apmokestinamų prekių kiekiui, vienam siuntėjui ir konkrečiam laikotarpiui.</w:t>
            </w:r>
          </w:p>
        </w:tc>
        <w:tc>
          <w:tcPr>
            <w:tcW w:w="2340" w:type="dxa"/>
          </w:tcPr>
          <w:p w14:paraId="278CE6F1" w14:textId="77777777" w:rsidR="00505BE3" w:rsidRPr="00383D1C" w:rsidRDefault="00137F85" w:rsidP="00513800">
            <w:pPr>
              <w:rPr>
                <w:sz w:val="22"/>
                <w:szCs w:val="22"/>
              </w:rPr>
            </w:pPr>
            <w:r w:rsidRPr="00383D1C">
              <w:rPr>
                <w:sz w:val="22"/>
                <w:szCs w:val="22"/>
              </w:rPr>
              <w:lastRenderedPageBreak/>
              <w:t>Visiškas</w:t>
            </w:r>
          </w:p>
        </w:tc>
      </w:tr>
      <w:tr w:rsidR="0062394C" w:rsidRPr="00383D1C" w14:paraId="278CE708" w14:textId="77777777">
        <w:trPr>
          <w:trHeight w:val="527"/>
        </w:trPr>
        <w:tc>
          <w:tcPr>
            <w:tcW w:w="5940" w:type="dxa"/>
          </w:tcPr>
          <w:p w14:paraId="278CE6F3" w14:textId="3F6D5DF2" w:rsidR="001A73CD" w:rsidRPr="00383D1C" w:rsidRDefault="00125611" w:rsidP="001A73CD">
            <w:pPr>
              <w:shd w:val="clear" w:color="auto" w:fill="FFFFFF"/>
              <w:rPr>
                <w:b/>
                <w:iCs/>
                <w:sz w:val="22"/>
                <w:szCs w:val="22"/>
              </w:rPr>
            </w:pPr>
            <w:r w:rsidRPr="00383D1C">
              <w:rPr>
                <w:b/>
                <w:iCs/>
                <w:sz w:val="22"/>
                <w:szCs w:val="22"/>
              </w:rPr>
              <w:lastRenderedPageBreak/>
              <w:t>19</w:t>
            </w:r>
            <w:r w:rsidR="001A73CD" w:rsidRPr="00383D1C">
              <w:rPr>
                <w:b/>
                <w:iCs/>
                <w:sz w:val="22"/>
                <w:szCs w:val="22"/>
              </w:rPr>
              <w:t> straipsnis</w:t>
            </w:r>
          </w:p>
          <w:p w14:paraId="278CE6F4" w14:textId="581D03CB" w:rsidR="0056747C" w:rsidRPr="00383D1C" w:rsidRDefault="000325E8" w:rsidP="001A73CD">
            <w:pPr>
              <w:shd w:val="clear" w:color="auto" w:fill="FFFFFF"/>
              <w:rPr>
                <w:b/>
                <w:iCs/>
                <w:sz w:val="22"/>
                <w:szCs w:val="22"/>
              </w:rPr>
            </w:pPr>
            <w:r w:rsidRPr="00383D1C">
              <w:rPr>
                <w:b/>
                <w:sz w:val="22"/>
                <w:szCs w:val="22"/>
              </w:rPr>
              <w:t>Akcizais apmokestinamų prekių, kurioms pritaikytas akcizų mokėjimo laikino atidėjimo režimas, gabenimo pradžia ir pabaiga</w:t>
            </w:r>
          </w:p>
          <w:p w14:paraId="278CE6F5" w14:textId="77777777" w:rsidR="0056747C" w:rsidRPr="00383D1C" w:rsidRDefault="0056747C" w:rsidP="0056747C">
            <w:pPr>
              <w:shd w:val="clear" w:color="auto" w:fill="FFFFFF"/>
              <w:jc w:val="both"/>
              <w:rPr>
                <w:sz w:val="22"/>
                <w:szCs w:val="22"/>
              </w:rPr>
            </w:pPr>
            <w:r w:rsidRPr="00383D1C">
              <w:rPr>
                <w:sz w:val="22"/>
                <w:szCs w:val="22"/>
              </w:rPr>
              <w:t xml:space="preserve">1. Akcizais apmokestinamų prekių, kurioms pritaikytas akcizų mokėjimo laikino atidėjimo režimas, gabenimas prasideda: </w:t>
            </w:r>
          </w:p>
          <w:p w14:paraId="278CE6F6" w14:textId="77777777" w:rsidR="0056747C" w:rsidRPr="00383D1C" w:rsidRDefault="0056747C" w:rsidP="0056747C">
            <w:pPr>
              <w:shd w:val="clear" w:color="auto" w:fill="FFFFFF"/>
              <w:jc w:val="both"/>
              <w:rPr>
                <w:sz w:val="22"/>
                <w:szCs w:val="22"/>
              </w:rPr>
            </w:pPr>
          </w:p>
          <w:p w14:paraId="278CE6F7" w14:textId="77777777" w:rsidR="0056747C" w:rsidRPr="00383D1C" w:rsidRDefault="0056747C" w:rsidP="0056747C">
            <w:pPr>
              <w:shd w:val="clear" w:color="auto" w:fill="FFFFFF"/>
              <w:jc w:val="both"/>
              <w:rPr>
                <w:sz w:val="22"/>
                <w:szCs w:val="22"/>
              </w:rPr>
            </w:pPr>
            <w:r w:rsidRPr="00383D1C">
              <w:rPr>
                <w:sz w:val="22"/>
                <w:szCs w:val="22"/>
              </w:rPr>
              <w:t xml:space="preserve">a) 16 straipsnio 1 dalies a punkte nurodytais atvejais – kai prekės išgabenamos iš akcizais apmokestinamų prekių išsiuntimo sandėlio; </w:t>
            </w:r>
          </w:p>
          <w:p w14:paraId="278CE6F8" w14:textId="77777777" w:rsidR="00505BE3" w:rsidRPr="00383D1C" w:rsidRDefault="00505BE3" w:rsidP="00C57377">
            <w:pPr>
              <w:shd w:val="clear" w:color="auto" w:fill="FFFFFF"/>
              <w:rPr>
                <w:b/>
                <w:iCs/>
                <w:sz w:val="22"/>
                <w:szCs w:val="22"/>
              </w:rPr>
            </w:pPr>
          </w:p>
        </w:tc>
        <w:tc>
          <w:tcPr>
            <w:tcW w:w="6300" w:type="dxa"/>
          </w:tcPr>
          <w:p w14:paraId="278CE6F9" w14:textId="77777777" w:rsidR="00D1082A" w:rsidRPr="00383D1C" w:rsidRDefault="00D1082A" w:rsidP="00D818CE">
            <w:pPr>
              <w:pStyle w:val="HTMLiankstoformatuotas"/>
              <w:jc w:val="both"/>
              <w:rPr>
                <w:rFonts w:ascii="Times New Roman" w:hAnsi="Times New Roman" w:cs="Times New Roman"/>
                <w:b/>
                <w:sz w:val="22"/>
                <w:szCs w:val="22"/>
              </w:rPr>
            </w:pPr>
          </w:p>
          <w:p w14:paraId="278CE6FA" w14:textId="77777777" w:rsidR="00D1082A" w:rsidRPr="00383D1C" w:rsidRDefault="00D1082A" w:rsidP="00D818CE">
            <w:pPr>
              <w:pStyle w:val="HTMLiankstoformatuotas"/>
              <w:jc w:val="both"/>
              <w:rPr>
                <w:rFonts w:ascii="Times New Roman" w:hAnsi="Times New Roman" w:cs="Times New Roman"/>
                <w:b/>
                <w:sz w:val="22"/>
                <w:szCs w:val="22"/>
              </w:rPr>
            </w:pPr>
          </w:p>
          <w:p w14:paraId="278CE6FB" w14:textId="77777777" w:rsidR="00D1082A" w:rsidRPr="00383D1C" w:rsidRDefault="00D1082A" w:rsidP="00D818CE">
            <w:pPr>
              <w:pStyle w:val="HTMLiankstoformatuotas"/>
              <w:jc w:val="both"/>
              <w:rPr>
                <w:rFonts w:ascii="Times New Roman" w:hAnsi="Times New Roman" w:cs="Times New Roman"/>
                <w:b/>
                <w:sz w:val="22"/>
                <w:szCs w:val="22"/>
              </w:rPr>
            </w:pPr>
          </w:p>
          <w:p w14:paraId="278CE6FC" w14:textId="77777777" w:rsidR="00D1082A" w:rsidRPr="00383D1C" w:rsidRDefault="00D1082A" w:rsidP="00D818CE">
            <w:pPr>
              <w:pStyle w:val="HTMLiankstoformatuotas"/>
              <w:jc w:val="both"/>
              <w:rPr>
                <w:rFonts w:ascii="Times New Roman" w:hAnsi="Times New Roman" w:cs="Times New Roman"/>
                <w:b/>
                <w:sz w:val="22"/>
                <w:szCs w:val="22"/>
              </w:rPr>
            </w:pPr>
          </w:p>
          <w:p w14:paraId="278CE6FD" w14:textId="77777777" w:rsidR="00D1082A" w:rsidRPr="00383D1C" w:rsidRDefault="00D1082A" w:rsidP="00D818CE">
            <w:pPr>
              <w:pStyle w:val="HTMLiankstoformatuotas"/>
              <w:jc w:val="both"/>
              <w:rPr>
                <w:rFonts w:ascii="Times New Roman" w:hAnsi="Times New Roman" w:cs="Times New Roman"/>
                <w:b/>
                <w:sz w:val="22"/>
                <w:szCs w:val="22"/>
              </w:rPr>
            </w:pPr>
          </w:p>
          <w:p w14:paraId="278CE6FE" w14:textId="77777777" w:rsidR="00D818CE" w:rsidRPr="00383D1C" w:rsidRDefault="00D818CE" w:rsidP="00D818CE">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6FF" w14:textId="77777777" w:rsidR="00D818CE" w:rsidRPr="00383D1C" w:rsidRDefault="00D818CE" w:rsidP="00B83525">
            <w:pPr>
              <w:jc w:val="both"/>
              <w:rPr>
                <w:b/>
                <w:sz w:val="22"/>
                <w:szCs w:val="22"/>
              </w:rPr>
            </w:pPr>
          </w:p>
          <w:p w14:paraId="278CE700" w14:textId="77777777" w:rsidR="00B83525" w:rsidRPr="00383D1C" w:rsidRDefault="00005DE8" w:rsidP="00B83525">
            <w:pPr>
              <w:jc w:val="both"/>
              <w:rPr>
                <w:b/>
                <w:sz w:val="22"/>
                <w:szCs w:val="22"/>
              </w:rPr>
            </w:pPr>
            <w:r w:rsidRPr="00383D1C">
              <w:rPr>
                <w:b/>
                <w:sz w:val="22"/>
                <w:szCs w:val="22"/>
              </w:rPr>
              <w:t>11</w:t>
            </w:r>
            <w:r w:rsidR="00B83525" w:rsidRPr="00383D1C">
              <w:rPr>
                <w:b/>
                <w:sz w:val="22"/>
                <w:szCs w:val="22"/>
              </w:rPr>
              <w:t xml:space="preserve"> straipsnis. 14 straipsnio pakeitimas</w:t>
            </w:r>
          </w:p>
          <w:p w14:paraId="278CE701" w14:textId="77777777" w:rsidR="009E53BF" w:rsidRPr="00383D1C" w:rsidRDefault="00B83525" w:rsidP="009E53BF">
            <w:pPr>
              <w:jc w:val="both"/>
              <w:rPr>
                <w:b/>
                <w:sz w:val="22"/>
                <w:szCs w:val="22"/>
              </w:rPr>
            </w:pPr>
            <w:r w:rsidRPr="00383D1C">
              <w:rPr>
                <w:b/>
                <w:sz w:val="22"/>
                <w:szCs w:val="22"/>
              </w:rPr>
              <w:t xml:space="preserve"> </w:t>
            </w:r>
            <w:r w:rsidR="009E53BF" w:rsidRPr="00383D1C">
              <w:rPr>
                <w:b/>
                <w:sz w:val="22"/>
                <w:szCs w:val="22"/>
              </w:rPr>
              <w:t>2. Pakeisti 14 straipsnio 5 dalį ir ją išdėstyti taip:</w:t>
            </w:r>
          </w:p>
          <w:p w14:paraId="278CE702" w14:textId="77777777" w:rsidR="009E53BF" w:rsidRPr="00383D1C" w:rsidRDefault="009E53BF" w:rsidP="009E53BF">
            <w:pPr>
              <w:widowControl w:val="0"/>
              <w:jc w:val="both"/>
              <w:rPr>
                <w:b/>
                <w:sz w:val="22"/>
                <w:szCs w:val="22"/>
              </w:rPr>
            </w:pPr>
            <w:r w:rsidRPr="00383D1C">
              <w:rPr>
                <w:b/>
                <w:sz w:val="22"/>
                <w:szCs w:val="22"/>
              </w:rPr>
              <w:t>„5. &lt;...&gt; Akcizais apmokestinamų prekių, kurioms taikomas akcizų mokėjimo laikino atidėjimo režimas, gabenimas laikomas prasidėjusiu, kai šios prekės išgabenamos iš akcizais apmokestinamų prekių sandėlio.“</w:t>
            </w:r>
          </w:p>
          <w:p w14:paraId="278CE703" w14:textId="77777777" w:rsidR="009E53BF" w:rsidRPr="00383D1C" w:rsidRDefault="009E53BF" w:rsidP="00B83525">
            <w:pPr>
              <w:jc w:val="both"/>
              <w:rPr>
                <w:b/>
                <w:sz w:val="22"/>
                <w:szCs w:val="22"/>
              </w:rPr>
            </w:pPr>
          </w:p>
          <w:p w14:paraId="278CE704" w14:textId="77777777" w:rsidR="00295AB7" w:rsidRPr="00383D1C" w:rsidRDefault="00B83525" w:rsidP="009E53BF">
            <w:pPr>
              <w:jc w:val="both"/>
              <w:rPr>
                <w:b/>
                <w:sz w:val="22"/>
                <w:szCs w:val="22"/>
              </w:rPr>
            </w:pPr>
            <w:r w:rsidRPr="00383D1C">
              <w:rPr>
                <w:b/>
                <w:sz w:val="22"/>
                <w:szCs w:val="22"/>
              </w:rPr>
              <w:t xml:space="preserve"> </w:t>
            </w:r>
            <w:r w:rsidR="00610623" w:rsidRPr="00383D1C">
              <w:rPr>
                <w:b/>
                <w:sz w:val="22"/>
                <w:szCs w:val="22"/>
              </w:rPr>
              <w:t xml:space="preserve">12 straipsnis. </w:t>
            </w:r>
            <w:r w:rsidR="00295AB7" w:rsidRPr="00383D1C">
              <w:rPr>
                <w:b/>
                <w:sz w:val="22"/>
                <w:szCs w:val="22"/>
              </w:rPr>
              <w:t>15 straipsni</w:t>
            </w:r>
            <w:r w:rsidR="00610623" w:rsidRPr="00383D1C">
              <w:rPr>
                <w:b/>
                <w:sz w:val="22"/>
                <w:szCs w:val="22"/>
              </w:rPr>
              <w:t>o pakeitimas</w:t>
            </w:r>
          </w:p>
          <w:p w14:paraId="278CE705" w14:textId="77777777" w:rsidR="00455074" w:rsidRPr="00383D1C" w:rsidRDefault="00455074" w:rsidP="00455074">
            <w:pPr>
              <w:jc w:val="both"/>
              <w:rPr>
                <w:b/>
                <w:sz w:val="22"/>
                <w:szCs w:val="22"/>
              </w:rPr>
            </w:pPr>
            <w:r w:rsidRPr="00383D1C">
              <w:rPr>
                <w:b/>
                <w:sz w:val="22"/>
                <w:szCs w:val="22"/>
              </w:rPr>
              <w:t xml:space="preserve">  4. &lt;...&gt; Akcizais apmokestinamų prekių, kurioms taikomas akcizų mokėjimo laikino atidėjimo režimas, gabenimo pradžiai nustatyti ir gabenimui atšaukti</w:t>
            </w:r>
            <w:r w:rsidRPr="00383D1C">
              <w:rPr>
                <w:b/>
                <w:i/>
                <w:sz w:val="22"/>
                <w:szCs w:val="22"/>
              </w:rPr>
              <w:t xml:space="preserve"> </w:t>
            </w:r>
            <w:proofErr w:type="spellStart"/>
            <w:r w:rsidRPr="00383D1C">
              <w:rPr>
                <w:b/>
                <w:i/>
                <w:sz w:val="22"/>
                <w:szCs w:val="22"/>
              </w:rPr>
              <w:t>mutatis</w:t>
            </w:r>
            <w:proofErr w:type="spellEnd"/>
            <w:r w:rsidRPr="00383D1C">
              <w:rPr>
                <w:b/>
                <w:i/>
                <w:sz w:val="22"/>
                <w:szCs w:val="22"/>
              </w:rPr>
              <w:t xml:space="preserve"> </w:t>
            </w:r>
            <w:proofErr w:type="spellStart"/>
            <w:r w:rsidRPr="00383D1C">
              <w:rPr>
                <w:b/>
                <w:i/>
                <w:sz w:val="22"/>
                <w:szCs w:val="22"/>
              </w:rPr>
              <w:t>mutandis</w:t>
            </w:r>
            <w:proofErr w:type="spellEnd"/>
            <w:r w:rsidRPr="00383D1C">
              <w:rPr>
                <w:b/>
                <w:sz w:val="22"/>
                <w:szCs w:val="22"/>
              </w:rPr>
              <w:t xml:space="preserve"> taikomos šio įstatymo 14 straipsnio 5 ir 8 dalių nuostatos.</w:t>
            </w:r>
          </w:p>
          <w:p w14:paraId="278CE706" w14:textId="77777777" w:rsidR="00505BE3" w:rsidRPr="00383D1C" w:rsidRDefault="006740DC" w:rsidP="00455074">
            <w:pPr>
              <w:jc w:val="both"/>
              <w:rPr>
                <w:sz w:val="22"/>
                <w:szCs w:val="22"/>
              </w:rPr>
            </w:pPr>
            <w:r w:rsidRPr="00383D1C">
              <w:rPr>
                <w:sz w:val="22"/>
                <w:szCs w:val="22"/>
              </w:rPr>
              <w:t xml:space="preserve">  </w:t>
            </w:r>
          </w:p>
        </w:tc>
        <w:tc>
          <w:tcPr>
            <w:tcW w:w="2340" w:type="dxa"/>
          </w:tcPr>
          <w:p w14:paraId="278CE707" w14:textId="77777777" w:rsidR="00505BE3" w:rsidRPr="00383D1C" w:rsidRDefault="00813218" w:rsidP="00513800">
            <w:pPr>
              <w:rPr>
                <w:sz w:val="22"/>
                <w:szCs w:val="22"/>
              </w:rPr>
            </w:pPr>
            <w:r w:rsidRPr="00383D1C">
              <w:rPr>
                <w:sz w:val="22"/>
                <w:szCs w:val="22"/>
              </w:rPr>
              <w:t>Visiškas</w:t>
            </w:r>
          </w:p>
        </w:tc>
      </w:tr>
      <w:tr w:rsidR="0062394C" w:rsidRPr="00383D1C" w14:paraId="278CE715" w14:textId="77777777">
        <w:trPr>
          <w:trHeight w:val="527"/>
        </w:trPr>
        <w:tc>
          <w:tcPr>
            <w:tcW w:w="5940" w:type="dxa"/>
          </w:tcPr>
          <w:p w14:paraId="278CE709" w14:textId="77777777" w:rsidR="0056747C" w:rsidRPr="00383D1C" w:rsidRDefault="0056747C" w:rsidP="0056747C">
            <w:pPr>
              <w:shd w:val="clear" w:color="auto" w:fill="FFFFFF"/>
              <w:jc w:val="both"/>
              <w:rPr>
                <w:sz w:val="22"/>
                <w:szCs w:val="22"/>
              </w:rPr>
            </w:pPr>
            <w:r w:rsidRPr="00383D1C">
              <w:rPr>
                <w:sz w:val="22"/>
                <w:szCs w:val="22"/>
              </w:rPr>
              <w:t xml:space="preserve">b) 16 straipsnio 1 dalies b punkte nurodytais atvejais – kai jos išleidžiamos į laisvą apyvartą pagal Reglamento (ES) Nr. 952/2013 201 straipsnį. </w:t>
            </w:r>
          </w:p>
          <w:p w14:paraId="278CE70A" w14:textId="77777777" w:rsidR="00505BE3" w:rsidRPr="00383D1C" w:rsidRDefault="00505BE3" w:rsidP="00C57377">
            <w:pPr>
              <w:shd w:val="clear" w:color="auto" w:fill="FFFFFF"/>
              <w:rPr>
                <w:b/>
                <w:iCs/>
                <w:sz w:val="22"/>
                <w:szCs w:val="22"/>
              </w:rPr>
            </w:pPr>
          </w:p>
        </w:tc>
        <w:tc>
          <w:tcPr>
            <w:tcW w:w="6300" w:type="dxa"/>
          </w:tcPr>
          <w:p w14:paraId="278CE70B" w14:textId="77777777" w:rsidR="00103272" w:rsidRPr="00383D1C" w:rsidRDefault="00103272" w:rsidP="00103272">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70C" w14:textId="77777777" w:rsidR="00103272" w:rsidRPr="00383D1C" w:rsidRDefault="00103272" w:rsidP="00103272">
            <w:pPr>
              <w:jc w:val="both"/>
              <w:rPr>
                <w:b/>
                <w:sz w:val="22"/>
                <w:szCs w:val="22"/>
              </w:rPr>
            </w:pPr>
          </w:p>
          <w:p w14:paraId="278CE70D" w14:textId="77777777" w:rsidR="00103272" w:rsidRPr="00383D1C" w:rsidRDefault="00EB29D0" w:rsidP="00103272">
            <w:pPr>
              <w:jc w:val="both"/>
              <w:rPr>
                <w:b/>
                <w:sz w:val="22"/>
                <w:szCs w:val="22"/>
              </w:rPr>
            </w:pPr>
            <w:r w:rsidRPr="00383D1C">
              <w:rPr>
                <w:b/>
                <w:sz w:val="22"/>
                <w:szCs w:val="22"/>
              </w:rPr>
              <w:t>11</w:t>
            </w:r>
            <w:r w:rsidR="00103272" w:rsidRPr="00383D1C">
              <w:rPr>
                <w:b/>
                <w:sz w:val="22"/>
                <w:szCs w:val="22"/>
              </w:rPr>
              <w:t xml:space="preserve"> straipsnis. 14 straipsnio pakeitimas</w:t>
            </w:r>
          </w:p>
          <w:p w14:paraId="278CE70E" w14:textId="77777777" w:rsidR="003E0264" w:rsidRPr="00383D1C" w:rsidRDefault="003E0264" w:rsidP="003E0264">
            <w:pPr>
              <w:jc w:val="both"/>
              <w:rPr>
                <w:b/>
                <w:sz w:val="22"/>
                <w:szCs w:val="22"/>
              </w:rPr>
            </w:pPr>
            <w:r w:rsidRPr="00383D1C">
              <w:rPr>
                <w:sz w:val="22"/>
                <w:szCs w:val="22"/>
              </w:rPr>
              <w:t xml:space="preserve"> </w:t>
            </w:r>
            <w:r w:rsidRPr="00383D1C">
              <w:rPr>
                <w:b/>
                <w:sz w:val="22"/>
                <w:szCs w:val="22"/>
              </w:rPr>
              <w:t>4. Pakeisti 14 straipsnio 8 dalį ir ją išdėstyti taip:</w:t>
            </w:r>
          </w:p>
          <w:p w14:paraId="278CE70F" w14:textId="77777777" w:rsidR="003E0264" w:rsidRPr="00383D1C" w:rsidRDefault="003E0264" w:rsidP="003E0264">
            <w:pPr>
              <w:jc w:val="both"/>
              <w:rPr>
                <w:b/>
                <w:sz w:val="22"/>
                <w:szCs w:val="22"/>
              </w:rPr>
            </w:pPr>
            <w:r w:rsidRPr="00383D1C">
              <w:rPr>
                <w:b/>
                <w:sz w:val="22"/>
                <w:szCs w:val="22"/>
              </w:rPr>
              <w:t xml:space="preserve"> „8. Šio straipsnio nuostatos </w:t>
            </w:r>
            <w:proofErr w:type="spellStart"/>
            <w:r w:rsidRPr="00383D1C">
              <w:rPr>
                <w:b/>
                <w:i/>
                <w:sz w:val="22"/>
                <w:szCs w:val="22"/>
              </w:rPr>
              <w:t>mutatis</w:t>
            </w:r>
            <w:proofErr w:type="spellEnd"/>
            <w:r w:rsidRPr="00383D1C">
              <w:rPr>
                <w:b/>
                <w:i/>
                <w:sz w:val="22"/>
                <w:szCs w:val="22"/>
              </w:rPr>
              <w:t xml:space="preserve"> </w:t>
            </w:r>
            <w:proofErr w:type="spellStart"/>
            <w:r w:rsidRPr="00383D1C">
              <w:rPr>
                <w:b/>
                <w:i/>
                <w:sz w:val="22"/>
                <w:szCs w:val="22"/>
              </w:rPr>
              <w:t>mutandis</w:t>
            </w:r>
            <w:proofErr w:type="spellEnd"/>
            <w:r w:rsidRPr="00383D1C">
              <w:rPr>
                <w:b/>
                <w:sz w:val="22"/>
                <w:szCs w:val="22"/>
              </w:rPr>
              <w:t xml:space="preserve"> taikomos registruoto siuntėjo iš akcizais apmokestinamų prekių importo vietos išgabenamoms akcizais apmokestinamoms prekėms, kurioms taikomas akcizų mokėjimo laikino atidėjimo režimas. Šiuo atveju akcizais apmokestinamų prekių gabenimas laikomas </w:t>
            </w:r>
            <w:r w:rsidRPr="00383D1C">
              <w:rPr>
                <w:b/>
                <w:sz w:val="22"/>
                <w:szCs w:val="22"/>
              </w:rPr>
              <w:lastRenderedPageBreak/>
              <w:t>prasidėjusiu, kai jos yra išleidžiamos į laisvą apyvartą pagal Sąjungos muitinės kodekso 201 straipsnį. &lt;...&gt;“</w:t>
            </w:r>
          </w:p>
          <w:p w14:paraId="278CE710" w14:textId="77777777" w:rsidR="003E0264" w:rsidRPr="00383D1C" w:rsidRDefault="003E0264" w:rsidP="00103272">
            <w:pPr>
              <w:jc w:val="both"/>
              <w:rPr>
                <w:b/>
                <w:sz w:val="22"/>
                <w:szCs w:val="22"/>
              </w:rPr>
            </w:pPr>
          </w:p>
          <w:p w14:paraId="278CE711" w14:textId="77777777" w:rsidR="003E0264" w:rsidRPr="00383D1C" w:rsidRDefault="00103272" w:rsidP="003E0264">
            <w:pPr>
              <w:jc w:val="both"/>
              <w:rPr>
                <w:b/>
                <w:sz w:val="22"/>
                <w:szCs w:val="22"/>
              </w:rPr>
            </w:pPr>
            <w:r w:rsidRPr="00383D1C">
              <w:rPr>
                <w:b/>
                <w:sz w:val="22"/>
                <w:szCs w:val="22"/>
              </w:rPr>
              <w:t xml:space="preserve"> </w:t>
            </w:r>
            <w:r w:rsidR="003E0264" w:rsidRPr="00383D1C">
              <w:rPr>
                <w:b/>
                <w:sz w:val="22"/>
                <w:szCs w:val="22"/>
              </w:rPr>
              <w:t>12 straipsnis. 15 straipsnio pakeitimas</w:t>
            </w:r>
          </w:p>
          <w:p w14:paraId="278CE712" w14:textId="77777777" w:rsidR="003E0264" w:rsidRPr="00383D1C" w:rsidRDefault="003E0264" w:rsidP="003E0264">
            <w:pPr>
              <w:jc w:val="both"/>
              <w:rPr>
                <w:b/>
                <w:sz w:val="22"/>
                <w:szCs w:val="22"/>
              </w:rPr>
            </w:pPr>
            <w:r w:rsidRPr="00383D1C">
              <w:rPr>
                <w:b/>
                <w:sz w:val="22"/>
                <w:szCs w:val="22"/>
              </w:rPr>
              <w:t xml:space="preserve">  4. &lt;...&gt; Akcizais apmokestinamų prekių, kurioms taikomas akcizų mokėjimo laikino atidėjimo režimas, gabenimo pradžiai nustatyti ir gabenimui atšaukti</w:t>
            </w:r>
            <w:r w:rsidRPr="00383D1C">
              <w:rPr>
                <w:b/>
                <w:i/>
                <w:sz w:val="22"/>
                <w:szCs w:val="22"/>
              </w:rPr>
              <w:t xml:space="preserve"> </w:t>
            </w:r>
            <w:proofErr w:type="spellStart"/>
            <w:r w:rsidRPr="00383D1C">
              <w:rPr>
                <w:b/>
                <w:i/>
                <w:sz w:val="22"/>
                <w:szCs w:val="22"/>
              </w:rPr>
              <w:t>mutatis</w:t>
            </w:r>
            <w:proofErr w:type="spellEnd"/>
            <w:r w:rsidRPr="00383D1C">
              <w:rPr>
                <w:b/>
                <w:i/>
                <w:sz w:val="22"/>
                <w:szCs w:val="22"/>
              </w:rPr>
              <w:t xml:space="preserve"> </w:t>
            </w:r>
            <w:proofErr w:type="spellStart"/>
            <w:r w:rsidRPr="00383D1C">
              <w:rPr>
                <w:b/>
                <w:i/>
                <w:sz w:val="22"/>
                <w:szCs w:val="22"/>
              </w:rPr>
              <w:t>mutandis</w:t>
            </w:r>
            <w:proofErr w:type="spellEnd"/>
            <w:r w:rsidRPr="00383D1C">
              <w:rPr>
                <w:b/>
                <w:sz w:val="22"/>
                <w:szCs w:val="22"/>
              </w:rPr>
              <w:t xml:space="preserve"> taikomos šio įstatymo 14 straipsnio 5 ir 8 dalių nuostatos.</w:t>
            </w:r>
          </w:p>
          <w:p w14:paraId="278CE713" w14:textId="77777777" w:rsidR="00295AB7" w:rsidRPr="00383D1C" w:rsidRDefault="00295AB7" w:rsidP="00477291">
            <w:pPr>
              <w:pStyle w:val="HTMLiankstoformatuotas"/>
              <w:jc w:val="both"/>
              <w:rPr>
                <w:rFonts w:ascii="Times New Roman" w:hAnsi="Times New Roman" w:cs="Times New Roman"/>
                <w:i/>
                <w:sz w:val="22"/>
                <w:szCs w:val="22"/>
              </w:rPr>
            </w:pPr>
          </w:p>
        </w:tc>
        <w:tc>
          <w:tcPr>
            <w:tcW w:w="2340" w:type="dxa"/>
          </w:tcPr>
          <w:p w14:paraId="278CE714" w14:textId="3833D909" w:rsidR="00505BE3" w:rsidRPr="00383D1C" w:rsidRDefault="00505BE3" w:rsidP="00513800">
            <w:pPr>
              <w:rPr>
                <w:sz w:val="22"/>
                <w:szCs w:val="22"/>
              </w:rPr>
            </w:pPr>
          </w:p>
        </w:tc>
      </w:tr>
      <w:tr w:rsidR="0062394C" w:rsidRPr="00383D1C" w14:paraId="278CE72B" w14:textId="77777777">
        <w:trPr>
          <w:trHeight w:val="527"/>
        </w:trPr>
        <w:tc>
          <w:tcPr>
            <w:tcW w:w="5940" w:type="dxa"/>
          </w:tcPr>
          <w:p w14:paraId="278CE716" w14:textId="77777777" w:rsidR="0056747C" w:rsidRPr="00383D1C" w:rsidRDefault="0056747C" w:rsidP="0056747C">
            <w:pPr>
              <w:shd w:val="clear" w:color="auto" w:fill="FFFFFF"/>
              <w:jc w:val="both"/>
              <w:rPr>
                <w:sz w:val="22"/>
                <w:szCs w:val="22"/>
              </w:rPr>
            </w:pPr>
            <w:r w:rsidRPr="00383D1C">
              <w:rPr>
                <w:sz w:val="22"/>
                <w:szCs w:val="22"/>
              </w:rPr>
              <w:lastRenderedPageBreak/>
              <w:t xml:space="preserve">2. Akcizais apmokestinamų prekių, kurioms pritaikytas akcizų mokėjimo laikino atidėjimo režimas, gabenimas baigiasi: </w:t>
            </w:r>
          </w:p>
          <w:p w14:paraId="278CE717" w14:textId="77777777" w:rsidR="0056747C" w:rsidRPr="00383D1C" w:rsidRDefault="0056747C" w:rsidP="0056747C">
            <w:pPr>
              <w:shd w:val="clear" w:color="auto" w:fill="FFFFFF"/>
              <w:jc w:val="both"/>
              <w:rPr>
                <w:sz w:val="22"/>
                <w:szCs w:val="22"/>
              </w:rPr>
            </w:pPr>
          </w:p>
          <w:p w14:paraId="278CE718" w14:textId="77777777" w:rsidR="0056747C" w:rsidRPr="00383D1C" w:rsidRDefault="0056747C" w:rsidP="0056747C">
            <w:pPr>
              <w:shd w:val="clear" w:color="auto" w:fill="FFFFFF"/>
              <w:jc w:val="both"/>
              <w:rPr>
                <w:sz w:val="22"/>
                <w:szCs w:val="22"/>
              </w:rPr>
            </w:pPr>
            <w:r w:rsidRPr="00383D1C">
              <w:rPr>
                <w:sz w:val="22"/>
                <w:szCs w:val="22"/>
              </w:rPr>
              <w:t>a) 16 straipsnio 1 dalies a punkto i, ii ir iv papunkčiuose bei 16 straipsnio 1 dalies b punkte nurodytais atvejais – kai gavėjas priima akcizais apmokestinamų prekių pristatymą;</w:t>
            </w:r>
          </w:p>
          <w:p w14:paraId="278CE719" w14:textId="77777777" w:rsidR="00BE16AF" w:rsidRPr="00383D1C" w:rsidRDefault="00BE16AF" w:rsidP="0056747C">
            <w:pPr>
              <w:shd w:val="clear" w:color="auto" w:fill="FFFFFF"/>
              <w:jc w:val="both"/>
              <w:rPr>
                <w:sz w:val="22"/>
                <w:szCs w:val="22"/>
              </w:rPr>
            </w:pPr>
          </w:p>
          <w:p w14:paraId="278CE71A" w14:textId="77777777" w:rsidR="00BE16AF" w:rsidRPr="00383D1C" w:rsidRDefault="00BE16AF" w:rsidP="00BE16AF">
            <w:pPr>
              <w:shd w:val="clear" w:color="auto" w:fill="FFFFFF"/>
              <w:jc w:val="both"/>
              <w:rPr>
                <w:sz w:val="22"/>
                <w:szCs w:val="22"/>
              </w:rPr>
            </w:pPr>
            <w:r w:rsidRPr="00383D1C">
              <w:rPr>
                <w:sz w:val="22"/>
                <w:szCs w:val="22"/>
              </w:rPr>
              <w:t xml:space="preserve">b) 16 straipsnio 1 dalies a punkto iii papunktyje nurodytais atvejais – kai jos išgabenamos iš Sąjungos teritorijos; </w:t>
            </w:r>
          </w:p>
          <w:p w14:paraId="278CE71B" w14:textId="77777777" w:rsidR="001A73CD" w:rsidRPr="00383D1C" w:rsidRDefault="001A73CD" w:rsidP="00C57377">
            <w:pPr>
              <w:shd w:val="clear" w:color="auto" w:fill="FFFFFF"/>
              <w:rPr>
                <w:b/>
                <w:iCs/>
                <w:sz w:val="22"/>
                <w:szCs w:val="22"/>
              </w:rPr>
            </w:pPr>
          </w:p>
          <w:p w14:paraId="278CE71C" w14:textId="77777777" w:rsidR="00BE16AF" w:rsidRPr="00383D1C" w:rsidRDefault="00BE16AF" w:rsidP="00C57377">
            <w:pPr>
              <w:shd w:val="clear" w:color="auto" w:fill="FFFFFF"/>
              <w:rPr>
                <w:b/>
                <w:iCs/>
                <w:sz w:val="22"/>
                <w:szCs w:val="22"/>
              </w:rPr>
            </w:pPr>
            <w:r w:rsidRPr="00383D1C">
              <w:rPr>
                <w:sz w:val="22"/>
                <w:szCs w:val="22"/>
              </w:rPr>
              <w:t>c) 16 straipsnio 1 dalies a punkto v papunktyje nurodytais atvejais – kai prekėms įforminama išorinio tranzito procedūra.</w:t>
            </w:r>
          </w:p>
        </w:tc>
        <w:tc>
          <w:tcPr>
            <w:tcW w:w="6300" w:type="dxa"/>
          </w:tcPr>
          <w:p w14:paraId="278CE71D" w14:textId="77777777" w:rsidR="009942B6" w:rsidRPr="00383D1C" w:rsidRDefault="009942B6" w:rsidP="009942B6">
            <w:pPr>
              <w:jc w:val="both"/>
              <w:rPr>
                <w:b/>
                <w:sz w:val="22"/>
                <w:szCs w:val="22"/>
              </w:rPr>
            </w:pPr>
            <w:r w:rsidRPr="00383D1C">
              <w:rPr>
                <w:b/>
                <w:sz w:val="22"/>
                <w:szCs w:val="22"/>
              </w:rPr>
              <w:t>Įstatymas</w:t>
            </w:r>
          </w:p>
          <w:p w14:paraId="278CE71E" w14:textId="77777777" w:rsidR="001A73CD" w:rsidRPr="00383D1C" w:rsidRDefault="001A73CD" w:rsidP="009942B6">
            <w:pPr>
              <w:rPr>
                <w:sz w:val="22"/>
                <w:szCs w:val="22"/>
              </w:rPr>
            </w:pPr>
          </w:p>
          <w:p w14:paraId="278CE71F" w14:textId="77777777" w:rsidR="009942B6" w:rsidRPr="00383D1C" w:rsidRDefault="009942B6" w:rsidP="009942B6">
            <w:pPr>
              <w:jc w:val="both"/>
              <w:rPr>
                <w:b/>
                <w:sz w:val="22"/>
                <w:szCs w:val="22"/>
              </w:rPr>
            </w:pPr>
            <w:r w:rsidRPr="00383D1C">
              <w:rPr>
                <w:b/>
                <w:sz w:val="22"/>
                <w:szCs w:val="22"/>
              </w:rPr>
              <w:t>14 straipsnis. Akcizais apmokestinamų prekių, kurioms taikomas akcizų mokėjimo laikino atidėjimo režimas, gabenimas tarp Lietuvos Respublikoje esančių akcizais apmokestinamų prekių sandėlių</w:t>
            </w:r>
          </w:p>
          <w:p w14:paraId="278CE720" w14:textId="77777777" w:rsidR="008C2AF3" w:rsidRPr="00383D1C" w:rsidRDefault="00EB023B" w:rsidP="008C2AF3">
            <w:pPr>
              <w:pStyle w:val="HTMLiankstoformatuotas"/>
              <w:jc w:val="both"/>
              <w:rPr>
                <w:rFonts w:ascii="Times New Roman" w:hAnsi="Times New Roman" w:cs="Times New Roman"/>
                <w:sz w:val="22"/>
                <w:szCs w:val="22"/>
              </w:rPr>
            </w:pPr>
            <w:r w:rsidRPr="00383D1C">
              <w:rPr>
                <w:sz w:val="22"/>
                <w:szCs w:val="22"/>
              </w:rPr>
              <w:t xml:space="preserve">   </w:t>
            </w:r>
            <w:r w:rsidR="009942B6" w:rsidRPr="00383D1C">
              <w:rPr>
                <w:rFonts w:ascii="Times New Roman" w:hAnsi="Times New Roman" w:cs="Times New Roman"/>
                <w:sz w:val="22"/>
                <w:szCs w:val="22"/>
              </w:rPr>
              <w:t xml:space="preserve">3. &lt;...&gt; Laikoma, kad akcizais apmokestinamų prekių, kurioms taikomas akcizų mokėjimo laikino atidėjimo režimas, gabenimas pasibaigia, kai šias prekes priima šių prekių gavėjas. </w:t>
            </w:r>
            <w:r w:rsidRPr="00383D1C">
              <w:rPr>
                <w:rFonts w:ascii="Times New Roman" w:hAnsi="Times New Roman" w:cs="Times New Roman"/>
                <w:sz w:val="22"/>
                <w:szCs w:val="22"/>
              </w:rPr>
              <w:t>&lt;...&gt;.</w:t>
            </w:r>
            <w:r w:rsidR="008C2AF3" w:rsidRPr="00383D1C">
              <w:rPr>
                <w:rFonts w:ascii="Times New Roman" w:hAnsi="Times New Roman" w:cs="Times New Roman"/>
                <w:sz w:val="22"/>
                <w:szCs w:val="22"/>
              </w:rPr>
              <w:t xml:space="preserve"> </w:t>
            </w:r>
          </w:p>
          <w:p w14:paraId="278CE721" w14:textId="77777777" w:rsidR="008C2AF3" w:rsidRPr="00383D1C" w:rsidRDefault="008C2AF3" w:rsidP="008C2AF3">
            <w:pPr>
              <w:pStyle w:val="HTMLiankstoformatuotas"/>
              <w:jc w:val="both"/>
              <w:rPr>
                <w:rFonts w:ascii="Times New Roman" w:hAnsi="Times New Roman" w:cs="Times New Roman"/>
                <w:b/>
                <w:sz w:val="22"/>
                <w:szCs w:val="22"/>
              </w:rPr>
            </w:pPr>
          </w:p>
          <w:p w14:paraId="278CE722" w14:textId="77777777" w:rsidR="008C2AF3" w:rsidRPr="00383D1C" w:rsidRDefault="008C2AF3" w:rsidP="008C2AF3">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723" w14:textId="77777777" w:rsidR="008C2AF3" w:rsidRPr="00383D1C" w:rsidRDefault="008C2AF3" w:rsidP="008C2AF3">
            <w:pPr>
              <w:pStyle w:val="HTMLiankstoformatuotas"/>
              <w:jc w:val="both"/>
              <w:rPr>
                <w:rFonts w:ascii="Times New Roman" w:hAnsi="Times New Roman" w:cs="Times New Roman"/>
                <w:b/>
                <w:sz w:val="22"/>
                <w:szCs w:val="22"/>
              </w:rPr>
            </w:pPr>
          </w:p>
          <w:p w14:paraId="278CE724" w14:textId="77777777" w:rsidR="008C2AF3" w:rsidRPr="00383D1C" w:rsidRDefault="00EB29D0" w:rsidP="008C2AF3">
            <w:pPr>
              <w:jc w:val="both"/>
              <w:rPr>
                <w:b/>
                <w:sz w:val="22"/>
                <w:szCs w:val="22"/>
              </w:rPr>
            </w:pPr>
            <w:r w:rsidRPr="00383D1C">
              <w:rPr>
                <w:b/>
                <w:sz w:val="22"/>
                <w:szCs w:val="22"/>
              </w:rPr>
              <w:t>12</w:t>
            </w:r>
            <w:r w:rsidR="008C2AF3" w:rsidRPr="00383D1C">
              <w:rPr>
                <w:b/>
                <w:sz w:val="22"/>
                <w:szCs w:val="22"/>
              </w:rPr>
              <w:t xml:space="preserve"> straipsnis. 15 straipsnio pakeitimas</w:t>
            </w:r>
          </w:p>
          <w:p w14:paraId="278CE725" w14:textId="77777777" w:rsidR="00935CCC" w:rsidRPr="00383D1C" w:rsidRDefault="00935CCC" w:rsidP="00935CCC">
            <w:pPr>
              <w:jc w:val="both"/>
              <w:rPr>
                <w:b/>
                <w:sz w:val="22"/>
                <w:szCs w:val="22"/>
              </w:rPr>
            </w:pPr>
            <w:r w:rsidRPr="00383D1C">
              <w:rPr>
                <w:sz w:val="22"/>
                <w:szCs w:val="22"/>
              </w:rPr>
              <w:t xml:space="preserve"> </w:t>
            </w:r>
            <w:r w:rsidRPr="00383D1C">
              <w:rPr>
                <w:b/>
                <w:sz w:val="22"/>
                <w:szCs w:val="22"/>
              </w:rPr>
              <w:t xml:space="preserve">8. Akcizais apmokestinamų prekių, kurioms taikomas akcizų mokėjimo laikino atidėjimo režimas, gabenimas laikomas pasibaigusiu, kai šias prekes priima šių prekių gavėjas, šio straipsnio 1 dalies 4 punkte nurodytu atveju – kai jos išgabenamos iš Europos Sąjungos teritorijos, o šio straipsnio 1 dalies 8 punkte nurodytu atveju – kai prekėms įforminama išorinio tranzito procedūra. </w:t>
            </w:r>
            <w:r w:rsidR="00B5751D" w:rsidRPr="00383D1C">
              <w:rPr>
                <w:b/>
                <w:sz w:val="22"/>
                <w:szCs w:val="22"/>
              </w:rPr>
              <w:t>&lt;...&gt;</w:t>
            </w:r>
          </w:p>
          <w:p w14:paraId="278CE726" w14:textId="77777777" w:rsidR="00935CCC" w:rsidRPr="00383D1C" w:rsidRDefault="008C2AF3" w:rsidP="008C2AF3">
            <w:pPr>
              <w:jc w:val="both"/>
              <w:rPr>
                <w:b/>
                <w:sz w:val="22"/>
                <w:szCs w:val="22"/>
              </w:rPr>
            </w:pPr>
            <w:r w:rsidRPr="00383D1C">
              <w:rPr>
                <w:b/>
                <w:sz w:val="22"/>
                <w:szCs w:val="22"/>
              </w:rPr>
              <w:t xml:space="preserve"> </w:t>
            </w:r>
          </w:p>
          <w:p w14:paraId="278CE727" w14:textId="77777777" w:rsidR="00F33611" w:rsidRPr="00383D1C" w:rsidRDefault="008C2AF3" w:rsidP="00F33611">
            <w:pPr>
              <w:jc w:val="both"/>
              <w:rPr>
                <w:b/>
                <w:sz w:val="22"/>
                <w:szCs w:val="22"/>
              </w:rPr>
            </w:pPr>
            <w:r w:rsidRPr="00383D1C">
              <w:rPr>
                <w:b/>
                <w:sz w:val="22"/>
                <w:szCs w:val="22"/>
              </w:rPr>
              <w:t xml:space="preserve"> </w:t>
            </w:r>
            <w:r w:rsidR="00A67870" w:rsidRPr="00383D1C">
              <w:rPr>
                <w:b/>
                <w:sz w:val="22"/>
                <w:szCs w:val="22"/>
              </w:rPr>
              <w:t>13</w:t>
            </w:r>
            <w:r w:rsidR="00F33611" w:rsidRPr="00383D1C">
              <w:rPr>
                <w:b/>
                <w:sz w:val="22"/>
                <w:szCs w:val="22"/>
              </w:rPr>
              <w:t xml:space="preserve"> straipsnis. 16 straipsnio pakeitimas</w:t>
            </w:r>
          </w:p>
          <w:p w14:paraId="278CE728" w14:textId="77777777" w:rsidR="00F33611" w:rsidRPr="00383D1C" w:rsidRDefault="003B7C81" w:rsidP="00CE7D4B">
            <w:pPr>
              <w:jc w:val="both"/>
              <w:rPr>
                <w:b/>
                <w:sz w:val="22"/>
                <w:szCs w:val="22"/>
              </w:rPr>
            </w:pPr>
            <w:r w:rsidRPr="00383D1C">
              <w:rPr>
                <w:b/>
                <w:sz w:val="22"/>
                <w:szCs w:val="22"/>
              </w:rPr>
              <w:t xml:space="preserve">      </w:t>
            </w:r>
            <w:r w:rsidR="00F33611" w:rsidRPr="00383D1C">
              <w:rPr>
                <w:b/>
                <w:sz w:val="22"/>
                <w:szCs w:val="22"/>
              </w:rPr>
              <w:t xml:space="preserve">2. </w:t>
            </w:r>
            <w:r w:rsidR="00341A78" w:rsidRPr="00383D1C">
              <w:rPr>
                <w:b/>
                <w:sz w:val="22"/>
                <w:szCs w:val="22"/>
              </w:rPr>
              <w:t xml:space="preserve">&lt;...&gt; </w:t>
            </w:r>
            <w:r w:rsidR="00CE7D4B" w:rsidRPr="00383D1C">
              <w:rPr>
                <w:b/>
                <w:sz w:val="22"/>
                <w:szCs w:val="22"/>
              </w:rPr>
              <w:t>Akcizais apmokestinamų prekių, kurioms taikomas akcizų mokėjimo laikino atidėjimo režimas, gabenimas laikomas pasibaigusiu, kai šias prekes priima šių prekių gavėjas, eksportuojant prekes – kai prekės išgabenamos iš Europos Sąjungos teritorijos, o šio straipsnio 1 dalies 6 punkte nurodytu atveju – kai prekėms įforminama išorinio tranzito procedūra.</w:t>
            </w:r>
            <w:r w:rsidR="00CD72CD" w:rsidRPr="00383D1C">
              <w:rPr>
                <w:b/>
                <w:sz w:val="22"/>
                <w:szCs w:val="22"/>
              </w:rPr>
              <w:t xml:space="preserve"> &lt;...&gt;</w:t>
            </w:r>
          </w:p>
          <w:p w14:paraId="278CE729" w14:textId="77777777" w:rsidR="00CE7D4B" w:rsidRPr="00383D1C" w:rsidRDefault="00CE7D4B" w:rsidP="00CE7D4B">
            <w:pPr>
              <w:jc w:val="both"/>
              <w:rPr>
                <w:sz w:val="22"/>
                <w:szCs w:val="22"/>
              </w:rPr>
            </w:pPr>
          </w:p>
        </w:tc>
        <w:tc>
          <w:tcPr>
            <w:tcW w:w="2340" w:type="dxa"/>
          </w:tcPr>
          <w:p w14:paraId="278CE72A" w14:textId="3819ED83" w:rsidR="001A73CD" w:rsidRPr="00383D1C" w:rsidRDefault="001A73CD" w:rsidP="00513800">
            <w:pPr>
              <w:rPr>
                <w:sz w:val="22"/>
                <w:szCs w:val="22"/>
              </w:rPr>
            </w:pPr>
          </w:p>
        </w:tc>
      </w:tr>
      <w:tr w:rsidR="0062394C" w:rsidRPr="00383D1C" w14:paraId="278CE744" w14:textId="77777777">
        <w:trPr>
          <w:trHeight w:val="527"/>
        </w:trPr>
        <w:tc>
          <w:tcPr>
            <w:tcW w:w="5940" w:type="dxa"/>
          </w:tcPr>
          <w:p w14:paraId="278CE72C" w14:textId="77777777" w:rsidR="00EE2A0F" w:rsidRPr="00383D1C" w:rsidRDefault="00EE2A0F" w:rsidP="00EE2A0F">
            <w:pPr>
              <w:shd w:val="clear" w:color="auto" w:fill="FFFFFF"/>
              <w:rPr>
                <w:b/>
                <w:iCs/>
                <w:sz w:val="22"/>
                <w:szCs w:val="22"/>
              </w:rPr>
            </w:pPr>
            <w:r w:rsidRPr="00383D1C">
              <w:rPr>
                <w:b/>
                <w:iCs/>
                <w:sz w:val="22"/>
                <w:szCs w:val="22"/>
              </w:rPr>
              <w:lastRenderedPageBreak/>
              <w:t>20 straipsnis</w:t>
            </w:r>
          </w:p>
          <w:p w14:paraId="278CE72D" w14:textId="78E8299D" w:rsidR="00EE2A0F" w:rsidRPr="00383D1C" w:rsidRDefault="000325E8" w:rsidP="0056747C">
            <w:pPr>
              <w:shd w:val="clear" w:color="auto" w:fill="FFFFFF"/>
              <w:jc w:val="both"/>
              <w:rPr>
                <w:b/>
                <w:sz w:val="22"/>
                <w:szCs w:val="22"/>
              </w:rPr>
            </w:pPr>
            <w:r w:rsidRPr="00383D1C">
              <w:rPr>
                <w:b/>
                <w:sz w:val="22"/>
                <w:szCs w:val="22"/>
              </w:rPr>
              <w:t>Elektroninis administracinis dokumentas</w:t>
            </w:r>
          </w:p>
          <w:p w14:paraId="278CE72E" w14:textId="77777777" w:rsidR="00A27D87" w:rsidRPr="00383D1C" w:rsidRDefault="00A27D87" w:rsidP="0056747C">
            <w:pPr>
              <w:shd w:val="clear" w:color="auto" w:fill="FFFFFF"/>
              <w:jc w:val="both"/>
              <w:rPr>
                <w:sz w:val="22"/>
                <w:szCs w:val="22"/>
              </w:rPr>
            </w:pPr>
            <w:r w:rsidRPr="00383D1C">
              <w:rPr>
                <w:sz w:val="22"/>
                <w:szCs w:val="22"/>
              </w:rPr>
              <w:t xml:space="preserve">1. Laikoma, kad akcizais apmokestinamų prekių gabenimas vykdomas pritaikius akcizų mokėjimo laikino atidėjimo režimą tik, jei jis vykdomas turint pagal 2 ir 3 dalis parengtą elektroninį administracinį dokumentą. </w:t>
            </w:r>
          </w:p>
          <w:p w14:paraId="278CE72F" w14:textId="77777777" w:rsidR="00A27D87" w:rsidRPr="00383D1C" w:rsidRDefault="00A27D87" w:rsidP="0056747C">
            <w:pPr>
              <w:shd w:val="clear" w:color="auto" w:fill="FFFFFF"/>
              <w:jc w:val="both"/>
              <w:rPr>
                <w:sz w:val="22"/>
                <w:szCs w:val="22"/>
              </w:rPr>
            </w:pPr>
          </w:p>
          <w:p w14:paraId="278CE730" w14:textId="77777777" w:rsidR="00A27D87" w:rsidRPr="00383D1C" w:rsidRDefault="00A27D87" w:rsidP="0056747C">
            <w:pPr>
              <w:shd w:val="clear" w:color="auto" w:fill="FFFFFF"/>
              <w:jc w:val="both"/>
              <w:rPr>
                <w:sz w:val="22"/>
                <w:szCs w:val="22"/>
              </w:rPr>
            </w:pPr>
          </w:p>
        </w:tc>
        <w:tc>
          <w:tcPr>
            <w:tcW w:w="6300" w:type="dxa"/>
          </w:tcPr>
          <w:p w14:paraId="278CE731" w14:textId="77777777" w:rsidR="00D66856" w:rsidRPr="00383D1C" w:rsidRDefault="00D66856" w:rsidP="00D66856">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732" w14:textId="77777777" w:rsidR="00D66856" w:rsidRPr="00383D1C" w:rsidRDefault="00D66856" w:rsidP="00477291">
            <w:pPr>
              <w:pStyle w:val="HTMLiankstoformatuotas"/>
              <w:jc w:val="both"/>
              <w:rPr>
                <w:rFonts w:ascii="Times New Roman" w:hAnsi="Times New Roman" w:cs="Times New Roman"/>
                <w:i/>
                <w:sz w:val="22"/>
                <w:szCs w:val="22"/>
              </w:rPr>
            </w:pPr>
          </w:p>
          <w:p w14:paraId="278CE733" w14:textId="77777777" w:rsidR="009E111D" w:rsidRPr="00383D1C" w:rsidRDefault="005953FD" w:rsidP="009E111D">
            <w:pPr>
              <w:jc w:val="both"/>
              <w:rPr>
                <w:b/>
                <w:sz w:val="22"/>
                <w:szCs w:val="22"/>
              </w:rPr>
            </w:pPr>
            <w:r w:rsidRPr="00383D1C">
              <w:rPr>
                <w:b/>
                <w:sz w:val="22"/>
                <w:szCs w:val="22"/>
              </w:rPr>
              <w:t>11</w:t>
            </w:r>
            <w:r w:rsidR="009E111D" w:rsidRPr="00383D1C">
              <w:rPr>
                <w:b/>
                <w:sz w:val="22"/>
                <w:szCs w:val="22"/>
              </w:rPr>
              <w:t xml:space="preserve"> straipsnis. 14 straipsnio pakeitimas</w:t>
            </w:r>
          </w:p>
          <w:p w14:paraId="278CE734" w14:textId="77777777" w:rsidR="009E111D" w:rsidRPr="00383D1C" w:rsidRDefault="009E111D" w:rsidP="009E111D">
            <w:pPr>
              <w:jc w:val="both"/>
              <w:rPr>
                <w:b/>
                <w:sz w:val="22"/>
                <w:szCs w:val="22"/>
              </w:rPr>
            </w:pPr>
            <w:r w:rsidRPr="00383D1C">
              <w:rPr>
                <w:b/>
                <w:sz w:val="22"/>
                <w:szCs w:val="22"/>
              </w:rPr>
              <w:t xml:space="preserve">   1. Pakeisti 14 straipsnio 2 dalį ir ją išdėstyti taip:</w:t>
            </w:r>
          </w:p>
          <w:p w14:paraId="278CE735" w14:textId="77777777" w:rsidR="009E111D" w:rsidRPr="00383D1C" w:rsidRDefault="009E111D" w:rsidP="009E111D">
            <w:pPr>
              <w:jc w:val="both"/>
              <w:rPr>
                <w:b/>
                <w:sz w:val="22"/>
                <w:szCs w:val="22"/>
              </w:rPr>
            </w:pPr>
            <w:r w:rsidRPr="00383D1C">
              <w:rPr>
                <w:b/>
                <w:sz w:val="22"/>
                <w:szCs w:val="22"/>
              </w:rPr>
              <w:t xml:space="preserve">   „2. </w:t>
            </w:r>
            <w:r w:rsidR="00F366B8" w:rsidRPr="00383D1C">
              <w:rPr>
                <w:b/>
                <w:sz w:val="22"/>
                <w:szCs w:val="22"/>
              </w:rPr>
              <w:t xml:space="preserve">Išgabenant akcizais apmokestinamas prekes, kurioms taikomas akcizų mokėjimo laikino atidėjimo režimas, iš vieno Lietuvos Respublikos akcizais apmokestinamų prekių sandėlio į kitą Lietuvos Respublikos akcizais apmokestinamų prekių sandėlį arba į akcizais apmokestinamų prekių sandėlio savininko, gaunančio akcizais apmokestinamas prekes, nurodytą tiesioginio pristatymo vietą, esančią Lietuvos Respublikoje, centrinio mokesčių administratoriaus nustatyta tvarka turi būti parengtas elektroninio akcizais apmokestinamų prekių vežimo dokumento (toliau – elektroninis vežimo dokumentas) projektas vadovaujantis Reglamento (EB) Nr. 684/2009 nuostatomis. </w:t>
            </w:r>
            <w:r w:rsidR="00B87BB7" w:rsidRPr="00383D1C">
              <w:rPr>
                <w:b/>
                <w:sz w:val="22"/>
                <w:szCs w:val="22"/>
              </w:rPr>
              <w:t>&lt;...&gt;</w:t>
            </w:r>
            <w:r w:rsidRPr="00383D1C">
              <w:rPr>
                <w:b/>
                <w:sz w:val="22"/>
                <w:szCs w:val="22"/>
              </w:rPr>
              <w:t>“</w:t>
            </w:r>
          </w:p>
          <w:p w14:paraId="278CE736" w14:textId="77777777" w:rsidR="009E111D" w:rsidRPr="00383D1C" w:rsidRDefault="009E111D" w:rsidP="009E111D">
            <w:pPr>
              <w:ind w:firstLine="720"/>
              <w:jc w:val="both"/>
              <w:rPr>
                <w:b/>
                <w:sz w:val="22"/>
                <w:szCs w:val="22"/>
              </w:rPr>
            </w:pPr>
          </w:p>
          <w:p w14:paraId="278CE737" w14:textId="77777777" w:rsidR="009E111D" w:rsidRPr="00383D1C" w:rsidRDefault="005953FD" w:rsidP="009E111D">
            <w:pPr>
              <w:jc w:val="both"/>
              <w:rPr>
                <w:b/>
                <w:sz w:val="22"/>
                <w:szCs w:val="22"/>
              </w:rPr>
            </w:pPr>
            <w:r w:rsidRPr="00383D1C">
              <w:rPr>
                <w:b/>
                <w:sz w:val="22"/>
                <w:szCs w:val="22"/>
              </w:rPr>
              <w:t>12</w:t>
            </w:r>
            <w:r w:rsidR="009E111D" w:rsidRPr="00383D1C">
              <w:rPr>
                <w:b/>
                <w:sz w:val="22"/>
                <w:szCs w:val="22"/>
              </w:rPr>
              <w:t xml:space="preserve"> straipsnis. 15 straipsnio pakeitimas</w:t>
            </w:r>
          </w:p>
          <w:p w14:paraId="278CE738" w14:textId="77777777" w:rsidR="00E4576F" w:rsidRPr="00383D1C" w:rsidRDefault="009E111D" w:rsidP="00D86D11">
            <w:pPr>
              <w:jc w:val="both"/>
              <w:rPr>
                <w:b/>
                <w:sz w:val="22"/>
                <w:szCs w:val="22"/>
              </w:rPr>
            </w:pPr>
            <w:r w:rsidRPr="00383D1C">
              <w:rPr>
                <w:b/>
                <w:sz w:val="22"/>
                <w:szCs w:val="22"/>
              </w:rPr>
              <w:t xml:space="preserve">      2. </w:t>
            </w:r>
            <w:r w:rsidR="00E4576F" w:rsidRPr="00383D1C">
              <w:rPr>
                <w:b/>
                <w:sz w:val="22"/>
                <w:szCs w:val="22"/>
              </w:rPr>
              <w:t>Išgabenant iš Lietuvos Respublikos akcizais apmokestinamų prekių sandėlio akcizais apmokestinamas prekes, kurioms taikomas akcizų mokėjimo laikino atidėjimo režimas, į šio straipsnio 1 dalyje nurodytas paskirties vietas, centrinio mokesčių administratoriaus nustatyta tvarka turi būti parengtas elektroninio vežimo dokumento projektas vadovaujantis Reglamento (EB) Nr. 684/2009 nuostatomis. &lt;...&gt;</w:t>
            </w:r>
          </w:p>
          <w:p w14:paraId="278CE739" w14:textId="77777777" w:rsidR="00E4576F" w:rsidRPr="00383D1C" w:rsidRDefault="00E4576F" w:rsidP="00D86D11">
            <w:pPr>
              <w:jc w:val="both"/>
              <w:rPr>
                <w:b/>
                <w:sz w:val="22"/>
                <w:szCs w:val="22"/>
              </w:rPr>
            </w:pPr>
          </w:p>
          <w:p w14:paraId="278CE73A" w14:textId="77777777" w:rsidR="00D86D11" w:rsidRPr="00383D1C" w:rsidRDefault="00D86D11" w:rsidP="00D86D11">
            <w:pPr>
              <w:jc w:val="both"/>
              <w:rPr>
                <w:b/>
                <w:sz w:val="22"/>
                <w:szCs w:val="22"/>
              </w:rPr>
            </w:pPr>
            <w:r w:rsidRPr="00383D1C">
              <w:rPr>
                <w:b/>
                <w:sz w:val="22"/>
                <w:szCs w:val="22"/>
              </w:rPr>
              <w:t>Įsakymas Nr. VA-88</w:t>
            </w:r>
          </w:p>
          <w:p w14:paraId="278CE73B" w14:textId="77777777" w:rsidR="00D86D11" w:rsidRPr="00383D1C" w:rsidRDefault="00D86D11" w:rsidP="00D86D11">
            <w:pPr>
              <w:widowControl w:val="0"/>
              <w:suppressAutoHyphens/>
              <w:jc w:val="both"/>
              <w:rPr>
                <w:b/>
                <w:bCs/>
                <w:caps/>
                <w:sz w:val="22"/>
                <w:szCs w:val="22"/>
              </w:rPr>
            </w:pPr>
            <w:r w:rsidRPr="00383D1C">
              <w:rPr>
                <w:b/>
                <w:bCs/>
                <w:sz w:val="22"/>
                <w:szCs w:val="22"/>
              </w:rPr>
              <w:t>Akcizais apmokestinamų prekių, kurioms taikomas akcizų mokėjimo laikino atidėjimo režimas, gabenimo taisyklės</w:t>
            </w:r>
          </w:p>
          <w:p w14:paraId="278CE73C" w14:textId="77777777" w:rsidR="00D86D11" w:rsidRPr="00383D1C" w:rsidRDefault="00CA3286" w:rsidP="00CA3286">
            <w:pPr>
              <w:widowControl w:val="0"/>
              <w:suppressAutoHyphens/>
              <w:jc w:val="both"/>
              <w:rPr>
                <w:sz w:val="22"/>
                <w:szCs w:val="22"/>
              </w:rPr>
            </w:pPr>
            <w:r w:rsidRPr="00383D1C">
              <w:rPr>
                <w:sz w:val="22"/>
                <w:szCs w:val="22"/>
              </w:rPr>
              <w:t xml:space="preserve">1. </w:t>
            </w:r>
            <w:r w:rsidR="00D86D11" w:rsidRPr="00383D1C">
              <w:rPr>
                <w:sz w:val="22"/>
                <w:szCs w:val="22"/>
              </w:rPr>
              <w:t>Akcizais apmokestinamų prekių, kurioms taikomas akcizų mokėjimo laikino atidėjimo režimas, gabenimo taisyklės</w:t>
            </w:r>
            <w:r w:rsidR="00D86D11" w:rsidRPr="00383D1C">
              <w:rPr>
                <w:b/>
                <w:bCs/>
                <w:sz w:val="22"/>
                <w:szCs w:val="22"/>
              </w:rPr>
              <w:t xml:space="preserve"> </w:t>
            </w:r>
            <w:r w:rsidR="00D86D11" w:rsidRPr="00383D1C">
              <w:rPr>
                <w:sz w:val="22"/>
                <w:szCs w:val="22"/>
              </w:rPr>
              <w:t xml:space="preserve">(toliau – Taisyklės) nustato, kaip ūkio subjektai gali vykdyti akcizais apmokestinamų prekių, kurioms taikomas akcizų mokėjimo laikino atidėjimo režimas, gabenimą, naudodamiesi Valstybinės mokesčių inspekcijos akcizų informacine sistema (toliau – AIS), kurios integracinė dalis yra Akcizais apmokestinamų prekių judėjimo ir stebėjimo Europos Bendrijų viduje kompiuterizuota sistema (toliau – EMCS). </w:t>
            </w:r>
          </w:p>
          <w:p w14:paraId="278CE73D" w14:textId="77777777" w:rsidR="00CA3286" w:rsidRPr="00383D1C" w:rsidRDefault="00CA3286" w:rsidP="00CA3286">
            <w:pPr>
              <w:widowControl w:val="0"/>
              <w:suppressAutoHyphens/>
              <w:jc w:val="both"/>
              <w:rPr>
                <w:sz w:val="22"/>
                <w:szCs w:val="22"/>
              </w:rPr>
            </w:pPr>
            <w:r w:rsidRPr="00383D1C">
              <w:rPr>
                <w:sz w:val="22"/>
                <w:szCs w:val="22"/>
              </w:rPr>
              <w:t xml:space="preserve">2. Taisyklės parengtos vadovaujantis &lt;...&gt; 2009 m. liepos 24 d. Komisijos reglamentą (EB) Nr. 684/2009, kuriuo įgyvendinamos </w:t>
            </w:r>
            <w:r w:rsidRPr="00383D1C">
              <w:rPr>
                <w:sz w:val="22"/>
                <w:szCs w:val="22"/>
              </w:rPr>
              <w:lastRenderedPageBreak/>
              <w:t>Tarybos direktyvos 2008/118/EB nuostatos, susijusios su akcizais apmokestinamų prekių, kurioms pritaikytas akcizų mokėjimo laikino atidėjimo režimas, gabenimo kompiuterinėmis procedūromis (OL 2009 L 197, p. 24, toliau – Reglamentas) bei procedūras, nustatytas 2004 m. lapkričio 16 d. Tarybos Reglamente (EB) Nr. 2073/2004 dėl administracinio bendradarbiavimo akcizų srityje (OL 2004 L 359, p.1, toliau – Tarybos reglamentas (EB) Nr. 2073/2004).</w:t>
            </w:r>
          </w:p>
          <w:p w14:paraId="278CE73E" w14:textId="77777777" w:rsidR="00702AE6" w:rsidRPr="00383D1C" w:rsidRDefault="00702AE6" w:rsidP="00702AE6">
            <w:pPr>
              <w:widowControl w:val="0"/>
              <w:suppressAutoHyphens/>
              <w:jc w:val="both"/>
              <w:rPr>
                <w:sz w:val="22"/>
                <w:szCs w:val="22"/>
              </w:rPr>
            </w:pPr>
            <w:r w:rsidRPr="00383D1C">
              <w:rPr>
                <w:sz w:val="22"/>
                <w:szCs w:val="22"/>
              </w:rPr>
              <w:t>3. Taisyklėse vartojamos sąvokos ir sutrumpinimai:</w:t>
            </w:r>
          </w:p>
          <w:p w14:paraId="278CE73F" w14:textId="77777777" w:rsidR="00D86D11" w:rsidRPr="00383D1C" w:rsidRDefault="00702AE6" w:rsidP="00702AE6">
            <w:pPr>
              <w:widowControl w:val="0"/>
              <w:suppressAutoHyphens/>
              <w:ind w:firstLine="567"/>
              <w:jc w:val="both"/>
              <w:rPr>
                <w:sz w:val="22"/>
                <w:szCs w:val="22"/>
              </w:rPr>
            </w:pPr>
            <w:r w:rsidRPr="00383D1C">
              <w:rPr>
                <w:sz w:val="22"/>
                <w:szCs w:val="22"/>
              </w:rPr>
              <w:t>e-AD – elektroninis akcizais apmokestinamų prekių vežimo dokumentas, naudojamas, kai akcizais apmokestinamos prekės gabenamos taikant akcizų mokėjimo laikino atidėjimo režimą. Elektroninis akcizais apmokestinamų prekių vežimo dokumentas rengiamas vadovaujantis Reglamento bei Taisyklių nuostatomis;</w:t>
            </w:r>
          </w:p>
          <w:p w14:paraId="278CE740" w14:textId="77777777" w:rsidR="004774FA" w:rsidRPr="00383D1C" w:rsidRDefault="004774FA" w:rsidP="004774FA">
            <w:pPr>
              <w:widowControl w:val="0"/>
              <w:suppressAutoHyphens/>
              <w:jc w:val="both"/>
              <w:rPr>
                <w:sz w:val="22"/>
                <w:szCs w:val="22"/>
              </w:rPr>
            </w:pPr>
            <w:r w:rsidRPr="00383D1C">
              <w:rPr>
                <w:sz w:val="22"/>
                <w:szCs w:val="22"/>
              </w:rPr>
              <w:t>17. Laikoma, kad akcizais apmokestinamų prekių gabenimas vykdomas taikant akcizų mokėjimo laikino atidėjimo režimą tik tuomet, jei jis vykdomas turint e-AD, kuris parengtas naudojantis AIS, kurios integracinė dalis yra EMCS. Rengti e-AD leidžiama tik siuntėjams, registruotiems AIS vartotojais ir turintiems SEED numerį.</w:t>
            </w:r>
          </w:p>
          <w:p w14:paraId="278CE742" w14:textId="04F68D3E" w:rsidR="00354DD5" w:rsidRPr="00383D1C" w:rsidRDefault="004774FA" w:rsidP="00D84A2E">
            <w:pPr>
              <w:widowControl w:val="0"/>
              <w:suppressAutoHyphens/>
              <w:jc w:val="both"/>
              <w:rPr>
                <w:i/>
                <w:sz w:val="22"/>
                <w:szCs w:val="22"/>
              </w:rPr>
            </w:pPr>
            <w:r w:rsidRPr="00383D1C">
              <w:rPr>
                <w:spacing w:val="-1"/>
                <w:sz w:val="22"/>
                <w:szCs w:val="22"/>
              </w:rPr>
              <w:t>18. e-AD projektas rengiamas vadovaujantis Reglamento ir jo priedų nuostatomis &lt;...&gt;.</w:t>
            </w:r>
          </w:p>
        </w:tc>
        <w:tc>
          <w:tcPr>
            <w:tcW w:w="2340" w:type="dxa"/>
          </w:tcPr>
          <w:p w14:paraId="278CE743" w14:textId="77777777" w:rsidR="00EE2A0F" w:rsidRPr="00383D1C" w:rsidRDefault="00313160" w:rsidP="00313160">
            <w:pPr>
              <w:rPr>
                <w:sz w:val="22"/>
                <w:szCs w:val="22"/>
              </w:rPr>
            </w:pPr>
            <w:r w:rsidRPr="00383D1C">
              <w:rPr>
                <w:sz w:val="22"/>
                <w:szCs w:val="22"/>
              </w:rPr>
              <w:lastRenderedPageBreak/>
              <w:t>Visiškas</w:t>
            </w:r>
          </w:p>
        </w:tc>
      </w:tr>
      <w:tr w:rsidR="0062394C" w:rsidRPr="00383D1C" w14:paraId="278CE751" w14:textId="77777777">
        <w:trPr>
          <w:trHeight w:val="527"/>
        </w:trPr>
        <w:tc>
          <w:tcPr>
            <w:tcW w:w="5940" w:type="dxa"/>
          </w:tcPr>
          <w:p w14:paraId="278CE745" w14:textId="77777777" w:rsidR="007B4FC2" w:rsidRPr="00383D1C" w:rsidRDefault="007B4FC2" w:rsidP="007B4FC2">
            <w:pPr>
              <w:shd w:val="clear" w:color="auto" w:fill="FFFFFF"/>
              <w:jc w:val="both"/>
              <w:rPr>
                <w:sz w:val="22"/>
                <w:szCs w:val="22"/>
              </w:rPr>
            </w:pPr>
            <w:r w:rsidRPr="00383D1C">
              <w:rPr>
                <w:sz w:val="22"/>
                <w:szCs w:val="22"/>
              </w:rPr>
              <w:lastRenderedPageBreak/>
              <w:t>2. Šio straipsnio 1 dalies tikslais siuntėjas, naudodamasis Sprendimo (ES) 2020/2020/263 1 straipsnyje nurodyta kompiuterine sistema (toliau – kompiuterinė sistema), elektroninio administracinio dokumento projektą pateikia išsiuntimo valstybės narės kompetentingoms institucijoms.</w:t>
            </w:r>
          </w:p>
          <w:p w14:paraId="278CE746" w14:textId="77777777" w:rsidR="00EE2A0F" w:rsidRPr="00383D1C" w:rsidRDefault="00EE2A0F" w:rsidP="0056747C">
            <w:pPr>
              <w:shd w:val="clear" w:color="auto" w:fill="FFFFFF"/>
              <w:jc w:val="both"/>
              <w:rPr>
                <w:sz w:val="22"/>
                <w:szCs w:val="22"/>
              </w:rPr>
            </w:pPr>
          </w:p>
        </w:tc>
        <w:tc>
          <w:tcPr>
            <w:tcW w:w="6300" w:type="dxa"/>
          </w:tcPr>
          <w:p w14:paraId="278CE747" w14:textId="77777777" w:rsidR="00D66856" w:rsidRPr="00383D1C" w:rsidRDefault="00D66856" w:rsidP="00D66856">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748" w14:textId="77777777" w:rsidR="00D66856" w:rsidRPr="00383D1C" w:rsidRDefault="00D66856" w:rsidP="00D66856">
            <w:pPr>
              <w:pStyle w:val="HTMLiankstoformatuotas"/>
              <w:jc w:val="both"/>
              <w:rPr>
                <w:rFonts w:ascii="Times New Roman" w:hAnsi="Times New Roman" w:cs="Times New Roman"/>
                <w:i/>
                <w:sz w:val="22"/>
                <w:szCs w:val="22"/>
              </w:rPr>
            </w:pPr>
          </w:p>
          <w:p w14:paraId="278CE749" w14:textId="77777777" w:rsidR="00D66856" w:rsidRPr="00383D1C" w:rsidRDefault="00953F64" w:rsidP="00D66856">
            <w:pPr>
              <w:jc w:val="both"/>
              <w:rPr>
                <w:b/>
                <w:sz w:val="22"/>
                <w:szCs w:val="22"/>
              </w:rPr>
            </w:pPr>
            <w:r w:rsidRPr="00383D1C">
              <w:rPr>
                <w:b/>
                <w:sz w:val="22"/>
                <w:szCs w:val="22"/>
              </w:rPr>
              <w:t>11</w:t>
            </w:r>
            <w:r w:rsidR="00D66856" w:rsidRPr="00383D1C">
              <w:rPr>
                <w:b/>
                <w:sz w:val="22"/>
                <w:szCs w:val="22"/>
              </w:rPr>
              <w:t xml:space="preserve"> straipsnis. 14 straipsnio pakeitimas</w:t>
            </w:r>
          </w:p>
          <w:p w14:paraId="278CE74A" w14:textId="77777777" w:rsidR="00D66856" w:rsidRPr="00383D1C" w:rsidRDefault="00D66856" w:rsidP="00D66856">
            <w:pPr>
              <w:jc w:val="both"/>
              <w:rPr>
                <w:b/>
                <w:sz w:val="22"/>
                <w:szCs w:val="22"/>
              </w:rPr>
            </w:pPr>
            <w:r w:rsidRPr="00383D1C">
              <w:rPr>
                <w:b/>
                <w:sz w:val="22"/>
                <w:szCs w:val="22"/>
              </w:rPr>
              <w:t xml:space="preserve">   1. Pakeisti 14 straipsnio 2 dalį ir ją išdėstyti taip:</w:t>
            </w:r>
          </w:p>
          <w:p w14:paraId="278CE74B" w14:textId="77777777" w:rsidR="00E41678" w:rsidRPr="00383D1C" w:rsidRDefault="006D576A" w:rsidP="00D66856">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 xml:space="preserve">  „2. &lt;...&gt; Šį elektroninio vežimo dokumento projektą akcizais apmokestinamų prekių siuntėjas, naudodamasis kompiuterine akcizais apmokestinamų prekių gabenimo ir kontrolės sistema, turi pateikti vietos mokesčių administratoriui. &lt;...&gt;“</w:t>
            </w:r>
          </w:p>
          <w:p w14:paraId="278CE74C" w14:textId="77777777" w:rsidR="006D576A" w:rsidRPr="00383D1C" w:rsidRDefault="006D576A" w:rsidP="00D66856">
            <w:pPr>
              <w:pStyle w:val="HTMLiankstoformatuotas"/>
              <w:jc w:val="both"/>
              <w:rPr>
                <w:rFonts w:ascii="Times New Roman" w:hAnsi="Times New Roman" w:cs="Times New Roman"/>
                <w:b/>
                <w:sz w:val="22"/>
                <w:szCs w:val="22"/>
              </w:rPr>
            </w:pPr>
          </w:p>
          <w:p w14:paraId="278CE74D" w14:textId="77777777" w:rsidR="00E41678" w:rsidRPr="00383D1C" w:rsidRDefault="00953F64" w:rsidP="00E41678">
            <w:pPr>
              <w:jc w:val="both"/>
              <w:rPr>
                <w:b/>
                <w:sz w:val="22"/>
                <w:szCs w:val="22"/>
              </w:rPr>
            </w:pPr>
            <w:r w:rsidRPr="00383D1C">
              <w:rPr>
                <w:b/>
                <w:sz w:val="22"/>
                <w:szCs w:val="22"/>
              </w:rPr>
              <w:t>12</w:t>
            </w:r>
            <w:r w:rsidR="00E41678" w:rsidRPr="00383D1C">
              <w:rPr>
                <w:b/>
                <w:sz w:val="22"/>
                <w:szCs w:val="22"/>
              </w:rPr>
              <w:t xml:space="preserve"> straipsnis. 15 straipsnio pakeitimas</w:t>
            </w:r>
          </w:p>
          <w:p w14:paraId="278CE74E" w14:textId="77777777" w:rsidR="006D576A" w:rsidRPr="00383D1C" w:rsidRDefault="006D576A" w:rsidP="006D576A">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 xml:space="preserve">   2. &lt;...&gt; Šį elektroninio vežimo dokumento projektą akcizais apmokestinamų prekių siuntėjas, naudodamasis kompiuterine akcizais apmokestinamų prekių gabenimo ir kontrolės sistema, turi pateikti vietos mokesčių administratoriui. &lt;...&gt;</w:t>
            </w:r>
          </w:p>
          <w:p w14:paraId="278CE74F" w14:textId="77777777" w:rsidR="00E41678" w:rsidRPr="00383D1C" w:rsidRDefault="00E41678" w:rsidP="00953F64">
            <w:pPr>
              <w:pStyle w:val="HTMLiankstoformatuotas"/>
              <w:jc w:val="both"/>
              <w:rPr>
                <w:rFonts w:ascii="Times New Roman" w:hAnsi="Times New Roman" w:cs="Times New Roman"/>
                <w:i/>
                <w:sz w:val="22"/>
                <w:szCs w:val="22"/>
              </w:rPr>
            </w:pPr>
          </w:p>
        </w:tc>
        <w:tc>
          <w:tcPr>
            <w:tcW w:w="2340" w:type="dxa"/>
          </w:tcPr>
          <w:p w14:paraId="278CE750" w14:textId="55B979C1" w:rsidR="00EE2A0F" w:rsidRPr="00383D1C" w:rsidRDefault="00EE2A0F" w:rsidP="00513800">
            <w:pPr>
              <w:rPr>
                <w:sz w:val="22"/>
                <w:szCs w:val="22"/>
              </w:rPr>
            </w:pPr>
          </w:p>
        </w:tc>
      </w:tr>
      <w:tr w:rsidR="0062394C" w:rsidRPr="00383D1C" w14:paraId="278CE75C" w14:textId="77777777">
        <w:trPr>
          <w:trHeight w:val="527"/>
        </w:trPr>
        <w:tc>
          <w:tcPr>
            <w:tcW w:w="5940" w:type="dxa"/>
          </w:tcPr>
          <w:p w14:paraId="278CE752" w14:textId="77777777" w:rsidR="00EE2A0F" w:rsidRPr="00383D1C" w:rsidRDefault="007B4FC2" w:rsidP="0056747C">
            <w:pPr>
              <w:shd w:val="clear" w:color="auto" w:fill="FFFFFF"/>
              <w:jc w:val="both"/>
              <w:rPr>
                <w:sz w:val="22"/>
                <w:szCs w:val="22"/>
              </w:rPr>
            </w:pPr>
            <w:r w:rsidRPr="00383D1C">
              <w:rPr>
                <w:sz w:val="22"/>
                <w:szCs w:val="22"/>
              </w:rPr>
              <w:t xml:space="preserve">3. Išsiuntimo valstybės narės kompetentingos institucijos elektroniniu būdu patikrina elektroninio administracinio dokumento projekte pateiktus duomenis. Jeigu šie duomenys </w:t>
            </w:r>
            <w:r w:rsidRPr="00383D1C">
              <w:rPr>
                <w:sz w:val="22"/>
                <w:szCs w:val="22"/>
              </w:rPr>
              <w:lastRenderedPageBreak/>
              <w:t>neteisingi, apie tai nedelsiant pranešama siuntėjui. Jeigu šie duomenys teisingi, išsiuntimo valstybės narės kompetentingos institucijos suteikia dokumentui unikalų administracinį nuorodos kodą ir jį praneša siuntėjui.</w:t>
            </w:r>
          </w:p>
        </w:tc>
        <w:tc>
          <w:tcPr>
            <w:tcW w:w="6300" w:type="dxa"/>
          </w:tcPr>
          <w:p w14:paraId="278CE753" w14:textId="77777777" w:rsidR="00711E20" w:rsidRPr="00383D1C" w:rsidRDefault="00711E20" w:rsidP="00711E20">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754" w14:textId="77777777" w:rsidR="00711E20" w:rsidRPr="00383D1C" w:rsidRDefault="00711E20" w:rsidP="00711E20">
            <w:pPr>
              <w:pStyle w:val="HTMLiankstoformatuotas"/>
              <w:jc w:val="both"/>
              <w:rPr>
                <w:rFonts w:ascii="Times New Roman" w:hAnsi="Times New Roman" w:cs="Times New Roman"/>
                <w:i/>
                <w:sz w:val="22"/>
                <w:szCs w:val="22"/>
              </w:rPr>
            </w:pPr>
          </w:p>
          <w:p w14:paraId="278CE755" w14:textId="77777777" w:rsidR="00711E20" w:rsidRPr="00383D1C" w:rsidRDefault="00FA291E" w:rsidP="00711E20">
            <w:pPr>
              <w:jc w:val="both"/>
              <w:rPr>
                <w:b/>
                <w:sz w:val="22"/>
                <w:szCs w:val="22"/>
              </w:rPr>
            </w:pPr>
            <w:r w:rsidRPr="00383D1C">
              <w:rPr>
                <w:b/>
                <w:sz w:val="22"/>
                <w:szCs w:val="22"/>
              </w:rPr>
              <w:t>11</w:t>
            </w:r>
            <w:r w:rsidR="00711E20" w:rsidRPr="00383D1C">
              <w:rPr>
                <w:b/>
                <w:sz w:val="22"/>
                <w:szCs w:val="22"/>
              </w:rPr>
              <w:t xml:space="preserve"> straipsnis. 14 straipsnio pakeitimas</w:t>
            </w:r>
          </w:p>
          <w:p w14:paraId="278CE756" w14:textId="77777777" w:rsidR="00711E20" w:rsidRPr="00383D1C" w:rsidRDefault="00711E20" w:rsidP="00711E20">
            <w:pPr>
              <w:jc w:val="both"/>
              <w:rPr>
                <w:b/>
                <w:sz w:val="22"/>
                <w:szCs w:val="22"/>
              </w:rPr>
            </w:pPr>
            <w:r w:rsidRPr="00383D1C">
              <w:rPr>
                <w:b/>
                <w:sz w:val="22"/>
                <w:szCs w:val="22"/>
              </w:rPr>
              <w:lastRenderedPageBreak/>
              <w:t xml:space="preserve">   1. Pakeisti 14 straipsnio 2 dalį ir ją išdėstyti taip:</w:t>
            </w:r>
          </w:p>
          <w:p w14:paraId="278CE757" w14:textId="77777777" w:rsidR="00EE2A0F" w:rsidRPr="00383D1C" w:rsidRDefault="00711E20" w:rsidP="00711E20">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 xml:space="preserve">   „2. &lt;...&gt; </w:t>
            </w:r>
            <w:r w:rsidR="001A0936" w:rsidRPr="00383D1C">
              <w:rPr>
                <w:rFonts w:ascii="Times New Roman" w:hAnsi="Times New Roman" w:cs="Times New Roman"/>
                <w:b/>
                <w:sz w:val="22"/>
                <w:szCs w:val="22"/>
              </w:rPr>
              <w:t>Vietos mokesčių administratoriaus įgalioti asmenys centrinio mokesčių administratoriaus nustatyta tvarka turi patvirtinti elektroninio vežimo dokumento projekte pateiktus duomenis, suteikti elektroniniam vežimo dokumentui unikalų administracinį nuorodos kodą ir pranešti jį akcizais apmokestinamų prekių siuntėjui.</w:t>
            </w:r>
            <w:r w:rsidRPr="00383D1C">
              <w:rPr>
                <w:rFonts w:ascii="Times New Roman" w:hAnsi="Times New Roman" w:cs="Times New Roman"/>
                <w:b/>
                <w:sz w:val="22"/>
                <w:szCs w:val="22"/>
              </w:rPr>
              <w:t>&lt;...&gt;“.</w:t>
            </w:r>
          </w:p>
          <w:p w14:paraId="278CE758" w14:textId="77777777" w:rsidR="00711E20" w:rsidRPr="00383D1C" w:rsidRDefault="00711E20" w:rsidP="00711E20">
            <w:pPr>
              <w:pStyle w:val="HTMLiankstoformatuotas"/>
              <w:jc w:val="both"/>
              <w:rPr>
                <w:rFonts w:ascii="Times New Roman" w:hAnsi="Times New Roman" w:cs="Times New Roman"/>
                <w:b/>
                <w:sz w:val="22"/>
                <w:szCs w:val="22"/>
              </w:rPr>
            </w:pPr>
          </w:p>
          <w:p w14:paraId="278CE759" w14:textId="77777777" w:rsidR="00711E20" w:rsidRPr="00383D1C" w:rsidRDefault="00FA291E" w:rsidP="00711E20">
            <w:pPr>
              <w:jc w:val="both"/>
              <w:rPr>
                <w:b/>
                <w:sz w:val="22"/>
                <w:szCs w:val="22"/>
              </w:rPr>
            </w:pPr>
            <w:r w:rsidRPr="00383D1C">
              <w:rPr>
                <w:b/>
                <w:sz w:val="22"/>
                <w:szCs w:val="22"/>
              </w:rPr>
              <w:t>12</w:t>
            </w:r>
            <w:r w:rsidR="00711E20" w:rsidRPr="00383D1C">
              <w:rPr>
                <w:b/>
                <w:sz w:val="22"/>
                <w:szCs w:val="22"/>
              </w:rPr>
              <w:t xml:space="preserve"> straipsnis. 15 straipsnio pakeitimas</w:t>
            </w:r>
          </w:p>
          <w:p w14:paraId="278CE75A" w14:textId="77777777" w:rsidR="00711E20" w:rsidRPr="00383D1C" w:rsidRDefault="00711E20" w:rsidP="00502638">
            <w:pPr>
              <w:jc w:val="both"/>
              <w:rPr>
                <w:sz w:val="22"/>
                <w:szCs w:val="22"/>
              </w:rPr>
            </w:pPr>
            <w:r w:rsidRPr="00383D1C">
              <w:rPr>
                <w:b/>
                <w:sz w:val="22"/>
                <w:szCs w:val="22"/>
              </w:rPr>
              <w:t xml:space="preserve">     2. &lt;...&gt;</w:t>
            </w:r>
            <w:r w:rsidR="008A75D2" w:rsidRPr="00383D1C">
              <w:rPr>
                <w:b/>
                <w:sz w:val="22"/>
                <w:szCs w:val="22"/>
              </w:rPr>
              <w:t xml:space="preserve"> </w:t>
            </w:r>
            <w:r w:rsidR="00502638" w:rsidRPr="00383D1C">
              <w:rPr>
                <w:b/>
                <w:sz w:val="22"/>
                <w:szCs w:val="22"/>
              </w:rPr>
              <w:t>Vietos mokesčių administratoriaus įgalioti asmenys centrinio mokesčių administratoriaus nustatyta tvarka turi patvirtinti elektroninio vežimo dokumento projekte pateiktus duomenis, suteikti elektroniniam vežimo dokumentui unikalų administracinį nuorodos kodą ir pranešti jį akcizais apmokestinamų prekių siuntėjui.</w:t>
            </w:r>
            <w:r w:rsidR="008A75D2" w:rsidRPr="00383D1C">
              <w:rPr>
                <w:b/>
                <w:sz w:val="22"/>
                <w:szCs w:val="22"/>
              </w:rPr>
              <w:t xml:space="preserve"> </w:t>
            </w:r>
            <w:r w:rsidRPr="00383D1C">
              <w:rPr>
                <w:b/>
                <w:sz w:val="22"/>
                <w:szCs w:val="22"/>
              </w:rPr>
              <w:t>&lt;...&gt;</w:t>
            </w:r>
          </w:p>
        </w:tc>
        <w:tc>
          <w:tcPr>
            <w:tcW w:w="2340" w:type="dxa"/>
          </w:tcPr>
          <w:p w14:paraId="278CE75B" w14:textId="4780BFAC" w:rsidR="00EE2A0F" w:rsidRPr="00383D1C" w:rsidRDefault="00EE2A0F" w:rsidP="00513800">
            <w:pPr>
              <w:rPr>
                <w:sz w:val="22"/>
                <w:szCs w:val="22"/>
              </w:rPr>
            </w:pPr>
          </w:p>
        </w:tc>
      </w:tr>
      <w:tr w:rsidR="0062394C" w:rsidRPr="00383D1C" w14:paraId="278CE76A" w14:textId="77777777">
        <w:trPr>
          <w:trHeight w:val="527"/>
        </w:trPr>
        <w:tc>
          <w:tcPr>
            <w:tcW w:w="5940" w:type="dxa"/>
          </w:tcPr>
          <w:p w14:paraId="278CE75D" w14:textId="77777777" w:rsidR="0009105D" w:rsidRPr="00383D1C" w:rsidRDefault="0009105D" w:rsidP="007B4FC2">
            <w:pPr>
              <w:shd w:val="clear" w:color="auto" w:fill="FFFFFF"/>
              <w:jc w:val="both"/>
              <w:rPr>
                <w:sz w:val="22"/>
                <w:szCs w:val="22"/>
              </w:rPr>
            </w:pPr>
            <w:r w:rsidRPr="00383D1C">
              <w:rPr>
                <w:sz w:val="22"/>
                <w:szCs w:val="22"/>
              </w:rPr>
              <w:lastRenderedPageBreak/>
              <w:t xml:space="preserve">4. 16 straipsnio 1 dalies a punkto i, ii ir iv papunkčiuose, 16 straipsnio 1 dalies b punkte ir 16 straipsnio 4 dalyje nurodytais atvejais išsiuntimo valstybės narės kompetentingos institucijos nedelsdamos persiunčia elektroninį administracinį dokumentą paskirties valstybės narės kompetentingoms institucijoms, kurios turi jį persiųsti gavėjui, jei gavėjas yra įgaliotasis sandėlio savininkas arba registruotas gavėjas. </w:t>
            </w:r>
          </w:p>
          <w:p w14:paraId="278CE75E" w14:textId="77777777" w:rsidR="0009105D" w:rsidRPr="00383D1C" w:rsidRDefault="0009105D" w:rsidP="007B4FC2">
            <w:pPr>
              <w:shd w:val="clear" w:color="auto" w:fill="FFFFFF"/>
              <w:jc w:val="both"/>
              <w:rPr>
                <w:sz w:val="22"/>
                <w:szCs w:val="22"/>
              </w:rPr>
            </w:pPr>
          </w:p>
          <w:p w14:paraId="278CE75F" w14:textId="77777777" w:rsidR="0009105D" w:rsidRPr="00383D1C" w:rsidRDefault="0009105D" w:rsidP="007B4FC2">
            <w:pPr>
              <w:shd w:val="clear" w:color="auto" w:fill="FFFFFF"/>
              <w:jc w:val="both"/>
              <w:rPr>
                <w:sz w:val="22"/>
                <w:szCs w:val="22"/>
              </w:rPr>
            </w:pPr>
            <w:r w:rsidRPr="00383D1C">
              <w:rPr>
                <w:sz w:val="22"/>
                <w:szCs w:val="22"/>
              </w:rPr>
              <w:t>Jeigu akcizais apmokestinamos prekės skirtos įgaliotajam sandėlio savininkui išsiuntimo valstybėje narėje, tai tos valstybės narės kompetentingos institucijos elektroninį administracinį dokumentą jam persiunčia tiesiogiai.</w:t>
            </w:r>
          </w:p>
          <w:p w14:paraId="278CE760" w14:textId="77777777" w:rsidR="0009105D" w:rsidRPr="00383D1C" w:rsidRDefault="0009105D" w:rsidP="0056747C">
            <w:pPr>
              <w:shd w:val="clear" w:color="auto" w:fill="FFFFFF"/>
              <w:jc w:val="both"/>
              <w:rPr>
                <w:sz w:val="22"/>
                <w:szCs w:val="22"/>
              </w:rPr>
            </w:pPr>
          </w:p>
        </w:tc>
        <w:tc>
          <w:tcPr>
            <w:tcW w:w="6300" w:type="dxa"/>
          </w:tcPr>
          <w:p w14:paraId="278CE761" w14:textId="77777777" w:rsidR="0009105D" w:rsidRPr="00383D1C" w:rsidRDefault="0009105D" w:rsidP="00200D03">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762" w14:textId="77777777" w:rsidR="0009105D" w:rsidRPr="00383D1C" w:rsidRDefault="0009105D" w:rsidP="00200D03">
            <w:pPr>
              <w:pStyle w:val="HTMLiankstoformatuotas"/>
              <w:jc w:val="both"/>
              <w:rPr>
                <w:rFonts w:ascii="Times New Roman" w:hAnsi="Times New Roman" w:cs="Times New Roman"/>
                <w:i/>
                <w:sz w:val="22"/>
                <w:szCs w:val="22"/>
              </w:rPr>
            </w:pPr>
          </w:p>
          <w:p w14:paraId="278CE763" w14:textId="77777777" w:rsidR="0009105D" w:rsidRPr="00383D1C" w:rsidRDefault="009C725B" w:rsidP="00200D03">
            <w:pPr>
              <w:jc w:val="both"/>
              <w:rPr>
                <w:b/>
                <w:sz w:val="22"/>
                <w:szCs w:val="22"/>
              </w:rPr>
            </w:pPr>
            <w:r w:rsidRPr="00383D1C">
              <w:rPr>
                <w:b/>
                <w:sz w:val="22"/>
                <w:szCs w:val="22"/>
              </w:rPr>
              <w:t>11</w:t>
            </w:r>
            <w:r w:rsidR="0009105D" w:rsidRPr="00383D1C">
              <w:rPr>
                <w:b/>
                <w:sz w:val="22"/>
                <w:szCs w:val="22"/>
              </w:rPr>
              <w:t xml:space="preserve"> straipsnis. 14 straipsnio pakeitimas</w:t>
            </w:r>
          </w:p>
          <w:p w14:paraId="278CE764" w14:textId="77777777" w:rsidR="0009105D" w:rsidRPr="00383D1C" w:rsidRDefault="0009105D" w:rsidP="00200D03">
            <w:pPr>
              <w:jc w:val="both"/>
              <w:rPr>
                <w:b/>
                <w:sz w:val="22"/>
                <w:szCs w:val="22"/>
              </w:rPr>
            </w:pPr>
            <w:r w:rsidRPr="00383D1C">
              <w:rPr>
                <w:b/>
                <w:sz w:val="22"/>
                <w:szCs w:val="22"/>
              </w:rPr>
              <w:t xml:space="preserve">   1. Pakeisti 14 straipsnio 2 dalį ir ją išdėstyti taip:</w:t>
            </w:r>
          </w:p>
          <w:p w14:paraId="278CE765" w14:textId="77777777" w:rsidR="0009105D" w:rsidRPr="00383D1C" w:rsidRDefault="0009105D" w:rsidP="008839C2">
            <w:pPr>
              <w:jc w:val="both"/>
              <w:rPr>
                <w:b/>
                <w:sz w:val="22"/>
                <w:szCs w:val="22"/>
              </w:rPr>
            </w:pPr>
            <w:r w:rsidRPr="00383D1C">
              <w:rPr>
                <w:b/>
                <w:sz w:val="22"/>
                <w:szCs w:val="22"/>
              </w:rPr>
              <w:t xml:space="preserve">   „2. &lt;...&gt; </w:t>
            </w:r>
            <w:r w:rsidR="00206A2E" w:rsidRPr="00383D1C">
              <w:rPr>
                <w:b/>
                <w:sz w:val="22"/>
                <w:szCs w:val="22"/>
              </w:rPr>
              <w:t>Vietos mokesčių administratoriaus įgalioti asmenys šį elektroninį vežimo dokumentą turi persiųsti tiesiogiai akcizais apmokestinamų prekių sandėlio savininkui, gaunančiam akcizais apmokestinamas prekes.</w:t>
            </w:r>
            <w:r w:rsidRPr="00383D1C">
              <w:rPr>
                <w:b/>
                <w:sz w:val="22"/>
                <w:szCs w:val="22"/>
              </w:rPr>
              <w:t>&lt;...&gt;“.</w:t>
            </w:r>
          </w:p>
          <w:p w14:paraId="278CE766" w14:textId="77777777" w:rsidR="0009105D" w:rsidRPr="00383D1C" w:rsidRDefault="0009105D" w:rsidP="00200D03">
            <w:pPr>
              <w:pStyle w:val="HTMLiankstoformatuotas"/>
              <w:jc w:val="both"/>
              <w:rPr>
                <w:rFonts w:ascii="Times New Roman" w:hAnsi="Times New Roman" w:cs="Times New Roman"/>
                <w:b/>
                <w:sz w:val="22"/>
                <w:szCs w:val="22"/>
              </w:rPr>
            </w:pPr>
          </w:p>
          <w:p w14:paraId="278CE767" w14:textId="77777777" w:rsidR="0009105D" w:rsidRPr="00383D1C" w:rsidRDefault="009C725B" w:rsidP="00200D03">
            <w:pPr>
              <w:jc w:val="both"/>
              <w:rPr>
                <w:b/>
                <w:sz w:val="22"/>
                <w:szCs w:val="22"/>
              </w:rPr>
            </w:pPr>
            <w:r w:rsidRPr="00383D1C">
              <w:rPr>
                <w:b/>
                <w:sz w:val="22"/>
                <w:szCs w:val="22"/>
              </w:rPr>
              <w:t>12</w:t>
            </w:r>
            <w:r w:rsidR="0009105D" w:rsidRPr="00383D1C">
              <w:rPr>
                <w:b/>
                <w:sz w:val="22"/>
                <w:szCs w:val="22"/>
              </w:rPr>
              <w:t xml:space="preserve"> straipsnis. 15 straipsnio pakeitimas</w:t>
            </w:r>
          </w:p>
          <w:p w14:paraId="085167BC" w14:textId="77777777" w:rsidR="0009105D" w:rsidRPr="00383D1C" w:rsidRDefault="0009105D" w:rsidP="00FF5FFA">
            <w:pPr>
              <w:jc w:val="both"/>
              <w:rPr>
                <w:b/>
                <w:sz w:val="22"/>
                <w:szCs w:val="22"/>
              </w:rPr>
            </w:pPr>
            <w:r w:rsidRPr="00383D1C">
              <w:rPr>
                <w:b/>
                <w:sz w:val="22"/>
                <w:szCs w:val="22"/>
              </w:rPr>
              <w:t xml:space="preserve">     2. &lt;...&gt;</w:t>
            </w:r>
            <w:r w:rsidR="00FF5FFA" w:rsidRPr="00383D1C">
              <w:rPr>
                <w:b/>
              </w:rPr>
              <w:t xml:space="preserve"> </w:t>
            </w:r>
            <w:r w:rsidR="00FF5FFA" w:rsidRPr="00383D1C">
              <w:rPr>
                <w:b/>
                <w:sz w:val="22"/>
                <w:szCs w:val="22"/>
              </w:rPr>
              <w:t>Vietos mokesčių administratoriaus įgalioti asmenys šį elektroninį vežimo dokumentą turi išsiųsti paskirties valstybės narės kompetentingoms institucijoms.</w:t>
            </w:r>
            <w:r w:rsidRPr="00383D1C">
              <w:rPr>
                <w:b/>
                <w:sz w:val="22"/>
                <w:szCs w:val="22"/>
              </w:rPr>
              <w:t xml:space="preserve"> &lt;...&gt;</w:t>
            </w:r>
          </w:p>
          <w:p w14:paraId="36053D23" w14:textId="77777777" w:rsidR="00A52EB1" w:rsidRPr="00383D1C" w:rsidRDefault="00A52EB1" w:rsidP="00FF5FFA">
            <w:pPr>
              <w:jc w:val="both"/>
              <w:rPr>
                <w:sz w:val="22"/>
                <w:szCs w:val="22"/>
              </w:rPr>
            </w:pPr>
          </w:p>
          <w:p w14:paraId="3343E586" w14:textId="10F9AEF6" w:rsidR="00F37E66" w:rsidRPr="00383D1C" w:rsidRDefault="00F37E66" w:rsidP="00F37E66">
            <w:pPr>
              <w:jc w:val="both"/>
              <w:rPr>
                <w:b/>
                <w:sz w:val="22"/>
                <w:szCs w:val="22"/>
              </w:rPr>
            </w:pPr>
            <w:r w:rsidRPr="00383D1C">
              <w:rPr>
                <w:b/>
                <w:sz w:val="22"/>
                <w:szCs w:val="22"/>
              </w:rPr>
              <w:t>Įsakymas Nr. VA-88</w:t>
            </w:r>
          </w:p>
          <w:p w14:paraId="501FF0B4" w14:textId="77777777" w:rsidR="00B70A48" w:rsidRPr="00383D1C" w:rsidRDefault="00B70A48" w:rsidP="00B70A48">
            <w:pPr>
              <w:widowControl w:val="0"/>
              <w:suppressAutoHyphens/>
              <w:jc w:val="both"/>
            </w:pPr>
            <w:r w:rsidRPr="00383D1C">
              <w:t>3. Taisyklėse vartojamos sąvokos ir sutrumpinimai:</w:t>
            </w:r>
          </w:p>
          <w:p w14:paraId="7461F909" w14:textId="6D9BD1B1" w:rsidR="00B70A48" w:rsidRPr="00383D1C" w:rsidRDefault="00B70A48" w:rsidP="00B70A48">
            <w:pPr>
              <w:widowControl w:val="0"/>
              <w:suppressAutoHyphens/>
              <w:jc w:val="both"/>
            </w:pPr>
            <w:r w:rsidRPr="00383D1C">
              <w:t>&lt;...&gt;</w:t>
            </w:r>
          </w:p>
          <w:p w14:paraId="3FD82476" w14:textId="41CEB4A0" w:rsidR="00B70A48" w:rsidRPr="00383D1C" w:rsidRDefault="00B70A48" w:rsidP="00153B84">
            <w:pPr>
              <w:widowControl w:val="0"/>
              <w:suppressAutoHyphens/>
              <w:jc w:val="both"/>
              <w:rPr>
                <w:sz w:val="22"/>
                <w:szCs w:val="22"/>
              </w:rPr>
            </w:pPr>
            <w:r w:rsidRPr="00383D1C">
              <w:rPr>
                <w:sz w:val="22"/>
                <w:szCs w:val="22"/>
              </w:rPr>
              <w:t xml:space="preserve">gavėjas – asmuo, kuriam nustatyta tvarka suteiktas leidimas laikinai ar nuolatos gauti akcizais apmokestinamas prekes, kurioms taikomas akcizų mokėjimo laikino atidėjimo režimas. Tai gali būti: akcizais apmokestinamų prekių sandėlio savininkas, registruotas gavėjas, laikinai registruotas gavėjas </w:t>
            </w:r>
            <w:r w:rsidR="00001FFE" w:rsidRPr="00383D1C">
              <w:rPr>
                <w:sz w:val="22"/>
                <w:szCs w:val="22"/>
              </w:rPr>
              <w:t>&lt;...&gt;</w:t>
            </w:r>
            <w:r w:rsidRPr="00383D1C">
              <w:rPr>
                <w:sz w:val="22"/>
                <w:szCs w:val="22"/>
              </w:rPr>
              <w:t>;</w:t>
            </w:r>
          </w:p>
          <w:p w14:paraId="02073725" w14:textId="77777777" w:rsidR="00A52EB1" w:rsidRPr="00383D1C" w:rsidRDefault="00A52EB1" w:rsidP="00A52EB1">
            <w:pPr>
              <w:widowControl w:val="0"/>
              <w:suppressAutoHyphens/>
              <w:jc w:val="both"/>
              <w:rPr>
                <w:sz w:val="22"/>
                <w:szCs w:val="22"/>
              </w:rPr>
            </w:pPr>
            <w:r w:rsidRPr="00383D1C">
              <w:rPr>
                <w:spacing w:val="-2"/>
                <w:sz w:val="22"/>
                <w:szCs w:val="22"/>
              </w:rPr>
              <w:t xml:space="preserve">38. Jei gavėjo šalis yra Lietuvos Respublika, AIS informaciniu pranešimu informuoja gavėją ir VMI prie FM už akcizais </w:t>
            </w:r>
            <w:r w:rsidRPr="00383D1C">
              <w:rPr>
                <w:spacing w:val="-2"/>
                <w:sz w:val="22"/>
                <w:szCs w:val="22"/>
              </w:rPr>
              <w:lastRenderedPageBreak/>
              <w:t>apmokestinamų prekių judėjimo priežiūrą atsakingą valstybės tarnautoją ar darbuotoją, dirbantį pagal darbo sutartį bei gaunantį darbo užmokestį iš Lietuvos Respublikos valstybės biudžeto (toliau – atsakingas darbuotojas), apie naują patvirtintą e-AD.</w:t>
            </w:r>
            <w:r w:rsidRPr="00383D1C">
              <w:rPr>
                <w:sz w:val="22"/>
                <w:szCs w:val="22"/>
              </w:rPr>
              <w:t xml:space="preserve"> </w:t>
            </w:r>
          </w:p>
          <w:p w14:paraId="667E7DA2" w14:textId="77777777" w:rsidR="00A52EB1" w:rsidRPr="00383D1C" w:rsidRDefault="00A52EB1" w:rsidP="00A52EB1">
            <w:pPr>
              <w:widowControl w:val="0"/>
              <w:suppressAutoHyphens/>
              <w:jc w:val="both"/>
              <w:rPr>
                <w:sz w:val="22"/>
                <w:szCs w:val="22"/>
              </w:rPr>
            </w:pPr>
            <w:r w:rsidRPr="00383D1C">
              <w:rPr>
                <w:sz w:val="22"/>
                <w:szCs w:val="22"/>
              </w:rPr>
              <w:t>39. Jei gavėjo šalis yra kita valstybė narė, tuomet AIS automatiškai suformuoja e-AD duomenų bylą numatytuoju formatu ir perduoda ją kitos valstybės narės kompetentingos institucijos informacinei sistemai.</w:t>
            </w:r>
          </w:p>
          <w:p w14:paraId="278CE768" w14:textId="77777777" w:rsidR="00A52EB1" w:rsidRPr="00383D1C" w:rsidRDefault="00A52EB1" w:rsidP="00FF5FFA">
            <w:pPr>
              <w:jc w:val="both"/>
              <w:rPr>
                <w:i/>
                <w:sz w:val="22"/>
                <w:szCs w:val="22"/>
              </w:rPr>
            </w:pPr>
          </w:p>
        </w:tc>
        <w:tc>
          <w:tcPr>
            <w:tcW w:w="2340" w:type="dxa"/>
          </w:tcPr>
          <w:p w14:paraId="278CE769" w14:textId="31460C2B" w:rsidR="0009105D" w:rsidRPr="00383D1C" w:rsidRDefault="0009105D" w:rsidP="00513800">
            <w:pPr>
              <w:rPr>
                <w:sz w:val="22"/>
                <w:szCs w:val="22"/>
              </w:rPr>
            </w:pPr>
          </w:p>
        </w:tc>
      </w:tr>
      <w:tr w:rsidR="0062394C" w:rsidRPr="00383D1C" w14:paraId="278CE779" w14:textId="77777777">
        <w:trPr>
          <w:trHeight w:val="527"/>
        </w:trPr>
        <w:tc>
          <w:tcPr>
            <w:tcW w:w="5940" w:type="dxa"/>
          </w:tcPr>
          <w:p w14:paraId="278CE76B" w14:textId="77777777" w:rsidR="0009105D" w:rsidRPr="00383D1C" w:rsidRDefault="0009105D" w:rsidP="0056747C">
            <w:pPr>
              <w:shd w:val="clear" w:color="auto" w:fill="FFFFFF"/>
              <w:jc w:val="both"/>
              <w:rPr>
                <w:sz w:val="22"/>
                <w:szCs w:val="22"/>
              </w:rPr>
            </w:pPr>
            <w:r w:rsidRPr="00383D1C">
              <w:rPr>
                <w:sz w:val="22"/>
                <w:szCs w:val="22"/>
              </w:rPr>
              <w:lastRenderedPageBreak/>
              <w:t>5. Siuntėjas pateikia akcizais apmokestinamas prekes lydinčiam asmeniui arba, jei tokio asmens nėra, transportuotojui ar vežėjui, unikalų administracinį nuorodos kodą. Akcizais apmokestinamas prekes lydintis asmuo, transportuotojas arba vežėjas tą kodą kompetentingų institucijų prašymu joms pateikia bet kuriuo prekių, kurioms pritaikytas akcizų mokėjimo laikino atidėjimo režimas, gabenimo momentu. Tačiau, kai tikslinga, kompetentingos institucijos gali paprašyti atspausdintos elektroninio administracinio dokumento kopijos arba bet kokio kito komercinio dokumento.</w:t>
            </w:r>
          </w:p>
        </w:tc>
        <w:tc>
          <w:tcPr>
            <w:tcW w:w="6300" w:type="dxa"/>
          </w:tcPr>
          <w:p w14:paraId="278CE76C" w14:textId="77777777" w:rsidR="006107DE" w:rsidRPr="00383D1C" w:rsidRDefault="006107DE" w:rsidP="006107DE">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76D" w14:textId="77777777" w:rsidR="006107DE" w:rsidRPr="00383D1C" w:rsidRDefault="006107DE" w:rsidP="006107DE">
            <w:pPr>
              <w:pStyle w:val="HTMLiankstoformatuotas"/>
              <w:jc w:val="both"/>
              <w:rPr>
                <w:rFonts w:ascii="Times New Roman" w:hAnsi="Times New Roman" w:cs="Times New Roman"/>
                <w:i/>
                <w:sz w:val="22"/>
                <w:szCs w:val="22"/>
              </w:rPr>
            </w:pPr>
          </w:p>
          <w:p w14:paraId="278CE76E" w14:textId="77777777" w:rsidR="006107DE" w:rsidRPr="00383D1C" w:rsidRDefault="00400755" w:rsidP="006107DE">
            <w:pPr>
              <w:jc w:val="both"/>
              <w:rPr>
                <w:b/>
                <w:sz w:val="22"/>
                <w:szCs w:val="22"/>
              </w:rPr>
            </w:pPr>
            <w:r w:rsidRPr="00383D1C">
              <w:rPr>
                <w:b/>
                <w:sz w:val="22"/>
                <w:szCs w:val="22"/>
              </w:rPr>
              <w:t>11</w:t>
            </w:r>
            <w:r w:rsidR="006107DE" w:rsidRPr="00383D1C">
              <w:rPr>
                <w:b/>
                <w:sz w:val="22"/>
                <w:szCs w:val="22"/>
              </w:rPr>
              <w:t xml:space="preserve"> straipsnis. 14 straipsnio pakeitimas</w:t>
            </w:r>
          </w:p>
          <w:p w14:paraId="278CE76F" w14:textId="77777777" w:rsidR="006107DE" w:rsidRPr="00383D1C" w:rsidRDefault="006107DE" w:rsidP="006107DE">
            <w:pPr>
              <w:jc w:val="both"/>
              <w:rPr>
                <w:b/>
                <w:sz w:val="22"/>
                <w:szCs w:val="22"/>
              </w:rPr>
            </w:pPr>
            <w:r w:rsidRPr="00383D1C">
              <w:rPr>
                <w:b/>
                <w:sz w:val="22"/>
                <w:szCs w:val="22"/>
              </w:rPr>
              <w:t xml:space="preserve">   1. Pakeisti 14 straipsnio 2 dalį ir ją išdėstyti taip:</w:t>
            </w:r>
          </w:p>
          <w:p w14:paraId="278CE770" w14:textId="55BC1BA6" w:rsidR="006107DE" w:rsidRPr="00383D1C" w:rsidRDefault="006107DE" w:rsidP="006107DE">
            <w:pPr>
              <w:jc w:val="both"/>
              <w:rPr>
                <w:b/>
                <w:sz w:val="22"/>
                <w:szCs w:val="22"/>
              </w:rPr>
            </w:pPr>
            <w:r w:rsidRPr="00383D1C">
              <w:rPr>
                <w:b/>
                <w:sz w:val="22"/>
                <w:szCs w:val="22"/>
              </w:rPr>
              <w:t xml:space="preserve">   „2. &lt;...&gt;</w:t>
            </w:r>
            <w:r w:rsidR="00FD7A2C" w:rsidRPr="00383D1C">
              <w:rPr>
                <w:b/>
              </w:rPr>
              <w:t xml:space="preserve"> </w:t>
            </w:r>
            <w:r w:rsidR="00FD7A2C" w:rsidRPr="00383D1C">
              <w:rPr>
                <w:b/>
                <w:sz w:val="22"/>
                <w:szCs w:val="22"/>
              </w:rPr>
              <w:t xml:space="preserve">Asmuo, gabenantis akcizais apmokestinamas prekes, </w:t>
            </w:r>
            <w:r w:rsidR="0038402D" w:rsidRPr="0038402D">
              <w:rPr>
                <w:b/>
                <w:sz w:val="22"/>
                <w:szCs w:val="22"/>
              </w:rPr>
              <w:t>mokesčių administratoriaus prašymu</w:t>
            </w:r>
            <w:r w:rsidR="0038402D" w:rsidRPr="00AA1ED2">
              <w:t xml:space="preserve"> </w:t>
            </w:r>
            <w:r w:rsidR="00FD7A2C" w:rsidRPr="00383D1C">
              <w:rPr>
                <w:b/>
                <w:sz w:val="22"/>
                <w:szCs w:val="22"/>
              </w:rPr>
              <w:t xml:space="preserve">privalo pateikti unikalų administracinį nuorodos kodą, atspausdintą elektroninio vežimo dokumento kopiją ar kitą </w:t>
            </w:r>
            <w:r w:rsidR="00C4532B" w:rsidRPr="00C4532B">
              <w:rPr>
                <w:b/>
                <w:sz w:val="22"/>
                <w:szCs w:val="22"/>
              </w:rPr>
              <w:t>dokumentą, kuriuo patvirtinamas šių prekių gabenimas ar tiekimas.</w:t>
            </w:r>
            <w:r w:rsidR="00FD7A2C" w:rsidRPr="00383D1C">
              <w:rPr>
                <w:b/>
                <w:sz w:val="22"/>
                <w:szCs w:val="22"/>
              </w:rPr>
              <w:t>“</w:t>
            </w:r>
          </w:p>
          <w:p w14:paraId="278CE771" w14:textId="77777777" w:rsidR="006107DE" w:rsidRPr="00383D1C" w:rsidRDefault="006107DE" w:rsidP="006107DE">
            <w:pPr>
              <w:pStyle w:val="HTMLiankstoformatuotas"/>
              <w:jc w:val="both"/>
              <w:rPr>
                <w:rFonts w:ascii="Times New Roman" w:hAnsi="Times New Roman" w:cs="Times New Roman"/>
                <w:b/>
                <w:sz w:val="22"/>
                <w:szCs w:val="22"/>
              </w:rPr>
            </w:pPr>
          </w:p>
          <w:p w14:paraId="278CE772" w14:textId="77777777" w:rsidR="006107DE" w:rsidRPr="00383D1C" w:rsidRDefault="00400755" w:rsidP="006107DE">
            <w:pPr>
              <w:jc w:val="both"/>
              <w:rPr>
                <w:b/>
                <w:sz w:val="22"/>
                <w:szCs w:val="22"/>
              </w:rPr>
            </w:pPr>
            <w:r w:rsidRPr="00383D1C">
              <w:rPr>
                <w:b/>
                <w:sz w:val="22"/>
                <w:szCs w:val="22"/>
              </w:rPr>
              <w:t>12</w:t>
            </w:r>
            <w:r w:rsidR="006107DE" w:rsidRPr="00383D1C">
              <w:rPr>
                <w:b/>
                <w:sz w:val="22"/>
                <w:szCs w:val="22"/>
              </w:rPr>
              <w:t xml:space="preserve"> straipsnis. 15 straipsnio pakeitimas</w:t>
            </w:r>
          </w:p>
          <w:p w14:paraId="278CE773" w14:textId="236852C4" w:rsidR="0009105D" w:rsidRPr="00383D1C" w:rsidRDefault="006107DE" w:rsidP="00400755">
            <w:pPr>
              <w:jc w:val="both"/>
              <w:rPr>
                <w:b/>
                <w:sz w:val="22"/>
                <w:szCs w:val="22"/>
              </w:rPr>
            </w:pPr>
            <w:r w:rsidRPr="00383D1C">
              <w:rPr>
                <w:b/>
                <w:sz w:val="22"/>
                <w:szCs w:val="22"/>
              </w:rPr>
              <w:t xml:space="preserve">      2. &lt;...&gt; </w:t>
            </w:r>
            <w:r w:rsidR="004B1FB4" w:rsidRPr="00383D1C">
              <w:rPr>
                <w:b/>
                <w:sz w:val="22"/>
                <w:szCs w:val="22"/>
              </w:rPr>
              <w:t xml:space="preserve">Asmuo, gabenantis akcizais apmokestinamas prekes, Lietuvos Respublikos ar valstybių, kuriose yra šio straipsnio 1 dalyje nurodytos paskirties vietos, </w:t>
            </w:r>
            <w:r w:rsidR="00FF0BC2" w:rsidRPr="00FF0BC2">
              <w:rPr>
                <w:b/>
                <w:sz w:val="22"/>
                <w:szCs w:val="22"/>
              </w:rPr>
              <w:t>kompetentingų institucijų prašymu</w:t>
            </w:r>
            <w:r w:rsidR="004B1FB4" w:rsidRPr="00383D1C">
              <w:rPr>
                <w:b/>
                <w:sz w:val="22"/>
                <w:szCs w:val="22"/>
              </w:rPr>
              <w:t xml:space="preserve"> privalo pateikti unikalų administracinį nuorodos kodą, atspausdintą elektroninio vežimo dokumento kopiją ar kitą </w:t>
            </w:r>
            <w:r w:rsidR="00D26196" w:rsidRPr="00D26196">
              <w:rPr>
                <w:b/>
                <w:sz w:val="22"/>
                <w:szCs w:val="22"/>
              </w:rPr>
              <w:t xml:space="preserve"> dokumentą, kuriuo patvirtinamas šių prekių gabenimas ar tiekimas.</w:t>
            </w:r>
            <w:r w:rsidR="004B1FB4" w:rsidRPr="00383D1C">
              <w:rPr>
                <w:b/>
                <w:sz w:val="22"/>
                <w:szCs w:val="22"/>
              </w:rPr>
              <w:t xml:space="preserve"> &lt;...&gt;</w:t>
            </w:r>
          </w:p>
          <w:p w14:paraId="278CE774" w14:textId="77777777" w:rsidR="006107DE" w:rsidRPr="00383D1C" w:rsidRDefault="006107DE" w:rsidP="006107DE">
            <w:pPr>
              <w:pStyle w:val="HTMLiankstoformatuotas"/>
              <w:jc w:val="both"/>
              <w:rPr>
                <w:rFonts w:ascii="Times New Roman" w:hAnsi="Times New Roman" w:cs="Times New Roman"/>
                <w:b/>
                <w:sz w:val="22"/>
                <w:szCs w:val="22"/>
              </w:rPr>
            </w:pPr>
          </w:p>
          <w:p w14:paraId="278CE775" w14:textId="77777777" w:rsidR="006107DE" w:rsidRPr="00383D1C" w:rsidRDefault="00871F20" w:rsidP="006107DE">
            <w:pPr>
              <w:jc w:val="both"/>
              <w:rPr>
                <w:b/>
                <w:sz w:val="22"/>
                <w:szCs w:val="22"/>
              </w:rPr>
            </w:pPr>
            <w:r w:rsidRPr="00383D1C">
              <w:rPr>
                <w:b/>
                <w:sz w:val="22"/>
                <w:szCs w:val="22"/>
              </w:rPr>
              <w:t>13</w:t>
            </w:r>
            <w:r w:rsidR="006107DE" w:rsidRPr="00383D1C">
              <w:rPr>
                <w:b/>
                <w:sz w:val="22"/>
                <w:szCs w:val="22"/>
              </w:rPr>
              <w:t xml:space="preserve"> straipsnis. 16 straipsnio pakeitimas</w:t>
            </w:r>
          </w:p>
          <w:p w14:paraId="278CE776" w14:textId="0C80B8D8" w:rsidR="006107DE" w:rsidRPr="00383D1C" w:rsidRDefault="006107DE" w:rsidP="006107DE">
            <w:pPr>
              <w:jc w:val="both"/>
              <w:rPr>
                <w:b/>
                <w:sz w:val="22"/>
                <w:szCs w:val="22"/>
              </w:rPr>
            </w:pPr>
            <w:r w:rsidRPr="00383D1C">
              <w:rPr>
                <w:b/>
                <w:sz w:val="22"/>
                <w:szCs w:val="22"/>
              </w:rPr>
              <w:t xml:space="preserve">     </w:t>
            </w:r>
            <w:r w:rsidR="00280FD5" w:rsidRPr="00383D1C">
              <w:rPr>
                <w:b/>
                <w:sz w:val="22"/>
                <w:szCs w:val="22"/>
              </w:rPr>
              <w:t xml:space="preserve">2. Akcizais apmokestinamos prekės, kurioms taikomas akcizų mokėjimo laikino atidėjimo režimas ir kurios į Lietuvos Respubliką atgabenamos šio straipsnio 1 dalyje nurodytais atvejais, privalo būti atgabentos su parengtu elektroniniu vežimo dokumentu, kuriam suteiktas unikalus administracinis nuorodos kodas. Asmuo, gabenantis akcizais apmokestinamas prekes, Lietuvos Respublikos ar valstybių, kuriose yra šio straipsnio 1 dalyje nurodytos išsiuntimo vietos, </w:t>
            </w:r>
            <w:r w:rsidR="003365A0" w:rsidRPr="00FF0BC2">
              <w:rPr>
                <w:b/>
                <w:sz w:val="22"/>
                <w:szCs w:val="22"/>
              </w:rPr>
              <w:t>kompetentingų institucijų prašymu</w:t>
            </w:r>
            <w:r w:rsidR="003365A0" w:rsidRPr="00383D1C">
              <w:rPr>
                <w:b/>
                <w:sz w:val="22"/>
                <w:szCs w:val="22"/>
              </w:rPr>
              <w:t xml:space="preserve"> </w:t>
            </w:r>
            <w:r w:rsidR="00280FD5" w:rsidRPr="00383D1C">
              <w:rPr>
                <w:b/>
                <w:sz w:val="22"/>
                <w:szCs w:val="22"/>
              </w:rPr>
              <w:t xml:space="preserve">privalo pateikti unikalų administracinį nuorodos kodą, atspausdintą elektroninio vežimo dokumento </w:t>
            </w:r>
            <w:r w:rsidR="00280FD5" w:rsidRPr="00383D1C">
              <w:rPr>
                <w:b/>
                <w:sz w:val="22"/>
                <w:szCs w:val="22"/>
              </w:rPr>
              <w:lastRenderedPageBreak/>
              <w:t xml:space="preserve">kopiją ar kitą </w:t>
            </w:r>
            <w:r w:rsidR="001D2B5A" w:rsidRPr="001D2B5A">
              <w:rPr>
                <w:b/>
                <w:sz w:val="22"/>
                <w:szCs w:val="22"/>
              </w:rPr>
              <w:t>dokumentą, kuriuo</w:t>
            </w:r>
            <w:r w:rsidR="001D2B5A">
              <w:rPr>
                <w:b/>
              </w:rPr>
              <w:t xml:space="preserve"> </w:t>
            </w:r>
            <w:r w:rsidR="001D2B5A" w:rsidRPr="001D2B5A">
              <w:rPr>
                <w:b/>
                <w:sz w:val="22"/>
                <w:szCs w:val="22"/>
              </w:rPr>
              <w:t>patvirtinamas šių prekių gabenimas ar tiekimas.</w:t>
            </w:r>
            <w:r w:rsidR="001E5F22" w:rsidRPr="00383D1C">
              <w:rPr>
                <w:b/>
                <w:sz w:val="22"/>
                <w:szCs w:val="22"/>
              </w:rPr>
              <w:t xml:space="preserve"> &lt;...&gt;</w:t>
            </w:r>
          </w:p>
          <w:p w14:paraId="278CE777" w14:textId="77777777" w:rsidR="006107DE" w:rsidRPr="00383D1C" w:rsidRDefault="006107DE" w:rsidP="006107DE">
            <w:pPr>
              <w:pStyle w:val="HTMLiankstoformatuotas"/>
              <w:jc w:val="both"/>
              <w:rPr>
                <w:rFonts w:ascii="Times New Roman" w:hAnsi="Times New Roman" w:cs="Times New Roman"/>
                <w:i/>
                <w:sz w:val="22"/>
                <w:szCs w:val="22"/>
              </w:rPr>
            </w:pPr>
          </w:p>
        </w:tc>
        <w:tc>
          <w:tcPr>
            <w:tcW w:w="2340" w:type="dxa"/>
          </w:tcPr>
          <w:p w14:paraId="278CE778" w14:textId="0D6EC525" w:rsidR="0009105D" w:rsidRPr="00383D1C" w:rsidRDefault="0009105D" w:rsidP="00513800">
            <w:pPr>
              <w:rPr>
                <w:sz w:val="22"/>
                <w:szCs w:val="22"/>
              </w:rPr>
            </w:pPr>
          </w:p>
        </w:tc>
      </w:tr>
      <w:tr w:rsidR="0062394C" w:rsidRPr="00383D1C" w14:paraId="278CE789" w14:textId="77777777">
        <w:trPr>
          <w:trHeight w:val="527"/>
        </w:trPr>
        <w:tc>
          <w:tcPr>
            <w:tcW w:w="5940" w:type="dxa"/>
          </w:tcPr>
          <w:p w14:paraId="278CE77A" w14:textId="77777777" w:rsidR="0009105D" w:rsidRPr="00383D1C" w:rsidRDefault="0009105D" w:rsidP="0056747C">
            <w:pPr>
              <w:shd w:val="clear" w:color="auto" w:fill="FFFFFF"/>
              <w:jc w:val="both"/>
              <w:rPr>
                <w:sz w:val="22"/>
                <w:szCs w:val="22"/>
              </w:rPr>
            </w:pPr>
            <w:r w:rsidRPr="00383D1C">
              <w:rPr>
                <w:sz w:val="22"/>
                <w:szCs w:val="22"/>
              </w:rPr>
              <w:lastRenderedPageBreak/>
              <w:t>6. Siuntėjas naudodamasis kompiuterine sistema gali atšaukti elektroninį administracinį dokumentą, kol gabenimas pagal 19 straipsnio 1 dalį neprasidėjo.</w:t>
            </w:r>
          </w:p>
        </w:tc>
        <w:tc>
          <w:tcPr>
            <w:tcW w:w="6300" w:type="dxa"/>
          </w:tcPr>
          <w:p w14:paraId="278CE77B" w14:textId="77777777" w:rsidR="00726163" w:rsidRPr="00383D1C" w:rsidRDefault="00726163" w:rsidP="00726163">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77C" w14:textId="77777777" w:rsidR="00726163" w:rsidRPr="00383D1C" w:rsidRDefault="00726163" w:rsidP="00726163">
            <w:pPr>
              <w:jc w:val="both"/>
              <w:rPr>
                <w:b/>
                <w:sz w:val="22"/>
                <w:szCs w:val="22"/>
              </w:rPr>
            </w:pPr>
          </w:p>
          <w:p w14:paraId="278CE77D" w14:textId="77777777" w:rsidR="00726163" w:rsidRPr="00383D1C" w:rsidRDefault="00EF1241" w:rsidP="00726163">
            <w:pPr>
              <w:jc w:val="both"/>
              <w:rPr>
                <w:b/>
                <w:sz w:val="22"/>
                <w:szCs w:val="22"/>
              </w:rPr>
            </w:pPr>
            <w:r w:rsidRPr="00383D1C">
              <w:rPr>
                <w:b/>
                <w:sz w:val="22"/>
                <w:szCs w:val="22"/>
              </w:rPr>
              <w:t>11</w:t>
            </w:r>
            <w:r w:rsidR="00726163" w:rsidRPr="00383D1C">
              <w:rPr>
                <w:b/>
                <w:sz w:val="22"/>
                <w:szCs w:val="22"/>
              </w:rPr>
              <w:t xml:space="preserve"> straipsnis. 14 straipsnio pakeitimas</w:t>
            </w:r>
          </w:p>
          <w:p w14:paraId="278CE77E" w14:textId="77777777" w:rsidR="00805113" w:rsidRPr="00383D1C" w:rsidRDefault="00726163" w:rsidP="00805113">
            <w:pPr>
              <w:jc w:val="both"/>
              <w:rPr>
                <w:b/>
                <w:sz w:val="22"/>
                <w:szCs w:val="22"/>
              </w:rPr>
            </w:pPr>
            <w:r w:rsidRPr="00383D1C">
              <w:rPr>
                <w:b/>
                <w:sz w:val="22"/>
                <w:szCs w:val="22"/>
              </w:rPr>
              <w:t xml:space="preserve">  </w:t>
            </w:r>
            <w:r w:rsidR="00805113" w:rsidRPr="00383D1C">
              <w:rPr>
                <w:b/>
                <w:sz w:val="22"/>
                <w:szCs w:val="22"/>
              </w:rPr>
              <w:t>2. Pakeisti 14 straipsnio 5 dalį ir ją išdėstyti taip:</w:t>
            </w:r>
          </w:p>
          <w:p w14:paraId="278CE77F" w14:textId="77777777" w:rsidR="00805113" w:rsidRPr="00383D1C" w:rsidRDefault="00805113" w:rsidP="00805113">
            <w:pPr>
              <w:widowControl w:val="0"/>
              <w:jc w:val="both"/>
              <w:rPr>
                <w:b/>
                <w:sz w:val="22"/>
                <w:szCs w:val="22"/>
              </w:rPr>
            </w:pPr>
            <w:r w:rsidRPr="00383D1C">
              <w:rPr>
                <w:b/>
                <w:sz w:val="22"/>
                <w:szCs w:val="22"/>
              </w:rPr>
              <w:t xml:space="preserve"> „5. Akcizais apmokestinamų prekių siuntėjas, naudodamasis kompiuterine akcizais apmokestinamų prekių gabenimo ir kontrolės sistema, centrinio mokesčių administratoriaus nustatyta tvarka gali atšaukti parengtą elektroninį vežimo dokumentą, jei šių akcizais apmokestinamų prekių, kurioms taikomas akcizų mokėjimo laikino atidėjimo režimas, gabenimas dar neprasidėjo.&lt;...&gt;“</w:t>
            </w:r>
          </w:p>
          <w:p w14:paraId="278CE780" w14:textId="77777777" w:rsidR="00805113" w:rsidRPr="00383D1C" w:rsidRDefault="00805113" w:rsidP="00726163">
            <w:pPr>
              <w:jc w:val="both"/>
              <w:rPr>
                <w:b/>
                <w:sz w:val="22"/>
                <w:szCs w:val="22"/>
              </w:rPr>
            </w:pPr>
          </w:p>
          <w:p w14:paraId="278CE781" w14:textId="77777777" w:rsidR="005B1E96" w:rsidRPr="00383D1C" w:rsidRDefault="005B1E96" w:rsidP="005B1E96">
            <w:pPr>
              <w:jc w:val="both"/>
              <w:rPr>
                <w:b/>
                <w:sz w:val="22"/>
                <w:szCs w:val="22"/>
              </w:rPr>
            </w:pPr>
            <w:r w:rsidRPr="00383D1C">
              <w:rPr>
                <w:b/>
                <w:sz w:val="22"/>
                <w:szCs w:val="22"/>
              </w:rPr>
              <w:t>12 straipsnis. 15 straipsnio pakeitimas</w:t>
            </w:r>
          </w:p>
          <w:p w14:paraId="278CE782" w14:textId="77777777" w:rsidR="00B41B4D" w:rsidRPr="00383D1C" w:rsidRDefault="00B41B4D" w:rsidP="00B41B4D">
            <w:pPr>
              <w:jc w:val="both"/>
              <w:rPr>
                <w:b/>
                <w:sz w:val="22"/>
                <w:szCs w:val="22"/>
              </w:rPr>
            </w:pPr>
            <w:r w:rsidRPr="00383D1C">
              <w:rPr>
                <w:b/>
                <w:sz w:val="22"/>
                <w:szCs w:val="22"/>
              </w:rPr>
              <w:t xml:space="preserve"> 4. Akcizais apmokestinamų prekių, kurioms taikomas akcizų mokėjimo laikino atidėjimo režimas, siuntėjas, naudodamasis kompiuterine akcizais apmokestinamų prekių gabenimo ir kontrolės sistema, gali atšaukti šių prekių gabenimą, jeigu šių prekių gabenimas dar neprasidėjo. Akcizais apmokestinamų prekių, kurioms taikomas akcizų mokėjimo laikino atidėjimo režimas, gabenimo pradžiai nustatyti ir gabenimui atšaukti</w:t>
            </w:r>
            <w:r w:rsidRPr="00383D1C">
              <w:rPr>
                <w:b/>
                <w:i/>
                <w:sz w:val="22"/>
                <w:szCs w:val="22"/>
              </w:rPr>
              <w:t xml:space="preserve"> </w:t>
            </w:r>
            <w:proofErr w:type="spellStart"/>
            <w:r w:rsidRPr="00383D1C">
              <w:rPr>
                <w:b/>
                <w:i/>
                <w:sz w:val="22"/>
                <w:szCs w:val="22"/>
              </w:rPr>
              <w:t>mutatis</w:t>
            </w:r>
            <w:proofErr w:type="spellEnd"/>
            <w:r w:rsidRPr="00383D1C">
              <w:rPr>
                <w:b/>
                <w:i/>
                <w:sz w:val="22"/>
                <w:szCs w:val="22"/>
              </w:rPr>
              <w:t xml:space="preserve"> </w:t>
            </w:r>
            <w:proofErr w:type="spellStart"/>
            <w:r w:rsidRPr="00383D1C">
              <w:rPr>
                <w:b/>
                <w:i/>
                <w:sz w:val="22"/>
                <w:szCs w:val="22"/>
              </w:rPr>
              <w:t>mutandis</w:t>
            </w:r>
            <w:proofErr w:type="spellEnd"/>
            <w:r w:rsidRPr="00383D1C">
              <w:rPr>
                <w:b/>
                <w:sz w:val="22"/>
                <w:szCs w:val="22"/>
              </w:rPr>
              <w:t xml:space="preserve"> taikomos šio įstatymo 14 straipsnio 5 ir 8 dalių nuostatos.</w:t>
            </w:r>
          </w:p>
          <w:p w14:paraId="278CE783" w14:textId="77777777" w:rsidR="00B41B4D" w:rsidRPr="00383D1C" w:rsidRDefault="00B41B4D" w:rsidP="00146BA7">
            <w:pPr>
              <w:jc w:val="both"/>
              <w:rPr>
                <w:sz w:val="22"/>
                <w:szCs w:val="22"/>
              </w:rPr>
            </w:pPr>
          </w:p>
          <w:p w14:paraId="278CE784" w14:textId="77777777" w:rsidR="00D86798" w:rsidRPr="00383D1C" w:rsidRDefault="00640E67" w:rsidP="00B41B4D">
            <w:pPr>
              <w:jc w:val="both"/>
              <w:rPr>
                <w:sz w:val="22"/>
                <w:szCs w:val="22"/>
              </w:rPr>
            </w:pPr>
            <w:r w:rsidRPr="00383D1C">
              <w:rPr>
                <w:sz w:val="22"/>
                <w:szCs w:val="22"/>
              </w:rPr>
              <w:t xml:space="preserve">  </w:t>
            </w:r>
            <w:r w:rsidR="00D86798" w:rsidRPr="00383D1C">
              <w:rPr>
                <w:b/>
                <w:sz w:val="22"/>
                <w:szCs w:val="22"/>
              </w:rPr>
              <w:t>Įsakymas Nr. VA-88</w:t>
            </w:r>
          </w:p>
          <w:p w14:paraId="278CE785" w14:textId="77777777" w:rsidR="00D86798" w:rsidRPr="00383D1C" w:rsidRDefault="00D86798" w:rsidP="00D86798">
            <w:pPr>
              <w:widowControl w:val="0"/>
              <w:suppressAutoHyphens/>
              <w:ind w:firstLine="567"/>
              <w:jc w:val="both"/>
              <w:rPr>
                <w:sz w:val="22"/>
                <w:szCs w:val="22"/>
              </w:rPr>
            </w:pPr>
            <w:r w:rsidRPr="00383D1C">
              <w:rPr>
                <w:sz w:val="22"/>
                <w:szCs w:val="22"/>
              </w:rPr>
              <w:t xml:space="preserve">70. Jei e-AD siuntėjo šalis yra Lietuvos Respublika (t. y. siuntėjas naudojasi AIS) ir siuntėjas, dar neprasidėjus akcizais apmokestinamų prekių, kurioms taikomas akcizų mokėjimo laikino atidėjimo režimas, gabenimui (t .y. kol akcizais apmokestinamos prekės, kurioms pritaikytas akcizų mokėjimo laikino atidėjimo režimas, dar neišgabentos iš akcizais apmokestinamų prekių sandėlio ir dar nesuėjo laikas, nurodytas e-AD laukelyje „Išsiuntimo data ir laikas“), nori atšaukti e-AD po jo patvirtinimo, tai siuntėjas pats AIS turi užpildyti e-AD atšaukimo pranešimą. </w:t>
            </w:r>
          </w:p>
          <w:p w14:paraId="278CE786" w14:textId="77777777" w:rsidR="00D86798" w:rsidRPr="00383D1C" w:rsidRDefault="00D86798" w:rsidP="00D86798">
            <w:pPr>
              <w:widowControl w:val="0"/>
              <w:suppressAutoHyphens/>
              <w:ind w:firstLine="567"/>
              <w:jc w:val="both"/>
              <w:rPr>
                <w:sz w:val="22"/>
                <w:szCs w:val="22"/>
              </w:rPr>
            </w:pPr>
            <w:r w:rsidRPr="00383D1C">
              <w:rPr>
                <w:sz w:val="22"/>
                <w:szCs w:val="22"/>
              </w:rPr>
              <w:t>71. e-AD atšaukimo pranešimas pildomas vadovaujantis Reglamento ir jo priedų nuostatomis.</w:t>
            </w:r>
          </w:p>
          <w:p w14:paraId="278CE787" w14:textId="77777777" w:rsidR="0009105D" w:rsidRPr="00383D1C" w:rsidRDefault="0009105D" w:rsidP="00477291">
            <w:pPr>
              <w:pStyle w:val="HTMLiankstoformatuotas"/>
              <w:jc w:val="both"/>
              <w:rPr>
                <w:rFonts w:ascii="Times New Roman" w:hAnsi="Times New Roman" w:cs="Times New Roman"/>
                <w:i/>
                <w:sz w:val="22"/>
                <w:szCs w:val="22"/>
              </w:rPr>
            </w:pPr>
          </w:p>
        </w:tc>
        <w:tc>
          <w:tcPr>
            <w:tcW w:w="2340" w:type="dxa"/>
          </w:tcPr>
          <w:p w14:paraId="278CE788" w14:textId="6D8DCFEA" w:rsidR="0009105D" w:rsidRPr="00383D1C" w:rsidRDefault="0009105D" w:rsidP="00513800">
            <w:pPr>
              <w:rPr>
                <w:sz w:val="22"/>
                <w:szCs w:val="22"/>
              </w:rPr>
            </w:pPr>
          </w:p>
        </w:tc>
      </w:tr>
      <w:tr w:rsidR="0062394C" w:rsidRPr="00383D1C" w14:paraId="278CE795" w14:textId="77777777">
        <w:trPr>
          <w:trHeight w:val="527"/>
        </w:trPr>
        <w:tc>
          <w:tcPr>
            <w:tcW w:w="5940" w:type="dxa"/>
          </w:tcPr>
          <w:p w14:paraId="278CE78A" w14:textId="77777777" w:rsidR="0009105D" w:rsidRPr="00383D1C" w:rsidRDefault="0009105D" w:rsidP="007B4FC2">
            <w:pPr>
              <w:shd w:val="clear" w:color="auto" w:fill="FFFFFF"/>
              <w:jc w:val="both"/>
              <w:rPr>
                <w:sz w:val="22"/>
                <w:szCs w:val="22"/>
              </w:rPr>
            </w:pPr>
            <w:r w:rsidRPr="00383D1C">
              <w:rPr>
                <w:sz w:val="22"/>
                <w:szCs w:val="22"/>
              </w:rPr>
              <w:lastRenderedPageBreak/>
              <w:t>7. Prekių, kurioms pritaikytas akcizų mokėjimo laikino atidėjimo režimas, gabenimo metu siuntėjas naudodamasis kompiuterine sistema gali pakeisti akcizais apmokestinamų prekių paskirties vietą arba gavėją į vieną iš 16 straipsnio 1 dalies a punkto i, ii, iii ar v papunkčiuose arba, atitinkamais atvejais, 16 straipsnio 4 dalyje nurodytų paskirties vietų. Tuo tikslu siuntėjas naudodamasis kompiuterine sistema elektroninio paskirties vietos pakeitimo dokumento projektą pateikia išsiuntimo valstybės narės kompetentingoms institucijoms.</w:t>
            </w:r>
          </w:p>
        </w:tc>
        <w:tc>
          <w:tcPr>
            <w:tcW w:w="6300" w:type="dxa"/>
          </w:tcPr>
          <w:p w14:paraId="278CE78B" w14:textId="77777777" w:rsidR="00585FD9" w:rsidRPr="00383D1C" w:rsidRDefault="00585FD9" w:rsidP="00585FD9">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78C" w14:textId="77777777" w:rsidR="00585FD9" w:rsidRPr="00383D1C" w:rsidRDefault="00585FD9" w:rsidP="00585FD9">
            <w:pPr>
              <w:jc w:val="both"/>
              <w:rPr>
                <w:b/>
                <w:sz w:val="22"/>
                <w:szCs w:val="22"/>
              </w:rPr>
            </w:pPr>
          </w:p>
          <w:p w14:paraId="278CE78D" w14:textId="77777777" w:rsidR="00585FD9" w:rsidRPr="00383D1C" w:rsidRDefault="00B87B47" w:rsidP="00585FD9">
            <w:pPr>
              <w:jc w:val="both"/>
              <w:rPr>
                <w:b/>
                <w:sz w:val="22"/>
                <w:szCs w:val="22"/>
              </w:rPr>
            </w:pPr>
            <w:r w:rsidRPr="00383D1C">
              <w:rPr>
                <w:b/>
                <w:sz w:val="22"/>
                <w:szCs w:val="22"/>
              </w:rPr>
              <w:t>11</w:t>
            </w:r>
            <w:r w:rsidR="00585FD9" w:rsidRPr="00383D1C">
              <w:rPr>
                <w:b/>
                <w:sz w:val="22"/>
                <w:szCs w:val="22"/>
              </w:rPr>
              <w:t xml:space="preserve"> straipsnis. 14 straipsnio pakeitimas</w:t>
            </w:r>
          </w:p>
          <w:p w14:paraId="278CE78E" w14:textId="77777777" w:rsidR="00B41B4D" w:rsidRPr="00383D1C" w:rsidRDefault="00585FD9" w:rsidP="00B41B4D">
            <w:pPr>
              <w:jc w:val="both"/>
              <w:rPr>
                <w:b/>
                <w:sz w:val="22"/>
                <w:szCs w:val="22"/>
              </w:rPr>
            </w:pPr>
            <w:r w:rsidRPr="00383D1C">
              <w:rPr>
                <w:b/>
                <w:sz w:val="22"/>
                <w:szCs w:val="22"/>
              </w:rPr>
              <w:t xml:space="preserve">   </w:t>
            </w:r>
            <w:r w:rsidR="00B41B4D" w:rsidRPr="00383D1C">
              <w:rPr>
                <w:b/>
                <w:sz w:val="22"/>
                <w:szCs w:val="22"/>
              </w:rPr>
              <w:t>3. Pakeisti 14 straipsnio 6 dalį ir ją išdėstyti taip:</w:t>
            </w:r>
          </w:p>
          <w:p w14:paraId="278CE78F" w14:textId="77777777" w:rsidR="00B41B4D" w:rsidRPr="00383D1C" w:rsidRDefault="00B41B4D" w:rsidP="00B41B4D">
            <w:pPr>
              <w:jc w:val="both"/>
              <w:rPr>
                <w:b/>
                <w:sz w:val="22"/>
                <w:szCs w:val="22"/>
              </w:rPr>
            </w:pPr>
            <w:r w:rsidRPr="00383D1C">
              <w:rPr>
                <w:b/>
                <w:sz w:val="22"/>
                <w:szCs w:val="22"/>
              </w:rPr>
              <w:t xml:space="preserve">  „6. Akcizais apmokestinamų prekių, kurioms taikomas akcizų mokėjimo laikino atidėjimo režimas, siuntėjas centrinio mokesčių administratoriaus nustatyta tvarka gabenimo metu gali keisti šių prekių gavėją arba paskirties vietą, kuri turi būti Lietuvos Respublikos akcizais apmokestinamų prekių sandėlis arba viena iš šio įstatymo 15 straipsnio 1 dalies 1, 2, 3, 4 ir 8 punktuose nurodytų vietų (šiuo atveju prekių gabenimui taikomi 15 straipsnio reikalavimai). Tuo tikslu siuntėjas, naudodamasis kompiuterine akcizais apmokestinamų prekių gabenimo ir kontrolės sistema, elektroninio paskirties vietos pakeitimo dokumento projektą turi pateikti mokesčių administratoriui.“</w:t>
            </w:r>
          </w:p>
          <w:p w14:paraId="278CE790" w14:textId="77777777" w:rsidR="00B41B4D" w:rsidRPr="00383D1C" w:rsidRDefault="00B41B4D" w:rsidP="00585FD9">
            <w:pPr>
              <w:jc w:val="both"/>
              <w:rPr>
                <w:b/>
                <w:sz w:val="22"/>
                <w:szCs w:val="22"/>
              </w:rPr>
            </w:pPr>
          </w:p>
          <w:p w14:paraId="278CE791" w14:textId="77777777" w:rsidR="00DD7B40" w:rsidRPr="00383D1C" w:rsidRDefault="00B87B47" w:rsidP="00DD7B40">
            <w:pPr>
              <w:jc w:val="both"/>
              <w:rPr>
                <w:b/>
                <w:sz w:val="22"/>
                <w:szCs w:val="22"/>
              </w:rPr>
            </w:pPr>
            <w:r w:rsidRPr="00383D1C">
              <w:rPr>
                <w:b/>
                <w:sz w:val="22"/>
                <w:szCs w:val="22"/>
              </w:rPr>
              <w:t>12</w:t>
            </w:r>
            <w:r w:rsidR="00DD7B40" w:rsidRPr="00383D1C">
              <w:rPr>
                <w:b/>
                <w:sz w:val="22"/>
                <w:szCs w:val="22"/>
              </w:rPr>
              <w:t xml:space="preserve"> straipsnis. 15 straipsnio pakeitimas</w:t>
            </w:r>
          </w:p>
          <w:p w14:paraId="278CE792" w14:textId="77777777" w:rsidR="009411DE" w:rsidRPr="00383D1C" w:rsidRDefault="009411DE" w:rsidP="009411DE">
            <w:pPr>
              <w:jc w:val="both"/>
              <w:rPr>
                <w:b/>
                <w:sz w:val="22"/>
                <w:szCs w:val="22"/>
              </w:rPr>
            </w:pPr>
            <w:r w:rsidRPr="00383D1C">
              <w:rPr>
                <w:b/>
                <w:sz w:val="22"/>
                <w:szCs w:val="22"/>
              </w:rPr>
              <w:t xml:space="preserve"> 5. Akcizais apmokestinamų prekių, kurioms taikomas akcizų mokėjimo laikino atidėjimo režimas, siuntėjas centrinio mokesčių administratoriaus nustatyta tvarka gabenimo metu gali keisti šių prekių gavėją arba paskirties vietą, kuri turi būti viena iš šio straipsnio 1 dalies 1, 2, 3, 4 ir 8 punktuose nurodytų vietų arba Lietuvos Respublikoje esantis akcizais apmokestinamų prekių sandėlis ar šio sandėlio savininko nurodyta tiesioginio pristatymo vieta, esanti Lietuvos Respublikoje (šiuo atveju akcizais apmokestinamų prekių gabenimui taikomos šio įstatymo 14 straipsnio nuostatos). Tuo tikslu siuntėjas, naudodamasis kompiuterine akcizais apmokestinamų prekių gabenimo ir kontrolės sistema, elektroninio paskirties vietos pakeitimo dokumento projektą turi pateikti mokesčių administratoriui.</w:t>
            </w:r>
          </w:p>
          <w:p w14:paraId="278CE793" w14:textId="77777777" w:rsidR="00DD7B40" w:rsidRPr="00383D1C" w:rsidRDefault="00DD7B40" w:rsidP="009411DE">
            <w:pPr>
              <w:jc w:val="both"/>
              <w:rPr>
                <w:sz w:val="22"/>
                <w:szCs w:val="22"/>
              </w:rPr>
            </w:pPr>
            <w:r w:rsidRPr="00383D1C">
              <w:rPr>
                <w:sz w:val="22"/>
                <w:szCs w:val="22"/>
              </w:rPr>
              <w:t xml:space="preserve">     </w:t>
            </w:r>
          </w:p>
        </w:tc>
        <w:tc>
          <w:tcPr>
            <w:tcW w:w="2340" w:type="dxa"/>
          </w:tcPr>
          <w:p w14:paraId="278CE794" w14:textId="77777777" w:rsidR="0009105D" w:rsidRPr="00383D1C" w:rsidRDefault="0009105D" w:rsidP="00513800">
            <w:pPr>
              <w:rPr>
                <w:sz w:val="22"/>
                <w:szCs w:val="22"/>
              </w:rPr>
            </w:pPr>
          </w:p>
        </w:tc>
      </w:tr>
      <w:tr w:rsidR="0062394C" w:rsidRPr="00383D1C" w14:paraId="278CE7A3" w14:textId="77777777">
        <w:trPr>
          <w:trHeight w:val="527"/>
        </w:trPr>
        <w:tc>
          <w:tcPr>
            <w:tcW w:w="5940" w:type="dxa"/>
          </w:tcPr>
          <w:p w14:paraId="278CE796" w14:textId="77777777" w:rsidR="0009105D" w:rsidRPr="00383D1C" w:rsidRDefault="0009105D" w:rsidP="009F3E46">
            <w:pPr>
              <w:shd w:val="clear" w:color="auto" w:fill="FFFFFF"/>
              <w:rPr>
                <w:b/>
                <w:iCs/>
                <w:sz w:val="22"/>
                <w:szCs w:val="22"/>
              </w:rPr>
            </w:pPr>
            <w:r w:rsidRPr="00383D1C">
              <w:rPr>
                <w:b/>
                <w:iCs/>
                <w:sz w:val="22"/>
                <w:szCs w:val="22"/>
              </w:rPr>
              <w:t>21 straipsnis</w:t>
            </w:r>
          </w:p>
          <w:p w14:paraId="278CE797" w14:textId="7A8AAD68" w:rsidR="0009105D" w:rsidRPr="00383D1C" w:rsidRDefault="000325E8" w:rsidP="0056747C">
            <w:pPr>
              <w:shd w:val="clear" w:color="auto" w:fill="FFFFFF"/>
              <w:jc w:val="both"/>
              <w:rPr>
                <w:b/>
                <w:sz w:val="22"/>
                <w:szCs w:val="22"/>
              </w:rPr>
            </w:pPr>
            <w:r w:rsidRPr="00383D1C">
              <w:rPr>
                <w:b/>
                <w:sz w:val="22"/>
                <w:szCs w:val="22"/>
              </w:rPr>
              <w:t>Eksportuojamų prekių elektroninio administracinio dokumento tvarkymas</w:t>
            </w:r>
          </w:p>
          <w:p w14:paraId="278CE798" w14:textId="77777777" w:rsidR="0009105D" w:rsidRPr="00383D1C" w:rsidRDefault="0009105D" w:rsidP="00AF344A">
            <w:pPr>
              <w:shd w:val="clear" w:color="auto" w:fill="FFFFFF"/>
              <w:jc w:val="both"/>
              <w:rPr>
                <w:sz w:val="22"/>
                <w:szCs w:val="22"/>
              </w:rPr>
            </w:pPr>
            <w:r w:rsidRPr="00383D1C">
              <w:rPr>
                <w:sz w:val="22"/>
                <w:szCs w:val="22"/>
              </w:rPr>
              <w:t xml:space="preserve">1. 16 straipsnio 1 dalies a punkto iii ir v papunkčiuose nurodytais atvejais išsiuntimo valstybės narės kompetentingos institucijos persiunčia elektroninį administracinį dokumentą valstybės narės, kurioje pateikta eksporto deklaracija taikant </w:t>
            </w:r>
            <w:r w:rsidRPr="00383D1C">
              <w:rPr>
                <w:sz w:val="22"/>
                <w:szCs w:val="22"/>
              </w:rPr>
              <w:lastRenderedPageBreak/>
              <w:t xml:space="preserve">Reglamento (ES) 2015/2447 221 straipsnio 2 dalį (toliau – eksporto valstybė narė), jei ta valstybė narė yra ne išsiuntimo valstybė narė, kompetentingoms institucijoms. </w:t>
            </w:r>
          </w:p>
          <w:p w14:paraId="278CE799" w14:textId="77777777" w:rsidR="0009105D" w:rsidRPr="00383D1C" w:rsidRDefault="0009105D" w:rsidP="0056747C">
            <w:pPr>
              <w:shd w:val="clear" w:color="auto" w:fill="FFFFFF"/>
              <w:jc w:val="both"/>
              <w:rPr>
                <w:sz w:val="22"/>
                <w:szCs w:val="22"/>
              </w:rPr>
            </w:pPr>
          </w:p>
          <w:p w14:paraId="278CE79A" w14:textId="77777777" w:rsidR="0009105D" w:rsidRPr="00383D1C" w:rsidRDefault="0009105D" w:rsidP="0056747C">
            <w:pPr>
              <w:shd w:val="clear" w:color="auto" w:fill="FFFFFF"/>
              <w:jc w:val="both"/>
              <w:rPr>
                <w:sz w:val="22"/>
                <w:szCs w:val="22"/>
              </w:rPr>
            </w:pPr>
          </w:p>
        </w:tc>
        <w:tc>
          <w:tcPr>
            <w:tcW w:w="6300" w:type="dxa"/>
          </w:tcPr>
          <w:p w14:paraId="278CE79B" w14:textId="77777777" w:rsidR="0009105D" w:rsidRPr="00383D1C" w:rsidRDefault="0009105D" w:rsidP="00477291">
            <w:pPr>
              <w:pStyle w:val="HTMLiankstoformatuotas"/>
              <w:jc w:val="both"/>
              <w:rPr>
                <w:rFonts w:ascii="Times New Roman" w:hAnsi="Times New Roman" w:cs="Times New Roman"/>
                <w:i/>
                <w:sz w:val="22"/>
                <w:szCs w:val="22"/>
              </w:rPr>
            </w:pPr>
          </w:p>
          <w:p w14:paraId="278CE79C" w14:textId="77777777" w:rsidR="00B7537C" w:rsidRPr="00383D1C" w:rsidRDefault="00B7537C" w:rsidP="00477291">
            <w:pPr>
              <w:pStyle w:val="HTMLiankstoformatuotas"/>
              <w:jc w:val="both"/>
              <w:rPr>
                <w:rFonts w:ascii="Times New Roman" w:hAnsi="Times New Roman" w:cs="Times New Roman"/>
                <w:i/>
                <w:sz w:val="22"/>
                <w:szCs w:val="22"/>
              </w:rPr>
            </w:pPr>
          </w:p>
          <w:p w14:paraId="278CE79D" w14:textId="77777777" w:rsidR="00B7537C" w:rsidRPr="00383D1C" w:rsidRDefault="00B7537C" w:rsidP="00B7537C">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79E" w14:textId="77777777" w:rsidR="00B7537C" w:rsidRPr="00383D1C" w:rsidRDefault="00B7537C" w:rsidP="00477291">
            <w:pPr>
              <w:pStyle w:val="HTMLiankstoformatuotas"/>
              <w:jc w:val="both"/>
              <w:rPr>
                <w:rFonts w:ascii="Times New Roman" w:hAnsi="Times New Roman" w:cs="Times New Roman"/>
                <w:i/>
                <w:sz w:val="22"/>
                <w:szCs w:val="22"/>
              </w:rPr>
            </w:pPr>
          </w:p>
          <w:p w14:paraId="278CE79F" w14:textId="77777777" w:rsidR="00B7537C" w:rsidRPr="00383D1C" w:rsidRDefault="00836E51" w:rsidP="00B7537C">
            <w:pPr>
              <w:jc w:val="both"/>
              <w:rPr>
                <w:b/>
                <w:sz w:val="22"/>
                <w:szCs w:val="22"/>
              </w:rPr>
            </w:pPr>
            <w:r w:rsidRPr="00383D1C">
              <w:rPr>
                <w:b/>
                <w:sz w:val="22"/>
                <w:szCs w:val="22"/>
              </w:rPr>
              <w:t>12</w:t>
            </w:r>
            <w:r w:rsidR="00B7537C" w:rsidRPr="00383D1C">
              <w:rPr>
                <w:b/>
                <w:sz w:val="22"/>
                <w:szCs w:val="22"/>
              </w:rPr>
              <w:t xml:space="preserve"> straipsnis. 15 straipsnio pakeitimas</w:t>
            </w:r>
          </w:p>
          <w:p w14:paraId="278CE7A0" w14:textId="77777777" w:rsidR="00385CF1" w:rsidRPr="00383D1C" w:rsidRDefault="00B00474" w:rsidP="00836E51">
            <w:pPr>
              <w:jc w:val="both"/>
              <w:rPr>
                <w:sz w:val="22"/>
                <w:szCs w:val="22"/>
              </w:rPr>
            </w:pPr>
            <w:r w:rsidRPr="00383D1C">
              <w:rPr>
                <w:sz w:val="22"/>
                <w:szCs w:val="22"/>
              </w:rPr>
              <w:t xml:space="preserve"> 3. Tuo atveju, kai akcizais apmokestinamos prekės eksportuojamos arba gabenamos pagal šio straipsnio 1 dalies 8 punktą per vieną ar </w:t>
            </w:r>
            <w:r w:rsidRPr="00383D1C">
              <w:rPr>
                <w:sz w:val="22"/>
                <w:szCs w:val="22"/>
              </w:rPr>
              <w:lastRenderedPageBreak/>
              <w:t>per kelias kitas valstybes nares, vietos mokesčių administratoriaus įgalioti asmenys parengtą elektroninį vežimo dokumentą turi išsiųsti valstybės narės, kurioje pateikta eksporto deklaracija taikant Įgyvendinimo reglamento (ES) 2015/2447 221 straipsnio 2 dalies nuostatas (toliau – eksporto valstybė narė), kompetentingoms institucijoms.</w:t>
            </w:r>
            <w:r w:rsidR="00B7537C" w:rsidRPr="00383D1C">
              <w:rPr>
                <w:sz w:val="22"/>
                <w:szCs w:val="22"/>
              </w:rPr>
              <w:t xml:space="preserve"> </w:t>
            </w:r>
            <w:r w:rsidRPr="00383D1C">
              <w:rPr>
                <w:sz w:val="22"/>
                <w:szCs w:val="22"/>
              </w:rPr>
              <w:t>&lt;...&gt;</w:t>
            </w:r>
          </w:p>
          <w:p w14:paraId="278CE7A1" w14:textId="77777777" w:rsidR="00B7537C" w:rsidRPr="00383D1C" w:rsidRDefault="00B7537C" w:rsidP="00C15BEC">
            <w:pPr>
              <w:ind w:firstLine="720"/>
              <w:jc w:val="both"/>
              <w:rPr>
                <w:i/>
                <w:sz w:val="22"/>
                <w:szCs w:val="22"/>
              </w:rPr>
            </w:pPr>
          </w:p>
        </w:tc>
        <w:tc>
          <w:tcPr>
            <w:tcW w:w="2340" w:type="dxa"/>
          </w:tcPr>
          <w:p w14:paraId="278CE7A2" w14:textId="77777777" w:rsidR="0009105D" w:rsidRPr="00383D1C" w:rsidRDefault="00536A06" w:rsidP="00513800">
            <w:pPr>
              <w:rPr>
                <w:sz w:val="22"/>
                <w:szCs w:val="22"/>
              </w:rPr>
            </w:pPr>
            <w:r w:rsidRPr="00383D1C">
              <w:rPr>
                <w:sz w:val="22"/>
                <w:szCs w:val="22"/>
              </w:rPr>
              <w:lastRenderedPageBreak/>
              <w:t>Dalinis</w:t>
            </w:r>
          </w:p>
        </w:tc>
      </w:tr>
      <w:tr w:rsidR="0062394C" w:rsidRPr="00383D1C" w14:paraId="278CE7D1" w14:textId="77777777">
        <w:trPr>
          <w:trHeight w:val="527"/>
        </w:trPr>
        <w:tc>
          <w:tcPr>
            <w:tcW w:w="5940" w:type="dxa"/>
          </w:tcPr>
          <w:p w14:paraId="278CE7A4" w14:textId="77777777" w:rsidR="0009105D" w:rsidRPr="00383D1C" w:rsidRDefault="0009105D" w:rsidP="009614A6">
            <w:pPr>
              <w:shd w:val="clear" w:color="auto" w:fill="FFFFFF"/>
              <w:jc w:val="both"/>
              <w:rPr>
                <w:sz w:val="22"/>
                <w:szCs w:val="22"/>
              </w:rPr>
            </w:pPr>
            <w:r w:rsidRPr="00383D1C">
              <w:rPr>
                <w:sz w:val="22"/>
                <w:szCs w:val="22"/>
              </w:rPr>
              <w:lastRenderedPageBreak/>
              <w:t xml:space="preserve">2. Deklarantas eksporto valstybės narės kompetentingoms institucijoms pateikia unikalų administracinį nuorodos kodą, žymintį eksporto deklaracijoje nurodytas akcizais apmokestinamas prekes. </w:t>
            </w:r>
          </w:p>
          <w:p w14:paraId="278CE7A5" w14:textId="77777777" w:rsidR="00B51B11" w:rsidRPr="00383D1C" w:rsidRDefault="00B51B11" w:rsidP="009614A6">
            <w:pPr>
              <w:shd w:val="clear" w:color="auto" w:fill="FFFFFF"/>
              <w:jc w:val="both"/>
              <w:rPr>
                <w:sz w:val="22"/>
                <w:szCs w:val="22"/>
              </w:rPr>
            </w:pPr>
          </w:p>
          <w:p w14:paraId="278CE7A6" w14:textId="77777777" w:rsidR="00B51B11" w:rsidRPr="00383D1C" w:rsidRDefault="00B51B11" w:rsidP="00B51B11">
            <w:pPr>
              <w:shd w:val="clear" w:color="auto" w:fill="FFFFFF"/>
              <w:jc w:val="both"/>
              <w:rPr>
                <w:sz w:val="22"/>
                <w:szCs w:val="22"/>
              </w:rPr>
            </w:pPr>
            <w:r w:rsidRPr="00383D1C">
              <w:rPr>
                <w:sz w:val="22"/>
                <w:szCs w:val="22"/>
              </w:rPr>
              <w:t xml:space="preserve">3. Prieš išleisdamos prekes eksportui, eksporto valstybės narės kompetentingos institucijos patikrina, ar elektroninio administracinio dokumento duomenys atitinka eksporto deklaracijoje pateiktus duomenis. </w:t>
            </w:r>
          </w:p>
          <w:p w14:paraId="278CE7A7" w14:textId="77777777" w:rsidR="00B51B11" w:rsidRPr="00383D1C" w:rsidRDefault="00B51B11" w:rsidP="009614A6">
            <w:pPr>
              <w:shd w:val="clear" w:color="auto" w:fill="FFFFFF"/>
              <w:jc w:val="both"/>
              <w:rPr>
                <w:sz w:val="22"/>
                <w:szCs w:val="22"/>
              </w:rPr>
            </w:pPr>
          </w:p>
          <w:p w14:paraId="278CE7A8" w14:textId="77777777" w:rsidR="00415677" w:rsidRPr="00383D1C" w:rsidRDefault="00415677" w:rsidP="009614A6">
            <w:pPr>
              <w:shd w:val="clear" w:color="auto" w:fill="FFFFFF"/>
              <w:jc w:val="both"/>
              <w:rPr>
                <w:sz w:val="22"/>
                <w:szCs w:val="22"/>
              </w:rPr>
            </w:pPr>
          </w:p>
          <w:p w14:paraId="278CE7A9" w14:textId="77777777" w:rsidR="00415677" w:rsidRPr="00383D1C" w:rsidRDefault="00415677" w:rsidP="009614A6">
            <w:pPr>
              <w:shd w:val="clear" w:color="auto" w:fill="FFFFFF"/>
              <w:jc w:val="both"/>
              <w:rPr>
                <w:sz w:val="22"/>
                <w:szCs w:val="22"/>
              </w:rPr>
            </w:pPr>
          </w:p>
          <w:p w14:paraId="278CE7AA" w14:textId="77777777" w:rsidR="00415677" w:rsidRPr="00383D1C" w:rsidRDefault="00415677" w:rsidP="009614A6">
            <w:pPr>
              <w:shd w:val="clear" w:color="auto" w:fill="FFFFFF"/>
              <w:jc w:val="both"/>
              <w:rPr>
                <w:sz w:val="22"/>
                <w:szCs w:val="22"/>
              </w:rPr>
            </w:pPr>
          </w:p>
          <w:p w14:paraId="278CE7AB" w14:textId="77777777" w:rsidR="00415677" w:rsidRPr="00383D1C" w:rsidRDefault="00415677" w:rsidP="009614A6">
            <w:pPr>
              <w:shd w:val="clear" w:color="auto" w:fill="FFFFFF"/>
              <w:jc w:val="both"/>
              <w:rPr>
                <w:sz w:val="22"/>
                <w:szCs w:val="22"/>
              </w:rPr>
            </w:pPr>
          </w:p>
          <w:p w14:paraId="278CE7AC" w14:textId="77777777" w:rsidR="00415677" w:rsidRPr="00383D1C" w:rsidRDefault="00415677" w:rsidP="009614A6">
            <w:pPr>
              <w:shd w:val="clear" w:color="auto" w:fill="FFFFFF"/>
              <w:jc w:val="both"/>
              <w:rPr>
                <w:sz w:val="22"/>
                <w:szCs w:val="22"/>
              </w:rPr>
            </w:pPr>
          </w:p>
          <w:p w14:paraId="278CE7AD" w14:textId="77777777" w:rsidR="00415677" w:rsidRPr="00383D1C" w:rsidRDefault="00415677" w:rsidP="009614A6">
            <w:pPr>
              <w:shd w:val="clear" w:color="auto" w:fill="FFFFFF"/>
              <w:jc w:val="both"/>
              <w:rPr>
                <w:sz w:val="22"/>
                <w:szCs w:val="22"/>
              </w:rPr>
            </w:pPr>
          </w:p>
          <w:p w14:paraId="278CE7AE" w14:textId="77777777" w:rsidR="00415677" w:rsidRPr="00383D1C" w:rsidRDefault="00415677" w:rsidP="009614A6">
            <w:pPr>
              <w:shd w:val="clear" w:color="auto" w:fill="FFFFFF"/>
              <w:jc w:val="both"/>
              <w:rPr>
                <w:sz w:val="22"/>
                <w:szCs w:val="22"/>
              </w:rPr>
            </w:pPr>
          </w:p>
          <w:p w14:paraId="278CE7AF" w14:textId="77777777" w:rsidR="00415677" w:rsidRPr="00383D1C" w:rsidRDefault="00415677" w:rsidP="009614A6">
            <w:pPr>
              <w:shd w:val="clear" w:color="auto" w:fill="FFFFFF"/>
              <w:jc w:val="both"/>
              <w:rPr>
                <w:sz w:val="22"/>
                <w:szCs w:val="22"/>
              </w:rPr>
            </w:pPr>
          </w:p>
          <w:p w14:paraId="278CE7B0" w14:textId="77777777" w:rsidR="00415677" w:rsidRPr="00383D1C" w:rsidRDefault="00415677" w:rsidP="009614A6">
            <w:pPr>
              <w:shd w:val="clear" w:color="auto" w:fill="FFFFFF"/>
              <w:jc w:val="both"/>
              <w:rPr>
                <w:sz w:val="22"/>
                <w:szCs w:val="22"/>
              </w:rPr>
            </w:pPr>
          </w:p>
          <w:p w14:paraId="278CE7B1" w14:textId="77777777" w:rsidR="00415677" w:rsidRPr="00383D1C" w:rsidRDefault="00415677" w:rsidP="009614A6">
            <w:pPr>
              <w:shd w:val="clear" w:color="auto" w:fill="FFFFFF"/>
              <w:jc w:val="both"/>
              <w:rPr>
                <w:sz w:val="22"/>
                <w:szCs w:val="22"/>
              </w:rPr>
            </w:pPr>
          </w:p>
          <w:p w14:paraId="278CE7B2" w14:textId="77777777" w:rsidR="00415677" w:rsidRPr="00383D1C" w:rsidRDefault="00415677" w:rsidP="009614A6">
            <w:pPr>
              <w:shd w:val="clear" w:color="auto" w:fill="FFFFFF"/>
              <w:jc w:val="both"/>
              <w:rPr>
                <w:sz w:val="22"/>
                <w:szCs w:val="22"/>
              </w:rPr>
            </w:pPr>
          </w:p>
          <w:p w14:paraId="278CE7B3" w14:textId="77777777" w:rsidR="00415677" w:rsidRPr="00383D1C" w:rsidRDefault="00415677" w:rsidP="009614A6">
            <w:pPr>
              <w:shd w:val="clear" w:color="auto" w:fill="FFFFFF"/>
              <w:jc w:val="both"/>
              <w:rPr>
                <w:sz w:val="22"/>
                <w:szCs w:val="22"/>
              </w:rPr>
            </w:pPr>
          </w:p>
          <w:p w14:paraId="278CE7B4" w14:textId="77777777" w:rsidR="00415677" w:rsidRPr="00383D1C" w:rsidRDefault="00415677" w:rsidP="009614A6">
            <w:pPr>
              <w:shd w:val="clear" w:color="auto" w:fill="FFFFFF"/>
              <w:jc w:val="both"/>
              <w:rPr>
                <w:sz w:val="22"/>
                <w:szCs w:val="22"/>
              </w:rPr>
            </w:pPr>
          </w:p>
          <w:p w14:paraId="278CE7B5" w14:textId="77777777" w:rsidR="00415677" w:rsidRPr="00383D1C" w:rsidRDefault="00415677" w:rsidP="009614A6">
            <w:pPr>
              <w:shd w:val="clear" w:color="auto" w:fill="FFFFFF"/>
              <w:jc w:val="both"/>
              <w:rPr>
                <w:sz w:val="22"/>
                <w:szCs w:val="22"/>
              </w:rPr>
            </w:pPr>
          </w:p>
          <w:p w14:paraId="278CE7B6" w14:textId="77777777" w:rsidR="00415677" w:rsidRPr="00383D1C" w:rsidRDefault="00415677" w:rsidP="009614A6">
            <w:pPr>
              <w:shd w:val="clear" w:color="auto" w:fill="FFFFFF"/>
              <w:jc w:val="both"/>
              <w:rPr>
                <w:sz w:val="22"/>
                <w:szCs w:val="22"/>
              </w:rPr>
            </w:pPr>
          </w:p>
          <w:p w14:paraId="278CE7B7" w14:textId="77777777" w:rsidR="00415677" w:rsidRPr="00383D1C" w:rsidRDefault="00415677" w:rsidP="009614A6">
            <w:pPr>
              <w:shd w:val="clear" w:color="auto" w:fill="FFFFFF"/>
              <w:jc w:val="both"/>
              <w:rPr>
                <w:sz w:val="22"/>
                <w:szCs w:val="22"/>
              </w:rPr>
            </w:pPr>
          </w:p>
          <w:p w14:paraId="278CE7B8" w14:textId="77777777" w:rsidR="00415677" w:rsidRPr="00383D1C" w:rsidRDefault="00415677" w:rsidP="009614A6">
            <w:pPr>
              <w:shd w:val="clear" w:color="auto" w:fill="FFFFFF"/>
              <w:jc w:val="both"/>
              <w:rPr>
                <w:sz w:val="22"/>
                <w:szCs w:val="22"/>
              </w:rPr>
            </w:pPr>
          </w:p>
          <w:p w14:paraId="477D0A58" w14:textId="77777777" w:rsidR="002615FA" w:rsidRPr="00383D1C" w:rsidRDefault="002615FA" w:rsidP="009614A6">
            <w:pPr>
              <w:shd w:val="clear" w:color="auto" w:fill="FFFFFF"/>
              <w:jc w:val="both"/>
              <w:rPr>
                <w:sz w:val="22"/>
                <w:szCs w:val="22"/>
              </w:rPr>
            </w:pPr>
          </w:p>
          <w:p w14:paraId="2302BD6B" w14:textId="77777777" w:rsidR="002615FA" w:rsidRPr="00383D1C" w:rsidRDefault="002615FA" w:rsidP="009614A6">
            <w:pPr>
              <w:shd w:val="clear" w:color="auto" w:fill="FFFFFF"/>
              <w:jc w:val="both"/>
              <w:rPr>
                <w:sz w:val="22"/>
                <w:szCs w:val="22"/>
              </w:rPr>
            </w:pPr>
          </w:p>
          <w:p w14:paraId="3B29777B" w14:textId="77777777" w:rsidR="002615FA" w:rsidRPr="00383D1C" w:rsidRDefault="002615FA" w:rsidP="009614A6">
            <w:pPr>
              <w:shd w:val="clear" w:color="auto" w:fill="FFFFFF"/>
              <w:jc w:val="both"/>
              <w:rPr>
                <w:sz w:val="22"/>
                <w:szCs w:val="22"/>
              </w:rPr>
            </w:pPr>
          </w:p>
          <w:p w14:paraId="40D979B5" w14:textId="77777777" w:rsidR="002615FA" w:rsidRPr="00383D1C" w:rsidRDefault="002615FA" w:rsidP="009614A6">
            <w:pPr>
              <w:shd w:val="clear" w:color="auto" w:fill="FFFFFF"/>
              <w:jc w:val="both"/>
              <w:rPr>
                <w:sz w:val="22"/>
                <w:szCs w:val="22"/>
              </w:rPr>
            </w:pPr>
          </w:p>
          <w:p w14:paraId="278CE7B9" w14:textId="77777777" w:rsidR="00415677" w:rsidRPr="00383D1C" w:rsidRDefault="00415677" w:rsidP="009614A6">
            <w:pPr>
              <w:shd w:val="clear" w:color="auto" w:fill="FFFFFF"/>
              <w:jc w:val="both"/>
              <w:rPr>
                <w:sz w:val="22"/>
                <w:szCs w:val="22"/>
              </w:rPr>
            </w:pPr>
          </w:p>
          <w:p w14:paraId="278CE7BA" w14:textId="77777777" w:rsidR="00415677" w:rsidRPr="00383D1C" w:rsidRDefault="00415677" w:rsidP="009614A6">
            <w:pPr>
              <w:shd w:val="clear" w:color="auto" w:fill="FFFFFF"/>
              <w:jc w:val="both"/>
              <w:rPr>
                <w:sz w:val="22"/>
                <w:szCs w:val="22"/>
              </w:rPr>
            </w:pPr>
          </w:p>
          <w:p w14:paraId="278CE7BB" w14:textId="77777777" w:rsidR="00415677" w:rsidRPr="00383D1C" w:rsidRDefault="00415677" w:rsidP="009614A6">
            <w:pPr>
              <w:shd w:val="clear" w:color="auto" w:fill="FFFFFF"/>
              <w:jc w:val="both"/>
              <w:rPr>
                <w:sz w:val="22"/>
                <w:szCs w:val="22"/>
              </w:rPr>
            </w:pPr>
          </w:p>
          <w:p w14:paraId="278CE7BC" w14:textId="77777777" w:rsidR="00415677" w:rsidRPr="00383D1C" w:rsidRDefault="00415677" w:rsidP="009614A6">
            <w:pPr>
              <w:shd w:val="clear" w:color="auto" w:fill="FFFFFF"/>
              <w:jc w:val="both"/>
              <w:rPr>
                <w:sz w:val="22"/>
                <w:szCs w:val="22"/>
              </w:rPr>
            </w:pPr>
          </w:p>
          <w:p w14:paraId="278CE7BD" w14:textId="77777777" w:rsidR="00B16C4C" w:rsidRPr="00383D1C" w:rsidRDefault="00B16C4C" w:rsidP="00B16C4C">
            <w:pPr>
              <w:shd w:val="clear" w:color="auto" w:fill="FFFFFF"/>
              <w:jc w:val="both"/>
              <w:rPr>
                <w:sz w:val="22"/>
                <w:szCs w:val="22"/>
              </w:rPr>
            </w:pPr>
            <w:r w:rsidRPr="00383D1C">
              <w:rPr>
                <w:sz w:val="22"/>
                <w:szCs w:val="22"/>
              </w:rPr>
              <w:t>4. Jei nustatoma elektroninio administracinio dokumento ir eksporto deklaracijos neatitikimų, eksporto valstybės narės kompetentingos institucijos naudodamosi kompiuterine sistema apie tai praneša išsiuntimo valstybės narės kompetentingoms institucijoms.</w:t>
            </w:r>
          </w:p>
          <w:p w14:paraId="278CE7BE" w14:textId="77777777" w:rsidR="0009105D" w:rsidRPr="00383D1C" w:rsidRDefault="0009105D" w:rsidP="0056747C">
            <w:pPr>
              <w:shd w:val="clear" w:color="auto" w:fill="FFFFFF"/>
              <w:jc w:val="both"/>
              <w:rPr>
                <w:sz w:val="22"/>
                <w:szCs w:val="22"/>
              </w:rPr>
            </w:pPr>
          </w:p>
          <w:p w14:paraId="278CE7BF" w14:textId="77777777" w:rsidR="00536A06" w:rsidRPr="00383D1C" w:rsidRDefault="00536A06" w:rsidP="0056747C">
            <w:pPr>
              <w:shd w:val="clear" w:color="auto" w:fill="FFFFFF"/>
              <w:jc w:val="both"/>
              <w:rPr>
                <w:sz w:val="22"/>
                <w:szCs w:val="22"/>
              </w:rPr>
            </w:pPr>
          </w:p>
          <w:p w14:paraId="278CE7C0" w14:textId="77777777" w:rsidR="00536A06" w:rsidRPr="00383D1C" w:rsidRDefault="00536A06" w:rsidP="0056747C">
            <w:pPr>
              <w:shd w:val="clear" w:color="auto" w:fill="FFFFFF"/>
              <w:jc w:val="both"/>
              <w:rPr>
                <w:sz w:val="22"/>
                <w:szCs w:val="22"/>
              </w:rPr>
            </w:pPr>
            <w:r w:rsidRPr="00383D1C">
              <w:rPr>
                <w:sz w:val="22"/>
                <w:szCs w:val="22"/>
              </w:rPr>
              <w:t>5. Jei prekių nebeketinama išvežti iš Sąjungos muitų teritorijos, eksporto valstybės narės kompetentingos institucijos, vos sužinojusios, kad prekės nebus išvežamos iš Sąjungos muitų teritorijos, naudodamosi kompiuterine sistema apie tai praneša išsiuntimo valstybės narės kompetentingoms institucijoms. Išsiuntimo valstybės narės kompetentingos institucijos tą pranešimą nedelsdamos persiunčia siuntėjui. Gavęs pranešimą siuntėjas atitinkamai atšaukia elektroninį administracinį dokumentą, kaip nustatyta 20 straipsnio 6 dalyje, arba pakeičia prekių paskirties vietą, kaip nustatyta 20 straipsnio 7 dalyje.</w:t>
            </w:r>
          </w:p>
        </w:tc>
        <w:tc>
          <w:tcPr>
            <w:tcW w:w="6300" w:type="dxa"/>
          </w:tcPr>
          <w:p w14:paraId="278CE7C1" w14:textId="77777777" w:rsidR="00F41EDB" w:rsidRPr="00383D1C" w:rsidRDefault="00F41EDB" w:rsidP="00F41EDB">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7C2" w14:textId="77777777" w:rsidR="00F41EDB" w:rsidRPr="00383D1C" w:rsidRDefault="00F41EDB" w:rsidP="00F41EDB">
            <w:pPr>
              <w:jc w:val="both"/>
              <w:rPr>
                <w:b/>
                <w:sz w:val="22"/>
                <w:szCs w:val="22"/>
              </w:rPr>
            </w:pPr>
          </w:p>
          <w:p w14:paraId="278CE7C3" w14:textId="77777777" w:rsidR="00F41EDB" w:rsidRPr="00383D1C" w:rsidRDefault="00015D78" w:rsidP="00F41EDB">
            <w:pPr>
              <w:jc w:val="both"/>
              <w:rPr>
                <w:b/>
                <w:sz w:val="22"/>
                <w:szCs w:val="22"/>
              </w:rPr>
            </w:pPr>
            <w:r w:rsidRPr="00383D1C">
              <w:rPr>
                <w:b/>
                <w:sz w:val="22"/>
                <w:szCs w:val="22"/>
              </w:rPr>
              <w:t>13</w:t>
            </w:r>
            <w:r w:rsidR="00F41EDB" w:rsidRPr="00383D1C">
              <w:rPr>
                <w:b/>
                <w:sz w:val="22"/>
                <w:szCs w:val="22"/>
              </w:rPr>
              <w:t xml:space="preserve"> straipsnis. 16 straipsnio pakeitimas</w:t>
            </w:r>
          </w:p>
          <w:p w14:paraId="278CE7C4" w14:textId="497A535F" w:rsidR="00E963C2" w:rsidRPr="00383D1C" w:rsidRDefault="00015D78" w:rsidP="00015D78">
            <w:pPr>
              <w:jc w:val="both"/>
              <w:rPr>
                <w:b/>
                <w:sz w:val="22"/>
                <w:szCs w:val="22"/>
              </w:rPr>
            </w:pPr>
            <w:r w:rsidRPr="00383D1C">
              <w:rPr>
                <w:b/>
                <w:sz w:val="22"/>
                <w:szCs w:val="22"/>
              </w:rPr>
              <w:t xml:space="preserve">  </w:t>
            </w:r>
            <w:r w:rsidR="00E963C2" w:rsidRPr="00383D1C">
              <w:rPr>
                <w:b/>
                <w:sz w:val="22"/>
                <w:szCs w:val="22"/>
              </w:rPr>
              <w:t xml:space="preserve">2. Akcizais apmokestinamos prekės, kurioms taikomas akcizų mokėjimo laikino atidėjimo režimas ir kurios į Lietuvos Respubliką atgabenamos šio straipsnio 1 dalyje nurodytais atvejais, privalo būti atgabentos su parengtu elektroniniu vežimo dokumentu, kuriam suteiktas unikalus administracinis nuorodos kodas. Asmuo, gabenantis akcizais apmokestinamas prekes, Lietuvos Respublikos ar valstybių, kuriose yra šio straipsnio 1 dalyje nurodytos išsiuntimo vietos, </w:t>
            </w:r>
            <w:r w:rsidR="006C4189" w:rsidRPr="00FF0BC2">
              <w:rPr>
                <w:b/>
                <w:sz w:val="22"/>
                <w:szCs w:val="22"/>
              </w:rPr>
              <w:t>kompetentingų institucijų prašymu</w:t>
            </w:r>
            <w:r w:rsidR="006C4189" w:rsidRPr="00383D1C">
              <w:rPr>
                <w:b/>
                <w:sz w:val="22"/>
                <w:szCs w:val="22"/>
              </w:rPr>
              <w:t xml:space="preserve"> </w:t>
            </w:r>
            <w:r w:rsidR="00E963C2" w:rsidRPr="00383D1C">
              <w:rPr>
                <w:b/>
                <w:sz w:val="22"/>
                <w:szCs w:val="22"/>
              </w:rPr>
              <w:t>privalo pateikti unikalų administracinį nuorodos kodą, atspausdintą elektroninio vežimo dokumento kopiją ar kitą</w:t>
            </w:r>
            <w:r w:rsidR="00C810E4">
              <w:rPr>
                <w:b/>
                <w:sz w:val="22"/>
                <w:szCs w:val="22"/>
              </w:rPr>
              <w:t xml:space="preserve"> </w:t>
            </w:r>
            <w:r w:rsidR="00C810E4" w:rsidRPr="00C810E4">
              <w:rPr>
                <w:b/>
                <w:sz w:val="22"/>
                <w:szCs w:val="22"/>
              </w:rPr>
              <w:t>dokumentą, kuriuo patvirtinamas šių prekių gabenimas ar tiekimas.</w:t>
            </w:r>
            <w:r w:rsidR="00DC2A1D">
              <w:rPr>
                <w:b/>
                <w:sz w:val="22"/>
                <w:szCs w:val="22"/>
              </w:rPr>
              <w:t xml:space="preserve"> </w:t>
            </w:r>
            <w:r w:rsidR="00E963C2" w:rsidRPr="00383D1C">
              <w:rPr>
                <w:b/>
                <w:sz w:val="22"/>
                <w:szCs w:val="22"/>
              </w:rPr>
              <w:t>Akcizais apmokestinamų prekių, kurioms taikomas akcizų mokėjimo laikino atidėjimo režimas, gabenimas laikomas pasibaigusiu, kai šias prekes priima šių prekių gavėjas, eksportuojant prekes – kai prekės išgabenamos iš Europos Sąjungos teritorijos, o šio straipsnio 1 dalies 6 punkte nurodytu atveju – kai prekėms įforminama išorinio tranzito procedūra. &lt;...&gt;</w:t>
            </w:r>
          </w:p>
          <w:p w14:paraId="278CE7C5" w14:textId="77777777" w:rsidR="00B51B11" w:rsidRPr="00383D1C" w:rsidRDefault="00F41EDB" w:rsidP="00015D78">
            <w:pPr>
              <w:jc w:val="both"/>
              <w:rPr>
                <w:b/>
                <w:sz w:val="22"/>
                <w:szCs w:val="22"/>
              </w:rPr>
            </w:pPr>
            <w:r w:rsidRPr="00383D1C">
              <w:rPr>
                <w:b/>
                <w:sz w:val="22"/>
                <w:szCs w:val="22"/>
              </w:rPr>
              <w:t xml:space="preserve">3. Jeigu į Lietuvos Respubliką atgabentų akcizais apmokestinamų prekių, kurioms taikomas akcizų mokėjimo laikino atidėjimo režimas, kiekis nesutampa su elektroniniame vežimo dokumente nurodytu kiekiu, apmokestinamų prekių sandėlio savininko, gaunančio akcizais apmokestinamas prekes, ar registruoto gavėjo ir vietos mokesčių administratoriaus įgalioti asmenys pranešime apie prekių gavimą centrinio mokesčių administratoriaus nustatyta tvarka privalo nurodyti gautų prekių kiekio neatitikimus (eksportuojant prekes, remiamasi eksporto deklaracija). </w:t>
            </w:r>
            <w:r w:rsidR="00B16C4C" w:rsidRPr="00383D1C">
              <w:rPr>
                <w:b/>
                <w:sz w:val="22"/>
                <w:szCs w:val="22"/>
              </w:rPr>
              <w:t xml:space="preserve">Centrinio mokesčių administratoriaus nustatyta tvarka šis pranešimas turi būti </w:t>
            </w:r>
            <w:r w:rsidR="00B16C4C" w:rsidRPr="00383D1C">
              <w:rPr>
                <w:b/>
                <w:sz w:val="22"/>
                <w:szCs w:val="22"/>
              </w:rPr>
              <w:lastRenderedPageBreak/>
              <w:t xml:space="preserve">išsiųstas išsiuntimo valstybės narės kompetentingoms institucijoms. </w:t>
            </w:r>
            <w:r w:rsidR="00C15BEC" w:rsidRPr="00383D1C">
              <w:rPr>
                <w:b/>
                <w:sz w:val="22"/>
                <w:szCs w:val="22"/>
              </w:rPr>
              <w:t>&lt;...&gt;</w:t>
            </w:r>
          </w:p>
          <w:p w14:paraId="278CE7C6" w14:textId="77777777" w:rsidR="0009105D" w:rsidRPr="00383D1C" w:rsidRDefault="0009105D" w:rsidP="00703D21">
            <w:pPr>
              <w:jc w:val="both"/>
              <w:rPr>
                <w:i/>
                <w:sz w:val="22"/>
                <w:szCs w:val="22"/>
              </w:rPr>
            </w:pPr>
          </w:p>
          <w:p w14:paraId="278CE7C7" w14:textId="77777777" w:rsidR="00536A06" w:rsidRPr="00383D1C" w:rsidRDefault="00536A06" w:rsidP="00536A06">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7C8" w14:textId="77777777" w:rsidR="00536A06" w:rsidRPr="00383D1C" w:rsidRDefault="00536A06" w:rsidP="00536A06">
            <w:pPr>
              <w:jc w:val="both"/>
              <w:rPr>
                <w:b/>
                <w:sz w:val="22"/>
                <w:szCs w:val="22"/>
              </w:rPr>
            </w:pPr>
          </w:p>
          <w:p w14:paraId="278CE7C9" w14:textId="77777777" w:rsidR="00536A06" w:rsidRPr="00383D1C" w:rsidRDefault="00536A06" w:rsidP="00536A06">
            <w:pPr>
              <w:jc w:val="both"/>
              <w:rPr>
                <w:b/>
                <w:sz w:val="22"/>
                <w:szCs w:val="22"/>
              </w:rPr>
            </w:pPr>
            <w:r w:rsidRPr="00383D1C">
              <w:rPr>
                <w:b/>
                <w:sz w:val="22"/>
                <w:szCs w:val="22"/>
              </w:rPr>
              <w:t>12 straipsnis. 15 straipsnio pakeitimas</w:t>
            </w:r>
          </w:p>
          <w:p w14:paraId="278CE7CA" w14:textId="77777777" w:rsidR="00856CB4" w:rsidRPr="00383D1C" w:rsidRDefault="00856CB4" w:rsidP="00856CB4">
            <w:pPr>
              <w:jc w:val="both"/>
              <w:rPr>
                <w:b/>
                <w:sz w:val="22"/>
                <w:szCs w:val="22"/>
              </w:rPr>
            </w:pPr>
            <w:r w:rsidRPr="00383D1C">
              <w:rPr>
                <w:b/>
                <w:sz w:val="22"/>
                <w:szCs w:val="22"/>
              </w:rPr>
              <w:t>3. &lt;...&gt; Iš eksporto valstybės narės kompetentingų institucijų gautą pranešimą, kuriuo patvirtinamas akcizais apmokestinamų prekių išgabenimo iš Europos Sąjungos teritorijos faktas (toliau – pranešimas apie eksportą), arba pranešimą apie elektroninio vežimo dokumento ir eksporto deklaracijos neatitikimą, arba pranešimą, kad prekių nebeketinama išvežti iš Sąjungos muitų teritorijos, vietos mokesčių administratoriaus įgalioti asmenys centrinio mokesčių administratoriaus nustatyta tvarka turi persiųsti šių prekių siuntėjui. Siuntėjas, gavęs pranešimą, kad prekių nebeketinama išvežti iš Sąjungos muitų teritorijos, turi atšaukti elektroninį vežimo dokumentą, kaip nustatyta šio straipsnio 4 dalyje, arba pakeisti prekių paskirties vietą, kaip nustatyta šio straipsnio 5 dalyje.</w:t>
            </w:r>
          </w:p>
          <w:p w14:paraId="278CE7CB" w14:textId="77777777" w:rsidR="00856CB4" w:rsidRPr="00383D1C" w:rsidRDefault="00856CB4" w:rsidP="00536A06">
            <w:pPr>
              <w:jc w:val="both"/>
              <w:rPr>
                <w:sz w:val="22"/>
                <w:szCs w:val="22"/>
              </w:rPr>
            </w:pPr>
          </w:p>
          <w:p w14:paraId="278CE7CC" w14:textId="77777777" w:rsidR="00536A06" w:rsidRPr="00383D1C" w:rsidRDefault="00536A06" w:rsidP="00536A06">
            <w:pPr>
              <w:jc w:val="both"/>
              <w:rPr>
                <w:b/>
                <w:sz w:val="22"/>
                <w:szCs w:val="22"/>
              </w:rPr>
            </w:pPr>
            <w:r w:rsidRPr="00383D1C">
              <w:rPr>
                <w:sz w:val="22"/>
                <w:szCs w:val="22"/>
              </w:rPr>
              <w:t xml:space="preserve"> </w:t>
            </w:r>
            <w:r w:rsidRPr="00383D1C">
              <w:rPr>
                <w:b/>
                <w:sz w:val="22"/>
                <w:szCs w:val="22"/>
              </w:rPr>
              <w:t>13 straipsnis. 16 straipsnio pakeitimas</w:t>
            </w:r>
          </w:p>
          <w:p w14:paraId="278CE7CD" w14:textId="77777777" w:rsidR="00B649B3" w:rsidRPr="00383D1C" w:rsidRDefault="00B649B3" w:rsidP="00B649B3">
            <w:pPr>
              <w:jc w:val="both"/>
              <w:rPr>
                <w:b/>
                <w:sz w:val="22"/>
                <w:szCs w:val="22"/>
              </w:rPr>
            </w:pPr>
            <w:r w:rsidRPr="00383D1C">
              <w:rPr>
                <w:sz w:val="22"/>
                <w:szCs w:val="22"/>
              </w:rPr>
              <w:t xml:space="preserve"> </w:t>
            </w:r>
            <w:r w:rsidR="00536A06" w:rsidRPr="00383D1C">
              <w:rPr>
                <w:b/>
                <w:sz w:val="22"/>
                <w:szCs w:val="22"/>
              </w:rPr>
              <w:t xml:space="preserve">2. &lt;...&gt; </w:t>
            </w:r>
            <w:r w:rsidRPr="00383D1C">
              <w:rPr>
                <w:b/>
                <w:sz w:val="22"/>
                <w:szCs w:val="22"/>
              </w:rPr>
              <w:t xml:space="preserve">Jei prekių nebeketinama išvežti iš Sąjungos muitų teritorijos, apie tai, naudojantis kompiuterine akcizais apmokestinamų prekių gabenimo ir kontrolės sistema, </w:t>
            </w:r>
            <w:r w:rsidR="00033078" w:rsidRPr="00383D1C">
              <w:rPr>
                <w:b/>
                <w:sz w:val="22"/>
                <w:szCs w:val="22"/>
              </w:rPr>
              <w:t xml:space="preserve">Lietuvos Respublikos kompetentingos institucijos </w:t>
            </w:r>
            <w:r w:rsidRPr="00383D1C">
              <w:rPr>
                <w:b/>
                <w:sz w:val="22"/>
                <w:szCs w:val="22"/>
              </w:rPr>
              <w:t>centrinio mokesčių administratoriaus nustatyta tvarka turi pranešt</w:t>
            </w:r>
            <w:r w:rsidR="00033078" w:rsidRPr="00383D1C">
              <w:rPr>
                <w:b/>
                <w:sz w:val="22"/>
                <w:szCs w:val="22"/>
              </w:rPr>
              <w:t>i</w:t>
            </w:r>
            <w:r w:rsidRPr="00383D1C">
              <w:rPr>
                <w:b/>
                <w:sz w:val="22"/>
                <w:szCs w:val="22"/>
              </w:rPr>
              <w:t xml:space="preserve"> išsiuntimo valstybės narės kompetentingoms institucijoms. Tais atvejais, kai akcizais apmokestinamos prekės atgabenamos į Lietuvos Respubliką šio straipsnio 1 dalies 5 punkte nurodytiems asmenims, šių prekių gavimas patvirtinamas centrinio mokesčių administratoriaus nustatyta tvarka.</w:t>
            </w:r>
          </w:p>
          <w:p w14:paraId="278CE7CE" w14:textId="77777777" w:rsidR="00536A06" w:rsidRPr="00383D1C" w:rsidRDefault="00536A06" w:rsidP="00B649B3">
            <w:pPr>
              <w:jc w:val="both"/>
              <w:rPr>
                <w:i/>
                <w:sz w:val="22"/>
                <w:szCs w:val="22"/>
              </w:rPr>
            </w:pPr>
          </w:p>
        </w:tc>
        <w:tc>
          <w:tcPr>
            <w:tcW w:w="2340" w:type="dxa"/>
          </w:tcPr>
          <w:p w14:paraId="43FF871A" w14:textId="77777777" w:rsidR="00C15758" w:rsidRPr="00383D1C" w:rsidRDefault="00C15758" w:rsidP="00C15758">
            <w:pPr>
              <w:rPr>
                <w:sz w:val="22"/>
                <w:szCs w:val="22"/>
              </w:rPr>
            </w:pPr>
            <w:r w:rsidRPr="00383D1C">
              <w:rPr>
                <w:i/>
                <w:sz w:val="22"/>
                <w:szCs w:val="22"/>
              </w:rPr>
              <w:lastRenderedPageBreak/>
              <w:t>Valstybinė mokesčių inspekcija turės pakeisti Įsakymą Nr. VA-88</w:t>
            </w:r>
            <w:r w:rsidRPr="00383D1C">
              <w:rPr>
                <w:sz w:val="22"/>
                <w:szCs w:val="22"/>
              </w:rPr>
              <w:t xml:space="preserve"> </w:t>
            </w:r>
          </w:p>
          <w:p w14:paraId="278CE7D0" w14:textId="77777777" w:rsidR="0009105D" w:rsidRPr="00383D1C" w:rsidRDefault="0009105D" w:rsidP="00BE790A">
            <w:pPr>
              <w:pStyle w:val="Pagrindiniotekstotrauka3"/>
              <w:widowControl w:val="0"/>
              <w:tabs>
                <w:tab w:val="left" w:pos="900"/>
              </w:tabs>
              <w:spacing w:after="0"/>
              <w:ind w:left="0"/>
              <w:jc w:val="both"/>
              <w:rPr>
                <w:sz w:val="22"/>
                <w:szCs w:val="22"/>
              </w:rPr>
            </w:pPr>
          </w:p>
        </w:tc>
      </w:tr>
      <w:tr w:rsidR="0062394C" w:rsidRPr="00383D1C" w14:paraId="278CE7E6" w14:textId="77777777">
        <w:trPr>
          <w:trHeight w:val="527"/>
        </w:trPr>
        <w:tc>
          <w:tcPr>
            <w:tcW w:w="5940" w:type="dxa"/>
          </w:tcPr>
          <w:p w14:paraId="278CE7D2" w14:textId="77777777" w:rsidR="0009105D" w:rsidRPr="00383D1C" w:rsidRDefault="0009105D" w:rsidP="007E1C4E">
            <w:pPr>
              <w:shd w:val="clear" w:color="auto" w:fill="FFFFFF"/>
              <w:rPr>
                <w:b/>
                <w:iCs/>
                <w:sz w:val="22"/>
                <w:szCs w:val="22"/>
              </w:rPr>
            </w:pPr>
            <w:r w:rsidRPr="00383D1C">
              <w:rPr>
                <w:b/>
                <w:iCs/>
                <w:sz w:val="22"/>
                <w:szCs w:val="22"/>
              </w:rPr>
              <w:lastRenderedPageBreak/>
              <w:t>22 straipsnis</w:t>
            </w:r>
          </w:p>
          <w:p w14:paraId="278CE7D3" w14:textId="6022390B" w:rsidR="0009105D" w:rsidRPr="00383D1C" w:rsidRDefault="002B5EA0" w:rsidP="007E1C4E">
            <w:pPr>
              <w:shd w:val="clear" w:color="auto" w:fill="FFFFFF"/>
              <w:rPr>
                <w:b/>
                <w:iCs/>
                <w:sz w:val="22"/>
                <w:szCs w:val="22"/>
              </w:rPr>
            </w:pPr>
            <w:r w:rsidRPr="00383D1C">
              <w:rPr>
                <w:b/>
                <w:sz w:val="22"/>
                <w:szCs w:val="22"/>
              </w:rPr>
              <w:t>Speciali tvarka, taikoma gabenant energetikos produktus</w:t>
            </w:r>
          </w:p>
          <w:p w14:paraId="278CE7D4" w14:textId="77777777" w:rsidR="0009105D" w:rsidRPr="00383D1C" w:rsidRDefault="0009105D" w:rsidP="007E1C4E">
            <w:pPr>
              <w:shd w:val="clear" w:color="auto" w:fill="FFFFFF"/>
              <w:jc w:val="both"/>
              <w:rPr>
                <w:sz w:val="22"/>
                <w:szCs w:val="22"/>
              </w:rPr>
            </w:pPr>
            <w:r w:rsidRPr="00383D1C">
              <w:rPr>
                <w:sz w:val="22"/>
                <w:szCs w:val="22"/>
              </w:rPr>
              <w:t xml:space="preserve">1. Jei energetikos produktai, kuriems pritaikytas akcizų mokėjimo laikino atidėjimo režimas, gabenami jūra ar vidaus vandenimis gavėjui, kuris nėra tiksliai žinomas tuo metu, kai siuntėjas pateikia 20 straipsnio 2 dalyje nurodytą elektroninio administracinio dokumento projektą, tai išsiuntimo valstybės </w:t>
            </w:r>
            <w:r w:rsidRPr="00383D1C">
              <w:rPr>
                <w:sz w:val="22"/>
                <w:szCs w:val="22"/>
              </w:rPr>
              <w:lastRenderedPageBreak/>
              <w:t>narės kompetentingos institucijos siuntėjui gali leisti tame dokumente nenurodyti su gavėju susijusių duomenų.</w:t>
            </w:r>
          </w:p>
          <w:p w14:paraId="278CE7D5" w14:textId="77777777" w:rsidR="0009105D" w:rsidRPr="00383D1C" w:rsidRDefault="0009105D" w:rsidP="007E1C4E">
            <w:pPr>
              <w:shd w:val="clear" w:color="auto" w:fill="FFFFFF"/>
              <w:jc w:val="both"/>
              <w:rPr>
                <w:sz w:val="22"/>
                <w:szCs w:val="22"/>
              </w:rPr>
            </w:pPr>
          </w:p>
          <w:p w14:paraId="278CE7D6" w14:textId="77777777" w:rsidR="0009105D" w:rsidRPr="00383D1C" w:rsidRDefault="0009105D" w:rsidP="007E1C4E">
            <w:pPr>
              <w:shd w:val="clear" w:color="auto" w:fill="FFFFFF"/>
              <w:jc w:val="both"/>
              <w:rPr>
                <w:sz w:val="22"/>
                <w:szCs w:val="22"/>
              </w:rPr>
            </w:pPr>
            <w:r w:rsidRPr="00383D1C">
              <w:rPr>
                <w:sz w:val="22"/>
                <w:szCs w:val="22"/>
              </w:rPr>
              <w:t xml:space="preserve"> 2. Kai tik duomenys apie gavėją tampa žinomi, ir ne vėliau kaip atgabenus prekes, siuntėjas, taikydamas 20 straipsnio 7 dalyje nurodytą tvarką, persiunčia juos išsiuntimo valstybės narės kompetentingoms institucijoms.</w:t>
            </w:r>
          </w:p>
          <w:p w14:paraId="278CE7D7" w14:textId="77777777" w:rsidR="0009105D" w:rsidRPr="00383D1C" w:rsidRDefault="0009105D" w:rsidP="007E1C4E">
            <w:pPr>
              <w:shd w:val="clear" w:color="auto" w:fill="FFFFFF"/>
              <w:jc w:val="both"/>
              <w:rPr>
                <w:sz w:val="22"/>
                <w:szCs w:val="22"/>
              </w:rPr>
            </w:pPr>
          </w:p>
          <w:p w14:paraId="278CE7D8" w14:textId="77777777" w:rsidR="0009105D" w:rsidRPr="00383D1C" w:rsidRDefault="0009105D" w:rsidP="007E1C4E">
            <w:pPr>
              <w:shd w:val="clear" w:color="auto" w:fill="FFFFFF"/>
              <w:jc w:val="both"/>
              <w:rPr>
                <w:b/>
                <w:iCs/>
                <w:sz w:val="22"/>
                <w:szCs w:val="22"/>
              </w:rPr>
            </w:pPr>
            <w:r w:rsidRPr="00383D1C">
              <w:rPr>
                <w:sz w:val="22"/>
                <w:szCs w:val="22"/>
              </w:rPr>
              <w:t xml:space="preserve"> 3.Šis straipsnis netaikomas 16 straipsnio 1 dalies a punkto iii ir v papunkčiuose nurodytais gabenimo atvejais.</w:t>
            </w:r>
          </w:p>
          <w:p w14:paraId="278CE7D9" w14:textId="77777777" w:rsidR="0009105D" w:rsidRPr="00383D1C" w:rsidRDefault="0009105D" w:rsidP="0056747C">
            <w:pPr>
              <w:shd w:val="clear" w:color="auto" w:fill="FFFFFF"/>
              <w:jc w:val="both"/>
              <w:rPr>
                <w:sz w:val="22"/>
                <w:szCs w:val="22"/>
              </w:rPr>
            </w:pPr>
          </w:p>
        </w:tc>
        <w:tc>
          <w:tcPr>
            <w:tcW w:w="6300" w:type="dxa"/>
          </w:tcPr>
          <w:p w14:paraId="278CE7DA" w14:textId="77777777" w:rsidR="007868AF" w:rsidRPr="00383D1C" w:rsidRDefault="007868AF" w:rsidP="007868AF">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7DB" w14:textId="77777777" w:rsidR="007868AF" w:rsidRPr="00383D1C" w:rsidRDefault="007868AF" w:rsidP="007868AF">
            <w:pPr>
              <w:pStyle w:val="HTMLiankstoformatuotas"/>
              <w:jc w:val="both"/>
              <w:rPr>
                <w:rFonts w:ascii="Times New Roman" w:hAnsi="Times New Roman" w:cs="Times New Roman"/>
                <w:i/>
                <w:sz w:val="22"/>
                <w:szCs w:val="22"/>
              </w:rPr>
            </w:pPr>
          </w:p>
          <w:p w14:paraId="278CE7DC" w14:textId="77777777" w:rsidR="007868AF" w:rsidRPr="00383D1C" w:rsidRDefault="00DD46C1" w:rsidP="007868AF">
            <w:pPr>
              <w:jc w:val="both"/>
              <w:rPr>
                <w:b/>
                <w:sz w:val="22"/>
                <w:szCs w:val="22"/>
              </w:rPr>
            </w:pPr>
            <w:r w:rsidRPr="00383D1C">
              <w:rPr>
                <w:b/>
                <w:sz w:val="22"/>
                <w:szCs w:val="22"/>
              </w:rPr>
              <w:t>11</w:t>
            </w:r>
            <w:r w:rsidR="007868AF" w:rsidRPr="00383D1C">
              <w:rPr>
                <w:b/>
                <w:sz w:val="22"/>
                <w:szCs w:val="22"/>
              </w:rPr>
              <w:t xml:space="preserve"> straipsnis. 14 straipsnio pakeitimas</w:t>
            </w:r>
          </w:p>
          <w:p w14:paraId="278CE7DD" w14:textId="77777777" w:rsidR="007868AF" w:rsidRPr="00383D1C" w:rsidRDefault="007868AF" w:rsidP="007868AF">
            <w:pPr>
              <w:jc w:val="both"/>
              <w:rPr>
                <w:b/>
                <w:sz w:val="22"/>
                <w:szCs w:val="22"/>
              </w:rPr>
            </w:pPr>
            <w:r w:rsidRPr="00383D1C">
              <w:rPr>
                <w:b/>
                <w:sz w:val="22"/>
                <w:szCs w:val="22"/>
              </w:rPr>
              <w:t xml:space="preserve">   1. Pakeisti 14 straipsnio 2 dalį ir ją išdėstyti taip:</w:t>
            </w:r>
          </w:p>
          <w:p w14:paraId="278CE7DE" w14:textId="77777777" w:rsidR="007868AF" w:rsidRPr="00383D1C" w:rsidRDefault="007868AF" w:rsidP="007868AF">
            <w:pPr>
              <w:jc w:val="both"/>
              <w:rPr>
                <w:b/>
                <w:sz w:val="22"/>
                <w:szCs w:val="22"/>
              </w:rPr>
            </w:pPr>
            <w:r w:rsidRPr="00383D1C">
              <w:rPr>
                <w:b/>
                <w:sz w:val="22"/>
                <w:szCs w:val="22"/>
              </w:rPr>
              <w:t xml:space="preserve">   „2. Išgabenant akcizais apmokestinamas prekes, kurioms taikomas akcizų mokėjimo laikino atidėjimo režimas, iš vieno Lietuvos Respublikos akcizais apmokestinamų prekių sandėlio į </w:t>
            </w:r>
            <w:r w:rsidRPr="00383D1C">
              <w:rPr>
                <w:b/>
                <w:sz w:val="22"/>
                <w:szCs w:val="22"/>
              </w:rPr>
              <w:lastRenderedPageBreak/>
              <w:t>kitą Lietuvos Respublikos akcizais apmokestinamų prekių sandėlį arba į akcizais apmokestinamų prekių sandėlio savininko, gaunančio akcizais apmokestinamas prekes, nurodytą tiesioginio pristatymo vietą, esančią Lietuvos Respublikoje, centrinio mokesčių administratoriaus nustatyta tvarka turi būti parengtas elektroninio akcizais apmokestinamų prekių vežimo dokumento (toliau – elektroninis vežimo dokumentas) projektas vadovaujantis Reglamento (EB) Nr. 684/2009 nuostatomis.&lt;...&gt;.“.</w:t>
            </w:r>
          </w:p>
          <w:p w14:paraId="278CE7DF" w14:textId="77777777" w:rsidR="0009105D" w:rsidRPr="00383D1C" w:rsidRDefault="0009105D" w:rsidP="00477291">
            <w:pPr>
              <w:pStyle w:val="HTMLiankstoformatuotas"/>
              <w:jc w:val="both"/>
              <w:rPr>
                <w:rFonts w:ascii="Times New Roman" w:hAnsi="Times New Roman" w:cs="Times New Roman"/>
                <w:b/>
                <w:i/>
                <w:sz w:val="22"/>
                <w:szCs w:val="22"/>
              </w:rPr>
            </w:pPr>
          </w:p>
          <w:p w14:paraId="278CE7E0" w14:textId="77777777" w:rsidR="00AB0A14" w:rsidRPr="00383D1C" w:rsidRDefault="00DD46C1" w:rsidP="00AB0A14">
            <w:pPr>
              <w:jc w:val="both"/>
              <w:rPr>
                <w:b/>
                <w:sz w:val="22"/>
                <w:szCs w:val="22"/>
              </w:rPr>
            </w:pPr>
            <w:r w:rsidRPr="00383D1C">
              <w:rPr>
                <w:b/>
                <w:sz w:val="22"/>
                <w:szCs w:val="22"/>
              </w:rPr>
              <w:t>12</w:t>
            </w:r>
            <w:r w:rsidR="00AB0A14" w:rsidRPr="00383D1C">
              <w:rPr>
                <w:b/>
                <w:sz w:val="22"/>
                <w:szCs w:val="22"/>
              </w:rPr>
              <w:t xml:space="preserve"> straipsnis. 15 straipsnio pakeitimas</w:t>
            </w:r>
          </w:p>
          <w:p w14:paraId="278CE7E1" w14:textId="77777777" w:rsidR="00AB0A14" w:rsidRPr="00383D1C" w:rsidRDefault="00AB0A14" w:rsidP="00570B20">
            <w:pPr>
              <w:jc w:val="both"/>
              <w:rPr>
                <w:b/>
                <w:sz w:val="22"/>
                <w:szCs w:val="22"/>
              </w:rPr>
            </w:pPr>
            <w:r w:rsidRPr="00383D1C">
              <w:rPr>
                <w:b/>
                <w:sz w:val="22"/>
                <w:szCs w:val="22"/>
              </w:rPr>
              <w:t xml:space="preserve">   2. Išgabenant iš Lietuvos Respublikos akcizais apmokestinamų prekių sandėlio akcizais apmokestinamas prekes, kurioms taikomas akcizų mokėjimo laikino atidėjimo režimas, į šio straipsnio 1 dalyje nurodytas paskirties vietas, centrinio mokesčių administratoriaus nustatyta tvarka turi būti parengtas elektroninio vežimo dokumento projektas vadovaujantis Reglamento (EB) Nr. 684/2009 nuostatomis. &lt;...&gt;.</w:t>
            </w:r>
          </w:p>
          <w:p w14:paraId="278CE7E2" w14:textId="77777777" w:rsidR="00AF0005" w:rsidRPr="00383D1C" w:rsidRDefault="00AF0005" w:rsidP="00336F54">
            <w:pPr>
              <w:widowControl w:val="0"/>
              <w:suppressAutoHyphens/>
              <w:jc w:val="both"/>
              <w:rPr>
                <w:i/>
                <w:sz w:val="22"/>
                <w:szCs w:val="22"/>
              </w:rPr>
            </w:pPr>
          </w:p>
        </w:tc>
        <w:tc>
          <w:tcPr>
            <w:tcW w:w="2340" w:type="dxa"/>
          </w:tcPr>
          <w:p w14:paraId="278CE7E3" w14:textId="77777777" w:rsidR="0009105D" w:rsidRPr="00383D1C" w:rsidRDefault="00D67A82" w:rsidP="00513800">
            <w:pPr>
              <w:rPr>
                <w:sz w:val="22"/>
                <w:szCs w:val="22"/>
              </w:rPr>
            </w:pPr>
            <w:r w:rsidRPr="00383D1C">
              <w:rPr>
                <w:sz w:val="22"/>
                <w:szCs w:val="22"/>
              </w:rPr>
              <w:lastRenderedPageBreak/>
              <w:t>Dalinis</w:t>
            </w:r>
          </w:p>
          <w:p w14:paraId="278CE7E4" w14:textId="77777777" w:rsidR="005D6CC2" w:rsidRPr="00383D1C" w:rsidRDefault="005D6CC2" w:rsidP="00513800">
            <w:pPr>
              <w:rPr>
                <w:sz w:val="22"/>
                <w:szCs w:val="22"/>
              </w:rPr>
            </w:pPr>
          </w:p>
          <w:p w14:paraId="5E9DB718" w14:textId="77777777" w:rsidR="0092754A" w:rsidRPr="00383D1C" w:rsidRDefault="0092754A" w:rsidP="0092754A">
            <w:pPr>
              <w:rPr>
                <w:sz w:val="22"/>
                <w:szCs w:val="22"/>
              </w:rPr>
            </w:pPr>
            <w:r w:rsidRPr="00383D1C">
              <w:rPr>
                <w:i/>
                <w:sz w:val="22"/>
                <w:szCs w:val="22"/>
              </w:rPr>
              <w:t>Valstybinė mokesčių inspekcija turės pakeisti Įsakymą Nr. VA-88</w:t>
            </w:r>
            <w:r w:rsidRPr="00383D1C">
              <w:rPr>
                <w:sz w:val="22"/>
                <w:szCs w:val="22"/>
              </w:rPr>
              <w:t xml:space="preserve"> </w:t>
            </w:r>
          </w:p>
          <w:p w14:paraId="278CE7E5" w14:textId="63860C94" w:rsidR="005D6CC2" w:rsidRPr="00383D1C" w:rsidRDefault="005D6CC2" w:rsidP="00D020F5">
            <w:pPr>
              <w:pStyle w:val="Pagrindiniotekstotrauka3"/>
              <w:widowControl w:val="0"/>
              <w:tabs>
                <w:tab w:val="left" w:pos="900"/>
              </w:tabs>
              <w:spacing w:after="0"/>
              <w:ind w:left="0"/>
              <w:jc w:val="both"/>
              <w:rPr>
                <w:i/>
                <w:sz w:val="22"/>
                <w:szCs w:val="22"/>
              </w:rPr>
            </w:pPr>
          </w:p>
        </w:tc>
      </w:tr>
      <w:tr w:rsidR="0062394C" w:rsidRPr="00383D1C" w14:paraId="278CE80B" w14:textId="77777777">
        <w:trPr>
          <w:trHeight w:val="527"/>
        </w:trPr>
        <w:tc>
          <w:tcPr>
            <w:tcW w:w="5940" w:type="dxa"/>
          </w:tcPr>
          <w:p w14:paraId="278CE7E7" w14:textId="77777777" w:rsidR="0009105D" w:rsidRPr="00383D1C" w:rsidRDefault="0009105D" w:rsidP="00BC00DD">
            <w:pPr>
              <w:shd w:val="clear" w:color="auto" w:fill="FFFFFF"/>
              <w:rPr>
                <w:b/>
                <w:iCs/>
                <w:sz w:val="22"/>
                <w:szCs w:val="22"/>
              </w:rPr>
            </w:pPr>
            <w:r w:rsidRPr="00383D1C">
              <w:rPr>
                <w:b/>
                <w:iCs/>
                <w:sz w:val="22"/>
                <w:szCs w:val="22"/>
              </w:rPr>
              <w:lastRenderedPageBreak/>
              <w:t>23 straipsnis</w:t>
            </w:r>
          </w:p>
          <w:p w14:paraId="278CE7E8" w14:textId="258A4822" w:rsidR="0009105D" w:rsidRPr="00383D1C" w:rsidRDefault="002B5EA0" w:rsidP="0056747C">
            <w:pPr>
              <w:shd w:val="clear" w:color="auto" w:fill="FFFFFF"/>
              <w:jc w:val="both"/>
              <w:rPr>
                <w:b/>
                <w:sz w:val="22"/>
                <w:szCs w:val="22"/>
              </w:rPr>
            </w:pPr>
            <w:r w:rsidRPr="00383D1C">
              <w:rPr>
                <w:b/>
                <w:sz w:val="22"/>
                <w:szCs w:val="22"/>
              </w:rPr>
              <w:t>Siuntų padalijimas</w:t>
            </w:r>
          </w:p>
          <w:p w14:paraId="278CE7E9" w14:textId="77777777" w:rsidR="0009105D" w:rsidRPr="00383D1C" w:rsidRDefault="0009105D" w:rsidP="0056747C">
            <w:pPr>
              <w:shd w:val="clear" w:color="auto" w:fill="FFFFFF"/>
              <w:jc w:val="both"/>
              <w:rPr>
                <w:sz w:val="22"/>
                <w:szCs w:val="22"/>
              </w:rPr>
            </w:pPr>
            <w:r w:rsidRPr="00383D1C">
              <w:rPr>
                <w:sz w:val="22"/>
                <w:szCs w:val="22"/>
              </w:rPr>
              <w:t xml:space="preserve">1. Išsiuntimo valstybės narės kompetentingos institucijos tos valstybės narės nustatytomis sąlygomis gali leisti siuntėjui suskaidyti energetikos produktų, kuriems pritaikytas akcizų mokėjimo laikino atidėjimo režimas, gabenimą į du ar daugiau gabenimų, jei laikomasi šių sąlygų: </w:t>
            </w:r>
          </w:p>
          <w:p w14:paraId="278CE7EA" w14:textId="77777777" w:rsidR="0009105D" w:rsidRPr="00383D1C" w:rsidRDefault="0009105D" w:rsidP="0056747C">
            <w:pPr>
              <w:shd w:val="clear" w:color="auto" w:fill="FFFFFF"/>
              <w:jc w:val="both"/>
              <w:rPr>
                <w:sz w:val="22"/>
                <w:szCs w:val="22"/>
              </w:rPr>
            </w:pPr>
          </w:p>
          <w:p w14:paraId="278CE7EB" w14:textId="77777777" w:rsidR="0009105D" w:rsidRPr="00383D1C" w:rsidRDefault="0009105D" w:rsidP="0056747C">
            <w:pPr>
              <w:shd w:val="clear" w:color="auto" w:fill="FFFFFF"/>
              <w:jc w:val="both"/>
              <w:rPr>
                <w:sz w:val="22"/>
                <w:szCs w:val="22"/>
              </w:rPr>
            </w:pPr>
            <w:r w:rsidRPr="00383D1C">
              <w:rPr>
                <w:sz w:val="22"/>
                <w:szCs w:val="22"/>
              </w:rPr>
              <w:t xml:space="preserve">a) nesikeičia akcizais apmokestinamų prekių bendras kiekis; </w:t>
            </w:r>
          </w:p>
          <w:p w14:paraId="278CE7EC" w14:textId="77777777" w:rsidR="0009105D" w:rsidRPr="00383D1C" w:rsidRDefault="0009105D" w:rsidP="0056747C">
            <w:pPr>
              <w:shd w:val="clear" w:color="auto" w:fill="FFFFFF"/>
              <w:jc w:val="both"/>
              <w:rPr>
                <w:sz w:val="22"/>
                <w:szCs w:val="22"/>
              </w:rPr>
            </w:pPr>
          </w:p>
          <w:p w14:paraId="278CE7ED" w14:textId="77777777" w:rsidR="0009105D" w:rsidRPr="00383D1C" w:rsidRDefault="0009105D" w:rsidP="0056747C">
            <w:pPr>
              <w:shd w:val="clear" w:color="auto" w:fill="FFFFFF"/>
              <w:jc w:val="both"/>
              <w:rPr>
                <w:sz w:val="22"/>
                <w:szCs w:val="22"/>
              </w:rPr>
            </w:pPr>
            <w:r w:rsidRPr="00383D1C">
              <w:rPr>
                <w:sz w:val="22"/>
                <w:szCs w:val="22"/>
              </w:rPr>
              <w:t xml:space="preserve">b) suskaidymas atliekamas valstybės narės, leidžiančios atlikti tokią procedūrą, teritorijoje; </w:t>
            </w:r>
          </w:p>
          <w:p w14:paraId="278CE7EE" w14:textId="77777777" w:rsidR="0009105D" w:rsidRPr="00383D1C" w:rsidRDefault="0009105D" w:rsidP="0056747C">
            <w:pPr>
              <w:shd w:val="clear" w:color="auto" w:fill="FFFFFF"/>
              <w:jc w:val="both"/>
              <w:rPr>
                <w:sz w:val="22"/>
                <w:szCs w:val="22"/>
              </w:rPr>
            </w:pPr>
          </w:p>
          <w:p w14:paraId="278CE7EF" w14:textId="77777777" w:rsidR="0009105D" w:rsidRPr="00383D1C" w:rsidRDefault="0009105D" w:rsidP="0056747C">
            <w:pPr>
              <w:shd w:val="clear" w:color="auto" w:fill="FFFFFF"/>
              <w:jc w:val="both"/>
              <w:rPr>
                <w:sz w:val="22"/>
                <w:szCs w:val="22"/>
              </w:rPr>
            </w:pPr>
            <w:r w:rsidRPr="00383D1C">
              <w:rPr>
                <w:sz w:val="22"/>
                <w:szCs w:val="22"/>
              </w:rPr>
              <w:t xml:space="preserve">c) valstybės narės kompetentingoms institucijoms nurodoma vieta, kurioje atliekamas suskaidymas. </w:t>
            </w:r>
          </w:p>
          <w:p w14:paraId="278CE7F0" w14:textId="77777777" w:rsidR="0009105D" w:rsidRPr="00383D1C" w:rsidRDefault="0009105D" w:rsidP="0056747C">
            <w:pPr>
              <w:shd w:val="clear" w:color="auto" w:fill="FFFFFF"/>
              <w:jc w:val="both"/>
              <w:rPr>
                <w:sz w:val="22"/>
                <w:szCs w:val="22"/>
              </w:rPr>
            </w:pPr>
          </w:p>
          <w:p w14:paraId="5DC4F835" w14:textId="77777777" w:rsidR="00A73D2E" w:rsidRPr="00383D1C" w:rsidRDefault="00A73D2E" w:rsidP="0056747C">
            <w:pPr>
              <w:shd w:val="clear" w:color="auto" w:fill="FFFFFF"/>
              <w:jc w:val="both"/>
              <w:rPr>
                <w:sz w:val="22"/>
                <w:szCs w:val="22"/>
              </w:rPr>
            </w:pPr>
          </w:p>
          <w:p w14:paraId="6872E8B6" w14:textId="77777777" w:rsidR="00A73D2E" w:rsidRPr="00383D1C" w:rsidRDefault="00A73D2E" w:rsidP="0056747C">
            <w:pPr>
              <w:shd w:val="clear" w:color="auto" w:fill="FFFFFF"/>
              <w:jc w:val="both"/>
              <w:rPr>
                <w:sz w:val="22"/>
                <w:szCs w:val="22"/>
              </w:rPr>
            </w:pPr>
          </w:p>
          <w:p w14:paraId="1B5677B2" w14:textId="77777777" w:rsidR="00A73D2E" w:rsidRPr="00383D1C" w:rsidRDefault="00A73D2E" w:rsidP="0056747C">
            <w:pPr>
              <w:shd w:val="clear" w:color="auto" w:fill="FFFFFF"/>
              <w:jc w:val="both"/>
              <w:rPr>
                <w:sz w:val="22"/>
                <w:szCs w:val="22"/>
              </w:rPr>
            </w:pPr>
          </w:p>
          <w:p w14:paraId="5F3A9884" w14:textId="77777777" w:rsidR="00A73D2E" w:rsidRPr="00383D1C" w:rsidRDefault="00A73D2E" w:rsidP="0056747C">
            <w:pPr>
              <w:shd w:val="clear" w:color="auto" w:fill="FFFFFF"/>
              <w:jc w:val="both"/>
              <w:rPr>
                <w:sz w:val="22"/>
                <w:szCs w:val="22"/>
              </w:rPr>
            </w:pPr>
          </w:p>
          <w:p w14:paraId="65F9EA46" w14:textId="77777777" w:rsidR="00A73D2E" w:rsidRPr="00383D1C" w:rsidRDefault="00A73D2E" w:rsidP="0056747C">
            <w:pPr>
              <w:shd w:val="clear" w:color="auto" w:fill="FFFFFF"/>
              <w:jc w:val="both"/>
              <w:rPr>
                <w:sz w:val="22"/>
                <w:szCs w:val="22"/>
              </w:rPr>
            </w:pPr>
          </w:p>
          <w:p w14:paraId="3F9D75F7" w14:textId="77777777" w:rsidR="00A73D2E" w:rsidRPr="00383D1C" w:rsidRDefault="00A73D2E" w:rsidP="0056747C">
            <w:pPr>
              <w:shd w:val="clear" w:color="auto" w:fill="FFFFFF"/>
              <w:jc w:val="both"/>
              <w:rPr>
                <w:sz w:val="22"/>
                <w:szCs w:val="22"/>
              </w:rPr>
            </w:pPr>
          </w:p>
          <w:p w14:paraId="16C36C36" w14:textId="77777777" w:rsidR="00A73D2E" w:rsidRPr="00383D1C" w:rsidRDefault="00A73D2E" w:rsidP="0056747C">
            <w:pPr>
              <w:shd w:val="clear" w:color="auto" w:fill="FFFFFF"/>
              <w:jc w:val="both"/>
              <w:rPr>
                <w:sz w:val="22"/>
                <w:szCs w:val="22"/>
              </w:rPr>
            </w:pPr>
          </w:p>
          <w:p w14:paraId="621B012C" w14:textId="77777777" w:rsidR="00A73D2E" w:rsidRPr="00383D1C" w:rsidRDefault="00A73D2E" w:rsidP="0056747C">
            <w:pPr>
              <w:shd w:val="clear" w:color="auto" w:fill="FFFFFF"/>
              <w:jc w:val="both"/>
              <w:rPr>
                <w:sz w:val="22"/>
                <w:szCs w:val="22"/>
              </w:rPr>
            </w:pPr>
          </w:p>
          <w:p w14:paraId="4108DF9C" w14:textId="77777777" w:rsidR="00A73D2E" w:rsidRPr="00383D1C" w:rsidRDefault="00A73D2E" w:rsidP="0056747C">
            <w:pPr>
              <w:shd w:val="clear" w:color="auto" w:fill="FFFFFF"/>
              <w:jc w:val="both"/>
              <w:rPr>
                <w:sz w:val="22"/>
                <w:szCs w:val="22"/>
              </w:rPr>
            </w:pPr>
          </w:p>
          <w:p w14:paraId="0C77295C" w14:textId="77777777" w:rsidR="00A73D2E" w:rsidRPr="00383D1C" w:rsidRDefault="00A73D2E" w:rsidP="0056747C">
            <w:pPr>
              <w:shd w:val="clear" w:color="auto" w:fill="FFFFFF"/>
              <w:jc w:val="both"/>
              <w:rPr>
                <w:sz w:val="22"/>
                <w:szCs w:val="22"/>
              </w:rPr>
            </w:pPr>
          </w:p>
          <w:p w14:paraId="527A5F0D" w14:textId="77777777" w:rsidR="00A73D2E" w:rsidRPr="00383D1C" w:rsidRDefault="00A73D2E" w:rsidP="0056747C">
            <w:pPr>
              <w:shd w:val="clear" w:color="auto" w:fill="FFFFFF"/>
              <w:jc w:val="both"/>
              <w:rPr>
                <w:sz w:val="22"/>
                <w:szCs w:val="22"/>
              </w:rPr>
            </w:pPr>
          </w:p>
          <w:p w14:paraId="3B9D4B24" w14:textId="77777777" w:rsidR="00A73D2E" w:rsidRPr="00383D1C" w:rsidRDefault="00A73D2E" w:rsidP="0056747C">
            <w:pPr>
              <w:shd w:val="clear" w:color="auto" w:fill="FFFFFF"/>
              <w:jc w:val="both"/>
              <w:rPr>
                <w:sz w:val="22"/>
                <w:szCs w:val="22"/>
              </w:rPr>
            </w:pPr>
          </w:p>
          <w:p w14:paraId="1C58809E" w14:textId="77777777" w:rsidR="00A73D2E" w:rsidRPr="00383D1C" w:rsidRDefault="00A73D2E" w:rsidP="0056747C">
            <w:pPr>
              <w:shd w:val="clear" w:color="auto" w:fill="FFFFFF"/>
              <w:jc w:val="both"/>
              <w:rPr>
                <w:sz w:val="22"/>
                <w:szCs w:val="22"/>
              </w:rPr>
            </w:pPr>
          </w:p>
          <w:p w14:paraId="0A4AED64" w14:textId="77777777" w:rsidR="00A73D2E" w:rsidRPr="00383D1C" w:rsidRDefault="00A73D2E" w:rsidP="0056747C">
            <w:pPr>
              <w:shd w:val="clear" w:color="auto" w:fill="FFFFFF"/>
              <w:jc w:val="both"/>
              <w:rPr>
                <w:sz w:val="22"/>
                <w:szCs w:val="22"/>
              </w:rPr>
            </w:pPr>
          </w:p>
          <w:p w14:paraId="7781CD72" w14:textId="77777777" w:rsidR="00A73D2E" w:rsidRPr="00383D1C" w:rsidRDefault="00A73D2E" w:rsidP="0056747C">
            <w:pPr>
              <w:shd w:val="clear" w:color="auto" w:fill="FFFFFF"/>
              <w:jc w:val="both"/>
              <w:rPr>
                <w:sz w:val="22"/>
                <w:szCs w:val="22"/>
              </w:rPr>
            </w:pPr>
          </w:p>
          <w:p w14:paraId="49B3907D" w14:textId="77777777" w:rsidR="00A73D2E" w:rsidRPr="00383D1C" w:rsidRDefault="00A73D2E" w:rsidP="0056747C">
            <w:pPr>
              <w:shd w:val="clear" w:color="auto" w:fill="FFFFFF"/>
              <w:jc w:val="both"/>
              <w:rPr>
                <w:sz w:val="22"/>
                <w:szCs w:val="22"/>
              </w:rPr>
            </w:pPr>
          </w:p>
          <w:p w14:paraId="08BAF1D7" w14:textId="77777777" w:rsidR="00A73D2E" w:rsidRPr="00383D1C" w:rsidRDefault="00A73D2E" w:rsidP="0056747C">
            <w:pPr>
              <w:shd w:val="clear" w:color="auto" w:fill="FFFFFF"/>
              <w:jc w:val="both"/>
              <w:rPr>
                <w:sz w:val="22"/>
                <w:szCs w:val="22"/>
              </w:rPr>
            </w:pPr>
          </w:p>
          <w:p w14:paraId="06DC8433" w14:textId="77777777" w:rsidR="00A73D2E" w:rsidRPr="00383D1C" w:rsidRDefault="00A73D2E" w:rsidP="0056747C">
            <w:pPr>
              <w:shd w:val="clear" w:color="auto" w:fill="FFFFFF"/>
              <w:jc w:val="both"/>
              <w:rPr>
                <w:sz w:val="22"/>
                <w:szCs w:val="22"/>
              </w:rPr>
            </w:pPr>
          </w:p>
          <w:p w14:paraId="54C849C1" w14:textId="77777777" w:rsidR="00A73D2E" w:rsidRPr="00383D1C" w:rsidRDefault="00A73D2E" w:rsidP="0056747C">
            <w:pPr>
              <w:shd w:val="clear" w:color="auto" w:fill="FFFFFF"/>
              <w:jc w:val="both"/>
              <w:rPr>
                <w:sz w:val="22"/>
                <w:szCs w:val="22"/>
              </w:rPr>
            </w:pPr>
          </w:p>
          <w:p w14:paraId="22C257EB" w14:textId="77777777" w:rsidR="00A73D2E" w:rsidRPr="00383D1C" w:rsidRDefault="00A73D2E" w:rsidP="0056747C">
            <w:pPr>
              <w:shd w:val="clear" w:color="auto" w:fill="FFFFFF"/>
              <w:jc w:val="both"/>
              <w:rPr>
                <w:sz w:val="22"/>
                <w:szCs w:val="22"/>
              </w:rPr>
            </w:pPr>
          </w:p>
          <w:p w14:paraId="14B38DF1" w14:textId="77777777" w:rsidR="00A73D2E" w:rsidRPr="00383D1C" w:rsidRDefault="00A73D2E" w:rsidP="0056747C">
            <w:pPr>
              <w:shd w:val="clear" w:color="auto" w:fill="FFFFFF"/>
              <w:jc w:val="both"/>
              <w:rPr>
                <w:sz w:val="22"/>
                <w:szCs w:val="22"/>
              </w:rPr>
            </w:pPr>
          </w:p>
          <w:p w14:paraId="47591989" w14:textId="77777777" w:rsidR="00A73D2E" w:rsidRPr="00383D1C" w:rsidRDefault="00A73D2E" w:rsidP="0056747C">
            <w:pPr>
              <w:shd w:val="clear" w:color="auto" w:fill="FFFFFF"/>
              <w:jc w:val="both"/>
              <w:rPr>
                <w:sz w:val="22"/>
                <w:szCs w:val="22"/>
              </w:rPr>
            </w:pPr>
          </w:p>
          <w:p w14:paraId="40358572" w14:textId="77777777" w:rsidR="00A73D2E" w:rsidRPr="00383D1C" w:rsidRDefault="00A73D2E" w:rsidP="0056747C">
            <w:pPr>
              <w:shd w:val="clear" w:color="auto" w:fill="FFFFFF"/>
              <w:jc w:val="both"/>
              <w:rPr>
                <w:sz w:val="22"/>
                <w:szCs w:val="22"/>
              </w:rPr>
            </w:pPr>
          </w:p>
          <w:p w14:paraId="604D36BC" w14:textId="77777777" w:rsidR="00A73D2E" w:rsidRPr="00383D1C" w:rsidRDefault="00A73D2E" w:rsidP="0056747C">
            <w:pPr>
              <w:shd w:val="clear" w:color="auto" w:fill="FFFFFF"/>
              <w:jc w:val="both"/>
              <w:rPr>
                <w:sz w:val="22"/>
                <w:szCs w:val="22"/>
              </w:rPr>
            </w:pPr>
          </w:p>
          <w:p w14:paraId="0D39BFB7" w14:textId="77777777" w:rsidR="00A73D2E" w:rsidRPr="00383D1C" w:rsidRDefault="00A73D2E" w:rsidP="0056747C">
            <w:pPr>
              <w:shd w:val="clear" w:color="auto" w:fill="FFFFFF"/>
              <w:jc w:val="both"/>
              <w:rPr>
                <w:sz w:val="22"/>
                <w:szCs w:val="22"/>
              </w:rPr>
            </w:pPr>
          </w:p>
          <w:p w14:paraId="7B7C74CB" w14:textId="77777777" w:rsidR="00A73D2E" w:rsidRPr="00383D1C" w:rsidRDefault="00A73D2E" w:rsidP="0056747C">
            <w:pPr>
              <w:shd w:val="clear" w:color="auto" w:fill="FFFFFF"/>
              <w:jc w:val="both"/>
              <w:rPr>
                <w:sz w:val="22"/>
                <w:szCs w:val="22"/>
              </w:rPr>
            </w:pPr>
          </w:p>
          <w:p w14:paraId="70997B1E" w14:textId="77777777" w:rsidR="00A73D2E" w:rsidRPr="00383D1C" w:rsidRDefault="00A73D2E" w:rsidP="0056747C">
            <w:pPr>
              <w:shd w:val="clear" w:color="auto" w:fill="FFFFFF"/>
              <w:jc w:val="both"/>
              <w:rPr>
                <w:sz w:val="22"/>
                <w:szCs w:val="22"/>
              </w:rPr>
            </w:pPr>
          </w:p>
          <w:p w14:paraId="4B1512FA" w14:textId="77777777" w:rsidR="00A73D2E" w:rsidRPr="00383D1C" w:rsidRDefault="00A73D2E" w:rsidP="0056747C">
            <w:pPr>
              <w:shd w:val="clear" w:color="auto" w:fill="FFFFFF"/>
              <w:jc w:val="both"/>
              <w:rPr>
                <w:sz w:val="22"/>
                <w:szCs w:val="22"/>
              </w:rPr>
            </w:pPr>
          </w:p>
          <w:p w14:paraId="0285DC03" w14:textId="77777777" w:rsidR="00A73D2E" w:rsidRPr="00383D1C" w:rsidRDefault="00A73D2E" w:rsidP="0056747C">
            <w:pPr>
              <w:shd w:val="clear" w:color="auto" w:fill="FFFFFF"/>
              <w:jc w:val="both"/>
              <w:rPr>
                <w:sz w:val="22"/>
                <w:szCs w:val="22"/>
              </w:rPr>
            </w:pPr>
          </w:p>
          <w:p w14:paraId="645614BD" w14:textId="77777777" w:rsidR="00A73D2E" w:rsidRPr="00383D1C" w:rsidRDefault="00A73D2E" w:rsidP="0056747C">
            <w:pPr>
              <w:shd w:val="clear" w:color="auto" w:fill="FFFFFF"/>
              <w:jc w:val="both"/>
              <w:rPr>
                <w:sz w:val="22"/>
                <w:szCs w:val="22"/>
              </w:rPr>
            </w:pPr>
          </w:p>
          <w:p w14:paraId="55667299" w14:textId="77777777" w:rsidR="00A73D2E" w:rsidRPr="00383D1C" w:rsidRDefault="00A73D2E" w:rsidP="0056747C">
            <w:pPr>
              <w:shd w:val="clear" w:color="auto" w:fill="FFFFFF"/>
              <w:jc w:val="both"/>
              <w:rPr>
                <w:sz w:val="22"/>
                <w:szCs w:val="22"/>
              </w:rPr>
            </w:pPr>
          </w:p>
          <w:p w14:paraId="5647438D" w14:textId="77777777" w:rsidR="00A73D2E" w:rsidRPr="00383D1C" w:rsidRDefault="00A73D2E" w:rsidP="0056747C">
            <w:pPr>
              <w:shd w:val="clear" w:color="auto" w:fill="FFFFFF"/>
              <w:jc w:val="both"/>
              <w:rPr>
                <w:sz w:val="22"/>
                <w:szCs w:val="22"/>
              </w:rPr>
            </w:pPr>
          </w:p>
          <w:p w14:paraId="06F76E9D" w14:textId="77777777" w:rsidR="00A73D2E" w:rsidRPr="00383D1C" w:rsidRDefault="00A73D2E" w:rsidP="0056747C">
            <w:pPr>
              <w:shd w:val="clear" w:color="auto" w:fill="FFFFFF"/>
              <w:jc w:val="both"/>
              <w:rPr>
                <w:sz w:val="22"/>
                <w:szCs w:val="22"/>
              </w:rPr>
            </w:pPr>
          </w:p>
          <w:p w14:paraId="5D5B3036" w14:textId="77777777" w:rsidR="00A73D2E" w:rsidRPr="00383D1C" w:rsidRDefault="00A73D2E" w:rsidP="0056747C">
            <w:pPr>
              <w:shd w:val="clear" w:color="auto" w:fill="FFFFFF"/>
              <w:jc w:val="both"/>
              <w:rPr>
                <w:sz w:val="22"/>
                <w:szCs w:val="22"/>
              </w:rPr>
            </w:pPr>
          </w:p>
          <w:p w14:paraId="0E5563C8" w14:textId="77777777" w:rsidR="00A73D2E" w:rsidRPr="00383D1C" w:rsidRDefault="00A73D2E" w:rsidP="0056747C">
            <w:pPr>
              <w:shd w:val="clear" w:color="auto" w:fill="FFFFFF"/>
              <w:jc w:val="both"/>
              <w:rPr>
                <w:sz w:val="22"/>
                <w:szCs w:val="22"/>
              </w:rPr>
            </w:pPr>
          </w:p>
          <w:p w14:paraId="7CE1B32A" w14:textId="77777777" w:rsidR="00A73D2E" w:rsidRPr="00383D1C" w:rsidRDefault="00A73D2E" w:rsidP="0056747C">
            <w:pPr>
              <w:shd w:val="clear" w:color="auto" w:fill="FFFFFF"/>
              <w:jc w:val="both"/>
              <w:rPr>
                <w:sz w:val="22"/>
                <w:szCs w:val="22"/>
              </w:rPr>
            </w:pPr>
          </w:p>
          <w:p w14:paraId="79A34558" w14:textId="77777777" w:rsidR="00A73D2E" w:rsidRPr="00383D1C" w:rsidRDefault="00A73D2E" w:rsidP="0056747C">
            <w:pPr>
              <w:shd w:val="clear" w:color="auto" w:fill="FFFFFF"/>
              <w:jc w:val="both"/>
              <w:rPr>
                <w:sz w:val="22"/>
                <w:szCs w:val="22"/>
              </w:rPr>
            </w:pPr>
          </w:p>
          <w:p w14:paraId="07A8412D" w14:textId="77777777" w:rsidR="00A73D2E" w:rsidRPr="00383D1C" w:rsidRDefault="00A73D2E" w:rsidP="0056747C">
            <w:pPr>
              <w:shd w:val="clear" w:color="auto" w:fill="FFFFFF"/>
              <w:jc w:val="both"/>
              <w:rPr>
                <w:sz w:val="22"/>
                <w:szCs w:val="22"/>
              </w:rPr>
            </w:pPr>
          </w:p>
          <w:p w14:paraId="5CD906BB" w14:textId="77777777" w:rsidR="00A73D2E" w:rsidRPr="00383D1C" w:rsidRDefault="00A73D2E" w:rsidP="0056747C">
            <w:pPr>
              <w:shd w:val="clear" w:color="auto" w:fill="FFFFFF"/>
              <w:jc w:val="both"/>
              <w:rPr>
                <w:sz w:val="22"/>
                <w:szCs w:val="22"/>
              </w:rPr>
            </w:pPr>
          </w:p>
          <w:p w14:paraId="0CE4144B" w14:textId="77777777" w:rsidR="00A73D2E" w:rsidRPr="00383D1C" w:rsidRDefault="00A73D2E" w:rsidP="0056747C">
            <w:pPr>
              <w:shd w:val="clear" w:color="auto" w:fill="FFFFFF"/>
              <w:jc w:val="both"/>
              <w:rPr>
                <w:sz w:val="22"/>
                <w:szCs w:val="22"/>
              </w:rPr>
            </w:pPr>
          </w:p>
          <w:p w14:paraId="24EB4B5A" w14:textId="77777777" w:rsidR="00A73D2E" w:rsidRPr="00383D1C" w:rsidRDefault="00A73D2E" w:rsidP="0056747C">
            <w:pPr>
              <w:shd w:val="clear" w:color="auto" w:fill="FFFFFF"/>
              <w:jc w:val="both"/>
              <w:rPr>
                <w:sz w:val="22"/>
                <w:szCs w:val="22"/>
              </w:rPr>
            </w:pPr>
          </w:p>
          <w:p w14:paraId="71B687D2" w14:textId="77777777" w:rsidR="00A73D2E" w:rsidRPr="00383D1C" w:rsidRDefault="00A73D2E" w:rsidP="0056747C">
            <w:pPr>
              <w:shd w:val="clear" w:color="auto" w:fill="FFFFFF"/>
              <w:jc w:val="both"/>
              <w:rPr>
                <w:sz w:val="22"/>
                <w:szCs w:val="22"/>
              </w:rPr>
            </w:pPr>
          </w:p>
          <w:p w14:paraId="0285721D" w14:textId="77777777" w:rsidR="00A73D2E" w:rsidRPr="00383D1C" w:rsidRDefault="00A73D2E" w:rsidP="0056747C">
            <w:pPr>
              <w:shd w:val="clear" w:color="auto" w:fill="FFFFFF"/>
              <w:jc w:val="both"/>
              <w:rPr>
                <w:sz w:val="22"/>
                <w:szCs w:val="22"/>
              </w:rPr>
            </w:pPr>
          </w:p>
          <w:p w14:paraId="54776886" w14:textId="77777777" w:rsidR="00A73D2E" w:rsidRPr="00383D1C" w:rsidRDefault="00A73D2E" w:rsidP="0056747C">
            <w:pPr>
              <w:shd w:val="clear" w:color="auto" w:fill="FFFFFF"/>
              <w:jc w:val="both"/>
              <w:rPr>
                <w:sz w:val="22"/>
                <w:szCs w:val="22"/>
              </w:rPr>
            </w:pPr>
          </w:p>
          <w:p w14:paraId="03F1BA0C" w14:textId="77777777" w:rsidR="00A73D2E" w:rsidRPr="00383D1C" w:rsidRDefault="00A73D2E" w:rsidP="0056747C">
            <w:pPr>
              <w:shd w:val="clear" w:color="auto" w:fill="FFFFFF"/>
              <w:jc w:val="both"/>
              <w:rPr>
                <w:sz w:val="22"/>
                <w:szCs w:val="22"/>
              </w:rPr>
            </w:pPr>
          </w:p>
          <w:p w14:paraId="6B7B0EE9" w14:textId="77777777" w:rsidR="00A73D2E" w:rsidRPr="00383D1C" w:rsidRDefault="00A73D2E" w:rsidP="0056747C">
            <w:pPr>
              <w:shd w:val="clear" w:color="auto" w:fill="FFFFFF"/>
              <w:jc w:val="both"/>
              <w:rPr>
                <w:sz w:val="22"/>
                <w:szCs w:val="22"/>
              </w:rPr>
            </w:pPr>
          </w:p>
          <w:p w14:paraId="278CE7F1" w14:textId="77777777" w:rsidR="0009105D" w:rsidRPr="00383D1C" w:rsidRDefault="0009105D" w:rsidP="0056747C">
            <w:pPr>
              <w:shd w:val="clear" w:color="auto" w:fill="FFFFFF"/>
              <w:jc w:val="both"/>
              <w:rPr>
                <w:sz w:val="22"/>
                <w:szCs w:val="22"/>
              </w:rPr>
            </w:pPr>
            <w:r w:rsidRPr="00383D1C">
              <w:rPr>
                <w:sz w:val="22"/>
                <w:szCs w:val="22"/>
              </w:rPr>
              <w:t>2.Valstybės narės praneša Komisijai, ar jos savo teritorijoje leidžia skaidyti gabenimą ir kokiomis sąlygomis leidžia tai daryti. Komisija šią informaciją perduoda kitoms valstybėms narėms.</w:t>
            </w:r>
          </w:p>
        </w:tc>
        <w:tc>
          <w:tcPr>
            <w:tcW w:w="6300" w:type="dxa"/>
          </w:tcPr>
          <w:p w14:paraId="278CE7F2" w14:textId="77777777" w:rsidR="001574EB" w:rsidRPr="00383D1C" w:rsidRDefault="001574EB" w:rsidP="001574EB">
            <w:pPr>
              <w:jc w:val="both"/>
              <w:rPr>
                <w:b/>
                <w:sz w:val="22"/>
                <w:szCs w:val="22"/>
              </w:rPr>
            </w:pPr>
            <w:r w:rsidRPr="00383D1C">
              <w:rPr>
                <w:b/>
                <w:sz w:val="22"/>
                <w:szCs w:val="22"/>
              </w:rPr>
              <w:lastRenderedPageBreak/>
              <w:t>Įstatymas</w:t>
            </w:r>
          </w:p>
          <w:p w14:paraId="278CE7F3" w14:textId="77777777" w:rsidR="001574EB" w:rsidRPr="00383D1C" w:rsidRDefault="001574EB" w:rsidP="00477291">
            <w:pPr>
              <w:pStyle w:val="HTMLiankstoformatuotas"/>
              <w:jc w:val="both"/>
              <w:rPr>
                <w:rFonts w:ascii="Times New Roman" w:hAnsi="Times New Roman" w:cs="Times New Roman"/>
                <w:i/>
                <w:sz w:val="22"/>
                <w:szCs w:val="22"/>
              </w:rPr>
            </w:pPr>
          </w:p>
          <w:p w14:paraId="278CE7F4" w14:textId="77777777" w:rsidR="001574EB" w:rsidRPr="00383D1C" w:rsidRDefault="001574EB" w:rsidP="001574EB">
            <w:pPr>
              <w:jc w:val="both"/>
              <w:rPr>
                <w:b/>
                <w:sz w:val="22"/>
                <w:szCs w:val="22"/>
              </w:rPr>
            </w:pPr>
            <w:r w:rsidRPr="00383D1C">
              <w:rPr>
                <w:b/>
                <w:sz w:val="22"/>
                <w:szCs w:val="22"/>
              </w:rPr>
              <w:t>14 straipsnis. Akcizais apmokestinamų prekių, kurioms taikomas akcizų mokėjimo laikino atidėjimo režimas, gabenimas tarp Lietuvos Respublikoje esančių akcizais apmokestinamų prekių sandėlių</w:t>
            </w:r>
          </w:p>
          <w:p w14:paraId="278CE7F5" w14:textId="77777777" w:rsidR="008B2FE4" w:rsidRPr="00383D1C" w:rsidRDefault="008B2FE4" w:rsidP="008B2FE4">
            <w:pPr>
              <w:jc w:val="both"/>
              <w:rPr>
                <w:sz w:val="22"/>
                <w:szCs w:val="22"/>
              </w:rPr>
            </w:pPr>
            <w:r w:rsidRPr="00383D1C">
              <w:rPr>
                <w:sz w:val="22"/>
                <w:szCs w:val="22"/>
              </w:rPr>
              <w:t xml:space="preserve">   7. Akcizais apmokestinamų prekių siuntėjas centrinio mokesčių administratoriaus nustatyta tvarka ir sąlygomis gali suskaidyti energinių produktų, kuriems taikomas akcizų mokėjimo laikino atidėjimo režimas, gabenimą į du ar daugiau gabenimų. </w:t>
            </w:r>
          </w:p>
          <w:p w14:paraId="278CE7F6" w14:textId="77777777" w:rsidR="00D96275" w:rsidRPr="00383D1C" w:rsidRDefault="00D96275" w:rsidP="008B2FE4">
            <w:pPr>
              <w:jc w:val="both"/>
              <w:rPr>
                <w:sz w:val="22"/>
                <w:szCs w:val="22"/>
              </w:rPr>
            </w:pPr>
          </w:p>
          <w:p w14:paraId="278CE7F7" w14:textId="77777777" w:rsidR="00E93FA1" w:rsidRPr="00383D1C" w:rsidRDefault="00E93FA1" w:rsidP="00E93FA1">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7F8" w14:textId="77777777" w:rsidR="00E93FA1" w:rsidRPr="00383D1C" w:rsidRDefault="00E93FA1" w:rsidP="008B2FE4">
            <w:pPr>
              <w:jc w:val="both"/>
              <w:rPr>
                <w:sz w:val="22"/>
                <w:szCs w:val="22"/>
              </w:rPr>
            </w:pPr>
          </w:p>
          <w:p w14:paraId="278CE7F9" w14:textId="77777777" w:rsidR="00E93FA1" w:rsidRPr="00383D1C" w:rsidRDefault="00E93FA1" w:rsidP="00E93FA1">
            <w:pPr>
              <w:jc w:val="both"/>
              <w:rPr>
                <w:b/>
                <w:sz w:val="22"/>
                <w:szCs w:val="22"/>
              </w:rPr>
            </w:pPr>
            <w:r w:rsidRPr="00383D1C">
              <w:rPr>
                <w:b/>
                <w:sz w:val="22"/>
                <w:szCs w:val="22"/>
              </w:rPr>
              <w:t>12 straipsnis. 15 straipsnio pakeitimas</w:t>
            </w:r>
          </w:p>
          <w:p w14:paraId="278CE7FA" w14:textId="77777777" w:rsidR="00697002" w:rsidRPr="00383D1C" w:rsidRDefault="00697002" w:rsidP="00697002">
            <w:pPr>
              <w:jc w:val="both"/>
              <w:rPr>
                <w:b/>
                <w:sz w:val="22"/>
                <w:szCs w:val="22"/>
              </w:rPr>
            </w:pPr>
            <w:r w:rsidRPr="00383D1C">
              <w:rPr>
                <w:b/>
                <w:sz w:val="22"/>
                <w:szCs w:val="22"/>
              </w:rPr>
              <w:t>6. Akcizais apmokestinamų prekių siuntėjas centrinio mokesčių administratoriaus nustatyta tvarka ir sąlygomis gali suskaidyti energinių produktų, kuriems taikomas akcizų mokėjimo laikino atidėjimo režimas, gabenimą į du ar daugiau gabenimų.</w:t>
            </w:r>
          </w:p>
          <w:p w14:paraId="278CE7FB" w14:textId="77777777" w:rsidR="00D96275" w:rsidRPr="00383D1C" w:rsidRDefault="00D96275" w:rsidP="008B2FE4">
            <w:pPr>
              <w:jc w:val="both"/>
              <w:rPr>
                <w:sz w:val="22"/>
                <w:szCs w:val="22"/>
              </w:rPr>
            </w:pPr>
          </w:p>
          <w:p w14:paraId="278CE7FC" w14:textId="77777777" w:rsidR="003821EE" w:rsidRPr="00383D1C" w:rsidRDefault="003821EE" w:rsidP="003821EE">
            <w:pPr>
              <w:jc w:val="both"/>
              <w:rPr>
                <w:sz w:val="22"/>
                <w:szCs w:val="22"/>
              </w:rPr>
            </w:pPr>
            <w:r w:rsidRPr="00383D1C">
              <w:rPr>
                <w:b/>
                <w:sz w:val="22"/>
                <w:szCs w:val="22"/>
              </w:rPr>
              <w:t>Įsakymas Nr. VA-88</w:t>
            </w:r>
          </w:p>
          <w:p w14:paraId="278CE7FD" w14:textId="77777777" w:rsidR="0085217F" w:rsidRPr="00383D1C" w:rsidRDefault="0085217F" w:rsidP="0085217F">
            <w:pPr>
              <w:widowControl w:val="0"/>
              <w:suppressAutoHyphens/>
              <w:ind w:firstLine="567"/>
              <w:jc w:val="both"/>
              <w:rPr>
                <w:sz w:val="22"/>
                <w:szCs w:val="22"/>
              </w:rPr>
            </w:pPr>
            <w:r w:rsidRPr="00383D1C">
              <w:rPr>
                <w:sz w:val="22"/>
                <w:szCs w:val="22"/>
              </w:rPr>
              <w:lastRenderedPageBreak/>
              <w:t>90. Siuntėjas gali suskaidyti vieną energinių produktų, kuriems taikomas akcizų mokėjimo laikino atidėjimo režimas, gabenimą į du ar daugiau gabenimų.</w:t>
            </w:r>
          </w:p>
          <w:p w14:paraId="278CE7FE" w14:textId="77777777" w:rsidR="0085217F" w:rsidRPr="00383D1C" w:rsidRDefault="0085217F" w:rsidP="0085217F">
            <w:pPr>
              <w:widowControl w:val="0"/>
              <w:suppressAutoHyphens/>
              <w:ind w:firstLine="567"/>
              <w:jc w:val="both"/>
              <w:rPr>
                <w:sz w:val="22"/>
                <w:szCs w:val="22"/>
              </w:rPr>
            </w:pPr>
            <w:r w:rsidRPr="00383D1C">
              <w:rPr>
                <w:sz w:val="22"/>
                <w:szCs w:val="22"/>
              </w:rPr>
              <w:t>91. Energinių produktų, kuriems taikomas akcizų mokėjimo laikino atidėjimo režimas, gabenimą skaidyti galima tik jei laikomasi šių sąlygų:</w:t>
            </w:r>
          </w:p>
          <w:p w14:paraId="278CE7FF" w14:textId="77777777" w:rsidR="0085217F" w:rsidRPr="00383D1C" w:rsidRDefault="0085217F" w:rsidP="0085217F">
            <w:pPr>
              <w:widowControl w:val="0"/>
              <w:suppressAutoHyphens/>
              <w:ind w:firstLine="567"/>
              <w:jc w:val="both"/>
              <w:rPr>
                <w:sz w:val="22"/>
                <w:szCs w:val="22"/>
              </w:rPr>
            </w:pPr>
            <w:r w:rsidRPr="00383D1C">
              <w:rPr>
                <w:sz w:val="22"/>
                <w:szCs w:val="22"/>
              </w:rPr>
              <w:t>91.1. energiniai produktai, kuriems taikomas akcizų mokėjimo laikino atidėjimo režimas ir kurie nurodyti e-AD, gabenami į kitą valstybę narę;</w:t>
            </w:r>
          </w:p>
          <w:p w14:paraId="278CE800" w14:textId="77777777" w:rsidR="0085217F" w:rsidRPr="00383D1C" w:rsidRDefault="0085217F" w:rsidP="0085217F">
            <w:pPr>
              <w:widowControl w:val="0"/>
              <w:suppressAutoHyphens/>
              <w:ind w:firstLine="567"/>
              <w:jc w:val="both"/>
              <w:rPr>
                <w:spacing w:val="-5"/>
                <w:sz w:val="22"/>
                <w:szCs w:val="22"/>
              </w:rPr>
            </w:pPr>
            <w:r w:rsidRPr="00383D1C">
              <w:rPr>
                <w:spacing w:val="-5"/>
                <w:sz w:val="22"/>
                <w:szCs w:val="22"/>
              </w:rPr>
              <w:t>91.2. tokių produktų gabenimo skaidymas fiziškai bus atliekamas kitoje valstybėje narėje, kuri savo teritorijoje leidžia atlikti tokią procedūrą;</w:t>
            </w:r>
          </w:p>
          <w:p w14:paraId="278CE801" w14:textId="77777777" w:rsidR="0085217F" w:rsidRPr="00383D1C" w:rsidRDefault="0085217F" w:rsidP="0085217F">
            <w:pPr>
              <w:widowControl w:val="0"/>
              <w:suppressAutoHyphens/>
              <w:ind w:firstLine="567"/>
              <w:jc w:val="both"/>
              <w:rPr>
                <w:sz w:val="22"/>
                <w:szCs w:val="22"/>
              </w:rPr>
            </w:pPr>
            <w:r w:rsidRPr="00383D1C">
              <w:rPr>
                <w:sz w:val="22"/>
                <w:szCs w:val="22"/>
              </w:rPr>
              <w:t>91.3. visoms pirminio skaidomo e-AD gabenamų energinių produktų, kuriems taikomas akcizų mokėjimo laikino atidėjimo režimas, tarifinėms grupėms atitinkamai prie siuntėjo sandėliui priskirtų akcizinių produktų nurodyta veikla „Skaidyti siuntą“.</w:t>
            </w:r>
          </w:p>
          <w:p w14:paraId="278CE802" w14:textId="77777777" w:rsidR="0085217F" w:rsidRPr="00383D1C" w:rsidRDefault="0085217F" w:rsidP="0085217F">
            <w:pPr>
              <w:widowControl w:val="0"/>
              <w:suppressAutoHyphens/>
              <w:ind w:firstLine="567"/>
              <w:jc w:val="both"/>
              <w:rPr>
                <w:b/>
                <w:bCs/>
                <w:sz w:val="22"/>
                <w:szCs w:val="22"/>
              </w:rPr>
            </w:pPr>
            <w:r w:rsidRPr="00383D1C">
              <w:rPr>
                <w:sz w:val="22"/>
                <w:szCs w:val="22"/>
              </w:rPr>
              <w:t>92. Skaidyti energinių produktų, kuriems taikomas akcizų mokėjimo laikino atidėjimo režimas, gabenimą siuntėjas gali:</w:t>
            </w:r>
          </w:p>
          <w:p w14:paraId="278CE803" w14:textId="77777777" w:rsidR="0085217F" w:rsidRPr="00383D1C" w:rsidRDefault="0085217F" w:rsidP="0085217F">
            <w:pPr>
              <w:widowControl w:val="0"/>
              <w:suppressAutoHyphens/>
              <w:ind w:firstLine="567"/>
              <w:jc w:val="both"/>
              <w:rPr>
                <w:sz w:val="22"/>
                <w:szCs w:val="22"/>
              </w:rPr>
            </w:pPr>
            <w:r w:rsidRPr="00383D1C">
              <w:rPr>
                <w:sz w:val="22"/>
                <w:szCs w:val="22"/>
              </w:rPr>
              <w:t>92.1. po e-AD patvirtinimo, kol energiniai produktai, kuriems taikomas akcizų mokėjimo laikino atidėjimo režimas, dar nenugabenti į paskirties vietą ir e-AD būsena yra „Perduotas / gautas“ ar „Užregistruotas“;</w:t>
            </w:r>
          </w:p>
          <w:p w14:paraId="278CE804" w14:textId="77777777" w:rsidR="0085217F" w:rsidRPr="00383D1C" w:rsidRDefault="0085217F" w:rsidP="0085217F">
            <w:pPr>
              <w:widowControl w:val="0"/>
              <w:suppressAutoHyphens/>
              <w:ind w:firstLine="567"/>
              <w:jc w:val="both"/>
              <w:rPr>
                <w:sz w:val="22"/>
                <w:szCs w:val="22"/>
              </w:rPr>
            </w:pPr>
            <w:r w:rsidRPr="00383D1C">
              <w:rPr>
                <w:spacing w:val="-3"/>
                <w:sz w:val="22"/>
                <w:szCs w:val="22"/>
              </w:rPr>
              <w:t>92.2. po energinių produktų, kuriems taikomas akcizų mokėjimo laikino atidėjimo režimas, nugabenimo į paskirties vietą, kai tokių produktų gavėjas pateikia e-</w:t>
            </w:r>
            <w:proofErr w:type="spellStart"/>
            <w:r w:rsidRPr="00383D1C">
              <w:rPr>
                <w:spacing w:val="-3"/>
                <w:sz w:val="22"/>
                <w:szCs w:val="22"/>
              </w:rPr>
              <w:t>RoR</w:t>
            </w:r>
            <w:proofErr w:type="spellEnd"/>
            <w:r w:rsidRPr="00383D1C">
              <w:rPr>
                <w:spacing w:val="-3"/>
                <w:sz w:val="22"/>
                <w:szCs w:val="22"/>
              </w:rPr>
              <w:t xml:space="preserve"> su galutiniu šių energinių produktų gavimo patvirtinimu, kurio reikšmė „Prekių gavimas nepatvirtintas“ ar „Prekių gavimas iš dalies nepatvirtintas“, ir e-AD, prie kurio registruotas toks e-</w:t>
            </w:r>
            <w:proofErr w:type="spellStart"/>
            <w:r w:rsidRPr="00383D1C">
              <w:rPr>
                <w:spacing w:val="-3"/>
                <w:sz w:val="22"/>
                <w:szCs w:val="22"/>
              </w:rPr>
              <w:t>RoR</w:t>
            </w:r>
            <w:proofErr w:type="spellEnd"/>
            <w:r w:rsidRPr="00383D1C">
              <w:rPr>
                <w:spacing w:val="-3"/>
                <w:sz w:val="22"/>
                <w:szCs w:val="22"/>
              </w:rPr>
              <w:t>, būsena atitinkamai yra „Atsisakytas“ ar „Iš dalies atsisakytas“.</w:t>
            </w:r>
          </w:p>
          <w:p w14:paraId="278CE805" w14:textId="77777777" w:rsidR="0085217F" w:rsidRPr="00383D1C" w:rsidRDefault="0085217F" w:rsidP="0085217F">
            <w:pPr>
              <w:widowControl w:val="0"/>
              <w:suppressAutoHyphens/>
              <w:ind w:firstLine="567"/>
              <w:jc w:val="both"/>
              <w:rPr>
                <w:sz w:val="22"/>
                <w:szCs w:val="22"/>
              </w:rPr>
            </w:pPr>
            <w:r w:rsidRPr="00383D1C">
              <w:rPr>
                <w:sz w:val="22"/>
                <w:szCs w:val="22"/>
              </w:rPr>
              <w:t>93. Negalima skaidyti gabenimo, kurio e-AD būsena „Pristatytas“.</w:t>
            </w:r>
          </w:p>
          <w:p w14:paraId="278CE806" w14:textId="77777777" w:rsidR="0085217F" w:rsidRPr="00383D1C" w:rsidRDefault="0085217F" w:rsidP="0085217F">
            <w:pPr>
              <w:widowControl w:val="0"/>
              <w:suppressAutoHyphens/>
              <w:ind w:firstLine="567"/>
              <w:jc w:val="both"/>
              <w:rPr>
                <w:sz w:val="22"/>
                <w:szCs w:val="22"/>
              </w:rPr>
            </w:pPr>
            <w:r w:rsidRPr="00383D1C">
              <w:rPr>
                <w:sz w:val="22"/>
                <w:szCs w:val="22"/>
              </w:rPr>
              <w:t>94. Po energinių produktų, kuriems taikomas akcizų mokėjimo laikino atidėjimo režimas, gabenimo skaidymo operacijos pirminį e-AD pakeičia du ar daugiau naujų e-AD.</w:t>
            </w:r>
          </w:p>
          <w:p w14:paraId="278CE807" w14:textId="77777777" w:rsidR="0085217F" w:rsidRPr="00383D1C" w:rsidRDefault="0085217F" w:rsidP="0085217F">
            <w:pPr>
              <w:widowControl w:val="0"/>
              <w:suppressAutoHyphens/>
              <w:ind w:firstLine="567"/>
              <w:jc w:val="both"/>
              <w:rPr>
                <w:sz w:val="22"/>
                <w:szCs w:val="22"/>
              </w:rPr>
            </w:pPr>
            <w:r w:rsidRPr="00383D1C">
              <w:rPr>
                <w:sz w:val="22"/>
                <w:szCs w:val="22"/>
              </w:rPr>
              <w:t>95. Vienas iš naujųjų e-AD gavėjų gali būti toks pat, kaip ir pirminiame e-AD, įskaitant atvejį, kai e-AD gavėjas nenurodytas.</w:t>
            </w:r>
          </w:p>
          <w:p w14:paraId="278CE808" w14:textId="77777777" w:rsidR="00A5396C" w:rsidRPr="00383D1C" w:rsidRDefault="0085217F" w:rsidP="0046132F">
            <w:pPr>
              <w:widowControl w:val="0"/>
              <w:suppressAutoHyphens/>
              <w:ind w:firstLine="567"/>
              <w:jc w:val="both"/>
              <w:rPr>
                <w:i/>
                <w:sz w:val="22"/>
                <w:szCs w:val="22"/>
              </w:rPr>
            </w:pPr>
            <w:r w:rsidRPr="00383D1C">
              <w:rPr>
                <w:sz w:val="22"/>
                <w:szCs w:val="22"/>
              </w:rPr>
              <w:t xml:space="preserve">96. Pirminio e-AD ir visų naujųjų e-AD gabenamų energinių produktų, kuriems taikomas akcizų mokėjimo laikino atidėjimo režimas, kiekių balansas neturi pasikeisti, t. y. energinių produktų, </w:t>
            </w:r>
            <w:r w:rsidRPr="00383D1C">
              <w:rPr>
                <w:sz w:val="22"/>
                <w:szCs w:val="22"/>
              </w:rPr>
              <w:lastRenderedPageBreak/>
              <w:t>nurodytų naujuosiuose e-AD kiekių suma turi sutapti su pirminiame e-AD nurodytų energinių produktų kiekiu.</w:t>
            </w:r>
          </w:p>
          <w:p w14:paraId="5BAEEF45" w14:textId="77777777" w:rsidR="001574EB" w:rsidRPr="00383D1C" w:rsidRDefault="001574EB" w:rsidP="00477291">
            <w:pPr>
              <w:pStyle w:val="HTMLiankstoformatuotas"/>
              <w:jc w:val="both"/>
              <w:rPr>
                <w:rFonts w:ascii="Times New Roman" w:hAnsi="Times New Roman" w:cs="Times New Roman"/>
                <w:i/>
                <w:sz w:val="22"/>
                <w:szCs w:val="22"/>
              </w:rPr>
            </w:pPr>
          </w:p>
          <w:p w14:paraId="611E0BFF" w14:textId="192CC836" w:rsidR="005B4AFD" w:rsidRPr="00383D1C" w:rsidRDefault="005B4AFD" w:rsidP="005B4AFD">
            <w:pPr>
              <w:pStyle w:val="prastasistinklapis8"/>
              <w:spacing w:before="0" w:after="0"/>
              <w:ind w:left="0" w:right="-108"/>
              <w:jc w:val="both"/>
              <w:rPr>
                <w:i/>
              </w:rPr>
            </w:pPr>
            <w:r w:rsidRPr="00383D1C">
              <w:rPr>
                <w:i/>
              </w:rPr>
              <w:t>Pastaba: Lietuva pranešė Komisijai.</w:t>
            </w:r>
          </w:p>
          <w:p w14:paraId="278CE809" w14:textId="77777777" w:rsidR="005B4AFD" w:rsidRPr="00383D1C" w:rsidRDefault="005B4AFD" w:rsidP="00477291">
            <w:pPr>
              <w:pStyle w:val="HTMLiankstoformatuotas"/>
              <w:jc w:val="both"/>
              <w:rPr>
                <w:rFonts w:ascii="Times New Roman" w:hAnsi="Times New Roman" w:cs="Times New Roman"/>
                <w:i/>
                <w:sz w:val="22"/>
                <w:szCs w:val="22"/>
              </w:rPr>
            </w:pPr>
          </w:p>
        </w:tc>
        <w:tc>
          <w:tcPr>
            <w:tcW w:w="2340" w:type="dxa"/>
          </w:tcPr>
          <w:p w14:paraId="278CE80A" w14:textId="77777777" w:rsidR="0009105D" w:rsidRPr="00383D1C" w:rsidRDefault="003821EE" w:rsidP="00513800">
            <w:pPr>
              <w:rPr>
                <w:sz w:val="22"/>
                <w:szCs w:val="22"/>
              </w:rPr>
            </w:pPr>
            <w:r w:rsidRPr="00383D1C">
              <w:rPr>
                <w:sz w:val="22"/>
                <w:szCs w:val="22"/>
              </w:rPr>
              <w:lastRenderedPageBreak/>
              <w:t>Visiškas</w:t>
            </w:r>
          </w:p>
        </w:tc>
      </w:tr>
      <w:tr w:rsidR="0062394C" w:rsidRPr="00383D1C" w14:paraId="278CE824" w14:textId="77777777">
        <w:trPr>
          <w:trHeight w:val="527"/>
        </w:trPr>
        <w:tc>
          <w:tcPr>
            <w:tcW w:w="5940" w:type="dxa"/>
          </w:tcPr>
          <w:p w14:paraId="278CE80C" w14:textId="77777777" w:rsidR="0009105D" w:rsidRPr="00383D1C" w:rsidRDefault="0009105D" w:rsidP="00272698">
            <w:pPr>
              <w:shd w:val="clear" w:color="auto" w:fill="FFFFFF"/>
              <w:rPr>
                <w:b/>
                <w:iCs/>
                <w:sz w:val="22"/>
                <w:szCs w:val="22"/>
              </w:rPr>
            </w:pPr>
            <w:r w:rsidRPr="00383D1C">
              <w:rPr>
                <w:b/>
                <w:iCs/>
                <w:sz w:val="22"/>
                <w:szCs w:val="22"/>
              </w:rPr>
              <w:lastRenderedPageBreak/>
              <w:t>24 straipsnis</w:t>
            </w:r>
          </w:p>
          <w:p w14:paraId="278CE80D" w14:textId="4E15FC8E" w:rsidR="0009105D" w:rsidRPr="00383D1C" w:rsidRDefault="002B5EA0" w:rsidP="00272698">
            <w:pPr>
              <w:shd w:val="clear" w:color="auto" w:fill="FFFFFF"/>
              <w:rPr>
                <w:b/>
                <w:iCs/>
                <w:sz w:val="22"/>
                <w:szCs w:val="22"/>
              </w:rPr>
            </w:pPr>
            <w:r w:rsidRPr="00383D1C">
              <w:rPr>
                <w:b/>
                <w:sz w:val="22"/>
                <w:szCs w:val="22"/>
              </w:rPr>
              <w:t>Paskirties vietoje atliktini formalumai</w:t>
            </w:r>
          </w:p>
          <w:p w14:paraId="278CE80E" w14:textId="77777777" w:rsidR="0009105D" w:rsidRPr="00383D1C" w:rsidRDefault="0009105D" w:rsidP="00F11D80">
            <w:pPr>
              <w:shd w:val="clear" w:color="auto" w:fill="FFFFFF"/>
              <w:jc w:val="both"/>
              <w:rPr>
                <w:sz w:val="22"/>
                <w:szCs w:val="22"/>
              </w:rPr>
            </w:pPr>
            <w:r w:rsidRPr="00383D1C">
              <w:rPr>
                <w:sz w:val="22"/>
                <w:szCs w:val="22"/>
              </w:rPr>
              <w:t xml:space="preserve">1. Gavęs akcizais apmokestinamas prekes bet kurioje iš 16 straipsnio 1 dalies a punkto i, ii ar iv papunkčiuose arba 16 straipsnio 4 dalyje nurodytų paskirties vietų, gavėjas, naudodamas kompiuterinę sistemą, nedelsdamas ir ne vėliau kaip per penkias darbo dienas nuo gabenimo užbaigimo, išskyrus tinkamai pagrįstus atvejus, kuriuos pripažįsta kompetentingos institucijos, pateikia pranešimą apie prekių gavimą paskirties valstybės narės kompetentingoms institucijoms. </w:t>
            </w:r>
          </w:p>
          <w:p w14:paraId="278CE80F" w14:textId="77777777" w:rsidR="0009105D" w:rsidRPr="00383D1C" w:rsidRDefault="0009105D" w:rsidP="0056747C">
            <w:pPr>
              <w:shd w:val="clear" w:color="auto" w:fill="FFFFFF"/>
              <w:jc w:val="both"/>
              <w:rPr>
                <w:sz w:val="22"/>
                <w:szCs w:val="22"/>
              </w:rPr>
            </w:pPr>
          </w:p>
          <w:p w14:paraId="278CE810" w14:textId="77777777" w:rsidR="0009105D" w:rsidRPr="00383D1C" w:rsidRDefault="0009105D" w:rsidP="0056747C">
            <w:pPr>
              <w:shd w:val="clear" w:color="auto" w:fill="FFFFFF"/>
              <w:jc w:val="both"/>
              <w:rPr>
                <w:sz w:val="22"/>
                <w:szCs w:val="22"/>
              </w:rPr>
            </w:pPr>
          </w:p>
        </w:tc>
        <w:tc>
          <w:tcPr>
            <w:tcW w:w="6300" w:type="dxa"/>
          </w:tcPr>
          <w:p w14:paraId="278CE811" w14:textId="77777777" w:rsidR="00D414E9" w:rsidRPr="00383D1C" w:rsidRDefault="00D414E9" w:rsidP="00D414E9">
            <w:pPr>
              <w:jc w:val="both"/>
              <w:rPr>
                <w:b/>
                <w:sz w:val="22"/>
                <w:szCs w:val="22"/>
              </w:rPr>
            </w:pPr>
            <w:r w:rsidRPr="00383D1C">
              <w:rPr>
                <w:b/>
                <w:sz w:val="22"/>
                <w:szCs w:val="22"/>
              </w:rPr>
              <w:t>Įstatymas</w:t>
            </w:r>
          </w:p>
          <w:p w14:paraId="278CE812" w14:textId="77777777" w:rsidR="0009105D" w:rsidRPr="00383D1C" w:rsidRDefault="0009105D" w:rsidP="00477291">
            <w:pPr>
              <w:pStyle w:val="HTMLiankstoformatuotas"/>
              <w:jc w:val="both"/>
              <w:rPr>
                <w:rFonts w:ascii="Times New Roman" w:hAnsi="Times New Roman" w:cs="Times New Roman"/>
                <w:i/>
                <w:sz w:val="22"/>
                <w:szCs w:val="22"/>
              </w:rPr>
            </w:pPr>
          </w:p>
          <w:p w14:paraId="278CE813" w14:textId="77777777" w:rsidR="00D414E9" w:rsidRPr="00383D1C" w:rsidRDefault="00D414E9" w:rsidP="00D414E9">
            <w:pPr>
              <w:jc w:val="both"/>
              <w:rPr>
                <w:b/>
                <w:sz w:val="22"/>
                <w:szCs w:val="22"/>
              </w:rPr>
            </w:pPr>
            <w:r w:rsidRPr="00383D1C">
              <w:rPr>
                <w:b/>
                <w:sz w:val="22"/>
                <w:szCs w:val="22"/>
              </w:rPr>
              <w:t>14 straipsnis. Akcizais apmokestinamų prekių, kurioms taikomas akcizų mokėjimo laikino atidėjimo režimas, gabenimas tarp Lietuvos Respublikoje esančių akcizais apmokestinamų prekių sandėlių</w:t>
            </w:r>
          </w:p>
          <w:p w14:paraId="278CE814" w14:textId="77777777" w:rsidR="00FD557F" w:rsidRPr="00383D1C" w:rsidRDefault="00FD557F" w:rsidP="00FD557F">
            <w:pPr>
              <w:jc w:val="both"/>
              <w:rPr>
                <w:sz w:val="22"/>
                <w:szCs w:val="22"/>
              </w:rPr>
            </w:pPr>
            <w:r w:rsidRPr="00383D1C">
              <w:rPr>
                <w:sz w:val="22"/>
                <w:szCs w:val="22"/>
              </w:rPr>
              <w:t xml:space="preserve">    </w:t>
            </w:r>
            <w:r w:rsidR="00033173" w:rsidRPr="00383D1C">
              <w:rPr>
                <w:sz w:val="22"/>
                <w:szCs w:val="22"/>
              </w:rPr>
              <w:t xml:space="preserve">3. Gavęs akcizais apmokestinamas prekes, kurioms taikomas akcizų mokėjimo laikino atidėjimo režimas, akcizais apmokestinamų prekių sandėlio savininkas ne vėliau kaip per 5 darbo dienas nuo tokių prekių gabenimo pabaigos (dėl objektyvių aplinkybių šis terminas gali būti pratęstas) centrinio mokesčių administratoriaus nustatyta tvarka turi parengti pranešimą apie akcizais apmokestinamų prekių gavimą (toliau – pranešimas apie gavimą). </w:t>
            </w:r>
            <w:r w:rsidR="00DC5C35" w:rsidRPr="00383D1C">
              <w:rPr>
                <w:sz w:val="22"/>
                <w:szCs w:val="22"/>
              </w:rPr>
              <w:t>&lt;...&gt;.</w:t>
            </w:r>
          </w:p>
          <w:p w14:paraId="278CE815" w14:textId="77777777" w:rsidR="00DC5C35" w:rsidRPr="00383D1C" w:rsidRDefault="00DC5C35" w:rsidP="00FD557F">
            <w:pPr>
              <w:jc w:val="both"/>
              <w:rPr>
                <w:sz w:val="22"/>
                <w:szCs w:val="22"/>
              </w:rPr>
            </w:pPr>
          </w:p>
          <w:p w14:paraId="278CE816" w14:textId="77777777" w:rsidR="00FD557F" w:rsidRPr="00383D1C" w:rsidRDefault="00FD557F" w:rsidP="00FD557F">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817" w14:textId="77777777" w:rsidR="00FD557F" w:rsidRPr="00383D1C" w:rsidRDefault="00FD557F" w:rsidP="00FD557F">
            <w:pPr>
              <w:pStyle w:val="HTMLiankstoformatuotas"/>
              <w:jc w:val="both"/>
              <w:rPr>
                <w:rFonts w:ascii="Times New Roman" w:hAnsi="Times New Roman" w:cs="Times New Roman"/>
                <w:b/>
                <w:sz w:val="22"/>
                <w:szCs w:val="22"/>
              </w:rPr>
            </w:pPr>
          </w:p>
          <w:p w14:paraId="278CE818" w14:textId="77777777" w:rsidR="00FD557F" w:rsidRPr="00383D1C" w:rsidRDefault="00D30E9D" w:rsidP="00FD557F">
            <w:pPr>
              <w:jc w:val="both"/>
              <w:rPr>
                <w:b/>
                <w:sz w:val="22"/>
                <w:szCs w:val="22"/>
              </w:rPr>
            </w:pPr>
            <w:r w:rsidRPr="00383D1C">
              <w:rPr>
                <w:b/>
                <w:sz w:val="22"/>
                <w:szCs w:val="22"/>
              </w:rPr>
              <w:t>13</w:t>
            </w:r>
            <w:r w:rsidR="00FD557F" w:rsidRPr="00383D1C">
              <w:rPr>
                <w:b/>
                <w:sz w:val="22"/>
                <w:szCs w:val="22"/>
              </w:rPr>
              <w:t xml:space="preserve"> straipsnis. 16 straipsnio pakeitimas</w:t>
            </w:r>
          </w:p>
          <w:p w14:paraId="278CE819" w14:textId="77777777" w:rsidR="00FD557F" w:rsidRPr="00383D1C" w:rsidRDefault="00FD557F" w:rsidP="00570B20">
            <w:pPr>
              <w:jc w:val="both"/>
              <w:rPr>
                <w:b/>
                <w:sz w:val="22"/>
                <w:szCs w:val="22"/>
              </w:rPr>
            </w:pPr>
            <w:r w:rsidRPr="00383D1C">
              <w:rPr>
                <w:b/>
                <w:sz w:val="22"/>
                <w:szCs w:val="22"/>
              </w:rPr>
              <w:t xml:space="preserve">   </w:t>
            </w:r>
            <w:r w:rsidR="00D30E9D" w:rsidRPr="00383D1C">
              <w:rPr>
                <w:b/>
                <w:sz w:val="22"/>
                <w:szCs w:val="22"/>
              </w:rPr>
              <w:t xml:space="preserve"> </w:t>
            </w:r>
            <w:r w:rsidRPr="00383D1C">
              <w:rPr>
                <w:b/>
                <w:sz w:val="22"/>
                <w:szCs w:val="22"/>
              </w:rPr>
              <w:t xml:space="preserve">2. </w:t>
            </w:r>
            <w:r w:rsidR="00FB3498" w:rsidRPr="00383D1C">
              <w:rPr>
                <w:b/>
                <w:sz w:val="22"/>
                <w:szCs w:val="22"/>
              </w:rPr>
              <w:t xml:space="preserve">&lt;...&gt; </w:t>
            </w:r>
            <w:r w:rsidR="00DE36AF" w:rsidRPr="00383D1C">
              <w:rPr>
                <w:b/>
                <w:sz w:val="22"/>
                <w:szCs w:val="22"/>
              </w:rPr>
              <w:t>Gavęs akcizais apmokestinamas prekes, kurioms taikomas akcizų mokėjimo laikino atidėjimo režimas, akcizais apmokestinamų prekių gavėjas ne vėliau kaip per 5 darbo dienas nuo tokių prekių gabenimo pabaigos (dėl objektyvių aplinkybių šis terminas gali būti pratęstas) centrinio mokesčių administratoriaus nustatyta tvarka turi parengti pranešimą apie akcizais apmokestinamų prekių gavimą.</w:t>
            </w:r>
            <w:r w:rsidR="00FB3498" w:rsidRPr="00383D1C">
              <w:rPr>
                <w:b/>
                <w:sz w:val="22"/>
                <w:szCs w:val="22"/>
              </w:rPr>
              <w:t>&lt;...&gt;</w:t>
            </w:r>
          </w:p>
          <w:p w14:paraId="278CE81A" w14:textId="77777777" w:rsidR="005B5DAB" w:rsidRPr="00383D1C" w:rsidRDefault="005B5DAB" w:rsidP="00570B20">
            <w:pPr>
              <w:jc w:val="both"/>
              <w:rPr>
                <w:sz w:val="22"/>
                <w:szCs w:val="22"/>
              </w:rPr>
            </w:pPr>
          </w:p>
          <w:p w14:paraId="278CE81B" w14:textId="77777777" w:rsidR="005B5DAB" w:rsidRPr="00383D1C" w:rsidRDefault="005B5DAB" w:rsidP="005B5DAB">
            <w:pPr>
              <w:jc w:val="both"/>
              <w:rPr>
                <w:sz w:val="22"/>
                <w:szCs w:val="22"/>
              </w:rPr>
            </w:pPr>
            <w:r w:rsidRPr="00383D1C">
              <w:rPr>
                <w:b/>
                <w:sz w:val="22"/>
                <w:szCs w:val="22"/>
              </w:rPr>
              <w:t>Įsakymas Nr. VA-88</w:t>
            </w:r>
          </w:p>
          <w:p w14:paraId="278CE81C" w14:textId="77777777" w:rsidR="00CB0F09" w:rsidRPr="00383D1C" w:rsidRDefault="00CB0F09" w:rsidP="00CB0F09">
            <w:pPr>
              <w:widowControl w:val="0"/>
              <w:suppressAutoHyphens/>
              <w:ind w:firstLine="567"/>
              <w:jc w:val="both"/>
              <w:rPr>
                <w:sz w:val="22"/>
                <w:szCs w:val="22"/>
              </w:rPr>
            </w:pPr>
            <w:r w:rsidRPr="00383D1C">
              <w:rPr>
                <w:sz w:val="22"/>
                <w:szCs w:val="22"/>
              </w:rPr>
              <w:t xml:space="preserve">2. Taisyklės parengtos &lt;...&gt; atsižvelgiant į </w:t>
            </w:r>
            <w:r w:rsidR="00251E25" w:rsidRPr="00383D1C">
              <w:rPr>
                <w:sz w:val="22"/>
                <w:szCs w:val="22"/>
              </w:rPr>
              <w:t xml:space="preserve">&lt;...&gt; </w:t>
            </w:r>
            <w:r w:rsidRPr="00383D1C">
              <w:rPr>
                <w:sz w:val="22"/>
                <w:szCs w:val="22"/>
              </w:rPr>
              <w:t xml:space="preserve"> 2009 m. liepos 24 d. Komisijos reglamentą (EB) Nr. 684/2009, kuriuo įgyvendinamos Tarybos direktyvos 2008/118/EB nuostatos, susijusios su akcizais apmokestinamų prekių, kurioms pritaikytas akcizų mokėjimo laikino atidėjimo režimas, gabenimo </w:t>
            </w:r>
            <w:r w:rsidRPr="00383D1C">
              <w:rPr>
                <w:sz w:val="22"/>
                <w:szCs w:val="22"/>
              </w:rPr>
              <w:lastRenderedPageBreak/>
              <w:t>kompiuterinėmis procedūromis (OL 2009 L 197, p. 24, toliau – Reglamentas) bei procedūras, nustatytas 2004 m. lapkričio 16 d. Tarybos Reglamente (EB) Nr. 2073/2004 dėl administracinio bendradarbiavimo akcizų srityje (OL 2004 L 359, p.1, toliau – Tarybos reglamentas (EB) Nr. 2073/2004).</w:t>
            </w:r>
          </w:p>
          <w:p w14:paraId="278CE81D" w14:textId="77777777" w:rsidR="00E27F6E" w:rsidRPr="00383D1C" w:rsidRDefault="00E27F6E" w:rsidP="00E27F6E">
            <w:pPr>
              <w:widowControl w:val="0"/>
              <w:suppressAutoHyphens/>
              <w:ind w:firstLine="567"/>
              <w:jc w:val="both"/>
              <w:rPr>
                <w:sz w:val="22"/>
                <w:szCs w:val="22"/>
              </w:rPr>
            </w:pPr>
            <w:r w:rsidRPr="00383D1C">
              <w:rPr>
                <w:sz w:val="22"/>
                <w:szCs w:val="22"/>
              </w:rPr>
              <w:t>3. Taisyklėse vartojamos sąvokos ir sutrumpinimai:</w:t>
            </w:r>
          </w:p>
          <w:p w14:paraId="278CE81E" w14:textId="77777777" w:rsidR="00E27F6E" w:rsidRPr="00383D1C" w:rsidRDefault="00E27F6E" w:rsidP="00E27F6E">
            <w:pPr>
              <w:widowControl w:val="0"/>
              <w:suppressAutoHyphens/>
              <w:ind w:firstLine="567"/>
              <w:jc w:val="both"/>
              <w:rPr>
                <w:sz w:val="22"/>
                <w:szCs w:val="22"/>
              </w:rPr>
            </w:pPr>
            <w:r w:rsidRPr="00383D1C">
              <w:rPr>
                <w:sz w:val="22"/>
                <w:szCs w:val="22"/>
              </w:rPr>
              <w:t>e-</w:t>
            </w:r>
            <w:proofErr w:type="spellStart"/>
            <w:r w:rsidRPr="00383D1C">
              <w:rPr>
                <w:sz w:val="22"/>
                <w:szCs w:val="22"/>
              </w:rPr>
              <w:t>RoR</w:t>
            </w:r>
            <w:proofErr w:type="spellEnd"/>
            <w:r w:rsidRPr="00383D1C">
              <w:rPr>
                <w:sz w:val="22"/>
                <w:szCs w:val="22"/>
              </w:rPr>
              <w:t xml:space="preserve"> – elektroninis pranešimas apie akcizais apmokestinamų prekių gavimą, kurį gavėjas rengia vadovaudamasis Reglamento bei Taisyklių nuostatomis;</w:t>
            </w:r>
          </w:p>
          <w:p w14:paraId="278CE81F" w14:textId="77777777" w:rsidR="00C04F1A" w:rsidRPr="00383D1C" w:rsidRDefault="00C04F1A" w:rsidP="00C04F1A">
            <w:pPr>
              <w:widowControl w:val="0"/>
              <w:suppressAutoHyphens/>
              <w:ind w:firstLine="567"/>
              <w:jc w:val="both"/>
              <w:rPr>
                <w:sz w:val="22"/>
                <w:szCs w:val="22"/>
              </w:rPr>
            </w:pPr>
            <w:r w:rsidRPr="00383D1C">
              <w:rPr>
                <w:sz w:val="22"/>
                <w:szCs w:val="22"/>
              </w:rPr>
              <w:t>48. Kai akcizais apmokestinamos prekės yra gaunamos į akcizais apmokestinamų prekių sandėlio savininko ar registruoto gavėjo nurodytą tiesioginio pristatymo vietą, už tinkamą e-</w:t>
            </w:r>
            <w:proofErr w:type="spellStart"/>
            <w:r w:rsidRPr="00383D1C">
              <w:rPr>
                <w:sz w:val="22"/>
                <w:szCs w:val="22"/>
              </w:rPr>
              <w:t>RoR</w:t>
            </w:r>
            <w:proofErr w:type="spellEnd"/>
            <w:r w:rsidRPr="00383D1C">
              <w:rPr>
                <w:sz w:val="22"/>
                <w:szCs w:val="22"/>
              </w:rPr>
              <w:t xml:space="preserve"> pateikimą yra atsakingas akcizais apmokestinamų prekių sandėlio savininkas ar registruotas gavėjas.</w:t>
            </w:r>
          </w:p>
          <w:p w14:paraId="278CE820" w14:textId="77777777" w:rsidR="00C04F1A" w:rsidRPr="00383D1C" w:rsidRDefault="00C04F1A" w:rsidP="00C04F1A">
            <w:pPr>
              <w:widowControl w:val="0"/>
              <w:suppressAutoHyphens/>
              <w:ind w:firstLine="567"/>
              <w:jc w:val="both"/>
              <w:rPr>
                <w:spacing w:val="-2"/>
                <w:sz w:val="22"/>
                <w:szCs w:val="22"/>
              </w:rPr>
            </w:pPr>
            <w:r w:rsidRPr="00383D1C">
              <w:rPr>
                <w:spacing w:val="-2"/>
                <w:sz w:val="22"/>
                <w:szCs w:val="22"/>
              </w:rPr>
              <w:t>49. e-</w:t>
            </w:r>
            <w:proofErr w:type="spellStart"/>
            <w:r w:rsidRPr="00383D1C">
              <w:rPr>
                <w:spacing w:val="-2"/>
                <w:sz w:val="22"/>
                <w:szCs w:val="22"/>
              </w:rPr>
              <w:t>RoR</w:t>
            </w:r>
            <w:proofErr w:type="spellEnd"/>
            <w:r w:rsidRPr="00383D1C">
              <w:rPr>
                <w:spacing w:val="-2"/>
                <w:sz w:val="22"/>
                <w:szCs w:val="22"/>
              </w:rPr>
              <w:t xml:space="preserve"> projektas rengiamas vadovaujantis Reglamento ir jo priedų nuostatomis bei Taisyklių II skyriuje „Papildomi Lietuvos Respublikoje rengiamų elektroninio akcizais apmokestinamų prekių vežimo dokumento projekto ir elektroninio pranešimo apie akcizais apmokestinamų prekių gavimą projekto reikalavimai“ išdėstytomis nuostatomis, nustatančiomis papildomus reikalavimus e-</w:t>
            </w:r>
            <w:proofErr w:type="spellStart"/>
            <w:r w:rsidRPr="00383D1C">
              <w:rPr>
                <w:spacing w:val="-2"/>
                <w:sz w:val="22"/>
                <w:szCs w:val="22"/>
              </w:rPr>
              <w:t>RoR</w:t>
            </w:r>
            <w:proofErr w:type="spellEnd"/>
            <w:r w:rsidRPr="00383D1C">
              <w:rPr>
                <w:spacing w:val="-2"/>
                <w:sz w:val="22"/>
                <w:szCs w:val="22"/>
              </w:rPr>
              <w:t xml:space="preserve"> projektui.</w:t>
            </w:r>
          </w:p>
          <w:p w14:paraId="278CE821" w14:textId="77777777" w:rsidR="005B5DAB" w:rsidRPr="00383D1C" w:rsidRDefault="00C04F1A" w:rsidP="00C04F1A">
            <w:pPr>
              <w:widowControl w:val="0"/>
              <w:suppressAutoHyphens/>
              <w:ind w:firstLine="567"/>
              <w:jc w:val="both"/>
              <w:rPr>
                <w:b/>
                <w:sz w:val="22"/>
                <w:szCs w:val="22"/>
              </w:rPr>
            </w:pPr>
            <w:r w:rsidRPr="00383D1C">
              <w:rPr>
                <w:sz w:val="22"/>
                <w:szCs w:val="22"/>
              </w:rPr>
              <w:t>52. Gavėjas atsako už e-</w:t>
            </w:r>
            <w:proofErr w:type="spellStart"/>
            <w:r w:rsidRPr="00383D1C">
              <w:rPr>
                <w:sz w:val="22"/>
                <w:szCs w:val="22"/>
              </w:rPr>
              <w:t>RoR</w:t>
            </w:r>
            <w:proofErr w:type="spellEnd"/>
            <w:r w:rsidRPr="00383D1C">
              <w:rPr>
                <w:sz w:val="22"/>
                <w:szCs w:val="22"/>
              </w:rPr>
              <w:t xml:space="preserve"> nurodytų duomenų teisingumą.</w:t>
            </w:r>
          </w:p>
          <w:p w14:paraId="278CE822" w14:textId="77777777" w:rsidR="00D414E9" w:rsidRPr="00383D1C" w:rsidRDefault="00D414E9" w:rsidP="00477291">
            <w:pPr>
              <w:pStyle w:val="HTMLiankstoformatuotas"/>
              <w:jc w:val="both"/>
              <w:rPr>
                <w:rFonts w:ascii="Times New Roman" w:hAnsi="Times New Roman" w:cs="Times New Roman"/>
                <w:i/>
                <w:sz w:val="22"/>
                <w:szCs w:val="22"/>
              </w:rPr>
            </w:pPr>
          </w:p>
        </w:tc>
        <w:tc>
          <w:tcPr>
            <w:tcW w:w="2340" w:type="dxa"/>
          </w:tcPr>
          <w:p w14:paraId="278CE823" w14:textId="77777777" w:rsidR="0009105D" w:rsidRPr="00383D1C" w:rsidRDefault="00F134F2" w:rsidP="00513800">
            <w:pPr>
              <w:rPr>
                <w:sz w:val="22"/>
                <w:szCs w:val="22"/>
              </w:rPr>
            </w:pPr>
            <w:r w:rsidRPr="00383D1C">
              <w:rPr>
                <w:sz w:val="22"/>
                <w:szCs w:val="22"/>
              </w:rPr>
              <w:lastRenderedPageBreak/>
              <w:t>Visiškas</w:t>
            </w:r>
          </w:p>
        </w:tc>
      </w:tr>
      <w:tr w:rsidR="0062394C" w:rsidRPr="00383D1C" w14:paraId="278CE831" w14:textId="77777777">
        <w:trPr>
          <w:trHeight w:val="527"/>
        </w:trPr>
        <w:tc>
          <w:tcPr>
            <w:tcW w:w="5940" w:type="dxa"/>
          </w:tcPr>
          <w:p w14:paraId="278CE825" w14:textId="77777777" w:rsidR="0009105D" w:rsidRPr="00383D1C" w:rsidRDefault="0009105D" w:rsidP="00F11D80">
            <w:pPr>
              <w:shd w:val="clear" w:color="auto" w:fill="FFFFFF"/>
              <w:jc w:val="both"/>
              <w:rPr>
                <w:sz w:val="22"/>
                <w:szCs w:val="22"/>
              </w:rPr>
            </w:pPr>
            <w:r w:rsidRPr="00383D1C">
              <w:rPr>
                <w:sz w:val="22"/>
                <w:szCs w:val="22"/>
              </w:rPr>
              <w:lastRenderedPageBreak/>
              <w:t xml:space="preserve">2. Paskirties valstybės narės kompetentingos institucijos turi nustatyti 11 straipsnio 1 dalyje nurodytiems gavėjams taikomas pranešimo apie prekių gavimą pateikimo procedūras. </w:t>
            </w:r>
          </w:p>
          <w:p w14:paraId="278CE826" w14:textId="77777777" w:rsidR="0009105D" w:rsidRPr="00383D1C" w:rsidRDefault="0009105D" w:rsidP="0056747C">
            <w:pPr>
              <w:shd w:val="clear" w:color="auto" w:fill="FFFFFF"/>
              <w:jc w:val="both"/>
              <w:rPr>
                <w:sz w:val="22"/>
                <w:szCs w:val="22"/>
              </w:rPr>
            </w:pPr>
          </w:p>
        </w:tc>
        <w:tc>
          <w:tcPr>
            <w:tcW w:w="6300" w:type="dxa"/>
          </w:tcPr>
          <w:p w14:paraId="278CE827" w14:textId="77777777" w:rsidR="00DC5C35" w:rsidRPr="00383D1C" w:rsidRDefault="00DC5C35" w:rsidP="00DC5C35">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828" w14:textId="77777777" w:rsidR="00DC5C35" w:rsidRPr="00383D1C" w:rsidRDefault="00DC5C35" w:rsidP="00DC5C35">
            <w:pPr>
              <w:pStyle w:val="HTMLiankstoformatuotas"/>
              <w:jc w:val="both"/>
              <w:rPr>
                <w:rFonts w:ascii="Times New Roman" w:hAnsi="Times New Roman" w:cs="Times New Roman"/>
                <w:b/>
                <w:sz w:val="22"/>
                <w:szCs w:val="22"/>
              </w:rPr>
            </w:pPr>
          </w:p>
          <w:p w14:paraId="278CE829" w14:textId="77777777" w:rsidR="00DC5C35" w:rsidRPr="00383D1C" w:rsidRDefault="00F52BE1" w:rsidP="00DC5C35">
            <w:pPr>
              <w:jc w:val="both"/>
              <w:rPr>
                <w:b/>
                <w:sz w:val="22"/>
                <w:szCs w:val="22"/>
              </w:rPr>
            </w:pPr>
            <w:r w:rsidRPr="00383D1C">
              <w:rPr>
                <w:b/>
                <w:sz w:val="22"/>
                <w:szCs w:val="22"/>
              </w:rPr>
              <w:t>13</w:t>
            </w:r>
            <w:r w:rsidR="00DC5C35" w:rsidRPr="00383D1C">
              <w:rPr>
                <w:b/>
                <w:sz w:val="22"/>
                <w:szCs w:val="22"/>
              </w:rPr>
              <w:t xml:space="preserve"> straipsnis. 16 straipsnio pakeitimas</w:t>
            </w:r>
          </w:p>
          <w:p w14:paraId="278CE82A" w14:textId="77777777" w:rsidR="00B5270A" w:rsidRPr="00383D1C" w:rsidRDefault="00DC5C35" w:rsidP="00570B20">
            <w:pPr>
              <w:jc w:val="both"/>
              <w:rPr>
                <w:b/>
                <w:sz w:val="22"/>
                <w:szCs w:val="22"/>
              </w:rPr>
            </w:pPr>
            <w:r w:rsidRPr="00383D1C">
              <w:rPr>
                <w:b/>
                <w:sz w:val="22"/>
                <w:szCs w:val="22"/>
              </w:rPr>
              <w:t xml:space="preserve">   </w:t>
            </w:r>
            <w:r w:rsidR="00F52BE1" w:rsidRPr="00383D1C">
              <w:rPr>
                <w:b/>
                <w:sz w:val="22"/>
                <w:szCs w:val="22"/>
              </w:rPr>
              <w:t xml:space="preserve"> </w:t>
            </w:r>
            <w:r w:rsidRPr="00383D1C">
              <w:rPr>
                <w:b/>
                <w:sz w:val="22"/>
                <w:szCs w:val="22"/>
              </w:rPr>
              <w:t xml:space="preserve">2. </w:t>
            </w:r>
            <w:r w:rsidR="008B2158" w:rsidRPr="00383D1C">
              <w:rPr>
                <w:b/>
                <w:sz w:val="22"/>
                <w:szCs w:val="22"/>
              </w:rPr>
              <w:t xml:space="preserve">&lt;...&gt; </w:t>
            </w:r>
            <w:r w:rsidR="00E021D5" w:rsidRPr="00383D1C">
              <w:rPr>
                <w:b/>
                <w:sz w:val="22"/>
                <w:szCs w:val="22"/>
              </w:rPr>
              <w:t xml:space="preserve">Tais atvejais, kai akcizais apmokestinamos prekės atgabenamos į Lietuvos Respubliką šio straipsnio 1 dalies 5 punkte nurodytiems asmenims, šių prekių gavimas patvirtinamas centrinio mokesčių administratoriaus nustatyta tvarka. </w:t>
            </w:r>
          </w:p>
          <w:p w14:paraId="278CE82B" w14:textId="77777777" w:rsidR="00E021D5" w:rsidRPr="00383D1C" w:rsidRDefault="00E021D5" w:rsidP="00570B20">
            <w:pPr>
              <w:jc w:val="both"/>
              <w:rPr>
                <w:sz w:val="22"/>
                <w:szCs w:val="22"/>
              </w:rPr>
            </w:pPr>
          </w:p>
          <w:p w14:paraId="278CE82C" w14:textId="77777777" w:rsidR="00B5270A" w:rsidRPr="00383D1C" w:rsidRDefault="00B5270A" w:rsidP="00B5270A">
            <w:pPr>
              <w:jc w:val="both"/>
              <w:rPr>
                <w:sz w:val="22"/>
                <w:szCs w:val="22"/>
              </w:rPr>
            </w:pPr>
            <w:r w:rsidRPr="00383D1C">
              <w:rPr>
                <w:b/>
                <w:sz w:val="22"/>
                <w:szCs w:val="22"/>
              </w:rPr>
              <w:t>Įsakymas Nr. VA-88</w:t>
            </w:r>
          </w:p>
          <w:p w14:paraId="278CE82D" w14:textId="77777777" w:rsidR="00B5270A" w:rsidRPr="00383D1C" w:rsidRDefault="00B5270A" w:rsidP="00B5270A">
            <w:pPr>
              <w:widowControl w:val="0"/>
              <w:suppressAutoHyphens/>
              <w:ind w:firstLine="567"/>
              <w:jc w:val="both"/>
              <w:rPr>
                <w:sz w:val="22"/>
                <w:szCs w:val="22"/>
              </w:rPr>
            </w:pPr>
            <w:r w:rsidRPr="00383D1C">
              <w:rPr>
                <w:sz w:val="22"/>
                <w:szCs w:val="22"/>
              </w:rPr>
              <w:t>47. Jei akcizais apmokestinamos prekės, kurioms taikomas akcizų mokėjimo laikino atidėjimo režimas, atgabenamos Akcizų įstatymo 19 straipsnio 1 dalies 2, 3, 6, 7 ir 8 punktuose nurodytiems asmenims, e-</w:t>
            </w:r>
            <w:proofErr w:type="spellStart"/>
            <w:r w:rsidRPr="00383D1C">
              <w:rPr>
                <w:sz w:val="22"/>
                <w:szCs w:val="22"/>
              </w:rPr>
              <w:t>RoR</w:t>
            </w:r>
            <w:proofErr w:type="spellEnd"/>
            <w:r w:rsidRPr="00383D1C">
              <w:rPr>
                <w:sz w:val="22"/>
                <w:szCs w:val="22"/>
              </w:rPr>
              <w:t xml:space="preserve"> projektą gavėjo vardu rengia VMI prie FM atsakingas darbuotojas, naudodamasis AIS role „Inspektorius, dirbantis sandėliuose. </w:t>
            </w:r>
          </w:p>
          <w:p w14:paraId="278CE82E" w14:textId="77777777" w:rsidR="00B5270A" w:rsidRPr="00383D1C" w:rsidRDefault="00B5270A" w:rsidP="00570B20">
            <w:pPr>
              <w:jc w:val="both"/>
              <w:rPr>
                <w:i/>
                <w:sz w:val="22"/>
                <w:szCs w:val="22"/>
              </w:rPr>
            </w:pPr>
          </w:p>
          <w:p w14:paraId="278CE82F" w14:textId="77777777" w:rsidR="0009105D" w:rsidRPr="00383D1C" w:rsidRDefault="0009105D" w:rsidP="00477291">
            <w:pPr>
              <w:pStyle w:val="HTMLiankstoformatuotas"/>
              <w:jc w:val="both"/>
              <w:rPr>
                <w:rFonts w:ascii="Times New Roman" w:hAnsi="Times New Roman" w:cs="Times New Roman"/>
                <w:i/>
                <w:sz w:val="22"/>
                <w:szCs w:val="22"/>
              </w:rPr>
            </w:pPr>
          </w:p>
        </w:tc>
        <w:tc>
          <w:tcPr>
            <w:tcW w:w="2340" w:type="dxa"/>
          </w:tcPr>
          <w:p w14:paraId="6E9B7257" w14:textId="77777777" w:rsidR="002128E4" w:rsidRPr="00383D1C" w:rsidRDefault="002128E4" w:rsidP="002128E4">
            <w:pPr>
              <w:rPr>
                <w:sz w:val="22"/>
                <w:szCs w:val="22"/>
              </w:rPr>
            </w:pPr>
            <w:r w:rsidRPr="00383D1C">
              <w:rPr>
                <w:i/>
                <w:sz w:val="22"/>
                <w:szCs w:val="22"/>
              </w:rPr>
              <w:lastRenderedPageBreak/>
              <w:t>Valstybinė mokesčių inspekcija turės pakeisti Įsakymą Nr. VA-88</w:t>
            </w:r>
            <w:r w:rsidRPr="00383D1C">
              <w:rPr>
                <w:sz w:val="22"/>
                <w:szCs w:val="22"/>
              </w:rPr>
              <w:t xml:space="preserve"> </w:t>
            </w:r>
          </w:p>
          <w:p w14:paraId="278CE830" w14:textId="756AD4C7" w:rsidR="0009105D" w:rsidRPr="00383D1C" w:rsidRDefault="0009105D" w:rsidP="00E74FA6">
            <w:pPr>
              <w:rPr>
                <w:sz w:val="22"/>
                <w:szCs w:val="22"/>
              </w:rPr>
            </w:pPr>
          </w:p>
        </w:tc>
      </w:tr>
      <w:tr w:rsidR="0062394C" w:rsidRPr="00383D1C" w14:paraId="278CE84F" w14:textId="77777777">
        <w:trPr>
          <w:trHeight w:val="527"/>
        </w:trPr>
        <w:tc>
          <w:tcPr>
            <w:tcW w:w="5940" w:type="dxa"/>
          </w:tcPr>
          <w:p w14:paraId="278CE832" w14:textId="77777777" w:rsidR="0009105D" w:rsidRPr="00383D1C" w:rsidRDefault="0009105D" w:rsidP="00F11D80">
            <w:pPr>
              <w:shd w:val="clear" w:color="auto" w:fill="FFFFFF"/>
              <w:jc w:val="both"/>
              <w:rPr>
                <w:sz w:val="22"/>
                <w:szCs w:val="22"/>
              </w:rPr>
            </w:pPr>
            <w:r w:rsidRPr="00383D1C">
              <w:rPr>
                <w:sz w:val="22"/>
                <w:szCs w:val="22"/>
              </w:rPr>
              <w:lastRenderedPageBreak/>
              <w:t xml:space="preserve">3. Paskirties valstybės narės kompetentingos institucijos elektroniniu būdu patikrina pranešime apie gavimą pateiktus duomenis. </w:t>
            </w:r>
          </w:p>
          <w:p w14:paraId="278CE833" w14:textId="77777777" w:rsidR="0009105D" w:rsidRPr="00383D1C" w:rsidRDefault="0009105D" w:rsidP="00F11D80">
            <w:pPr>
              <w:shd w:val="clear" w:color="auto" w:fill="FFFFFF"/>
              <w:jc w:val="both"/>
              <w:rPr>
                <w:sz w:val="22"/>
                <w:szCs w:val="22"/>
              </w:rPr>
            </w:pPr>
          </w:p>
          <w:p w14:paraId="278CE834" w14:textId="77777777" w:rsidR="0009105D" w:rsidRPr="00383D1C" w:rsidRDefault="0009105D" w:rsidP="00F11D80">
            <w:pPr>
              <w:shd w:val="clear" w:color="auto" w:fill="FFFFFF"/>
              <w:jc w:val="both"/>
              <w:rPr>
                <w:sz w:val="22"/>
                <w:szCs w:val="22"/>
              </w:rPr>
            </w:pPr>
            <w:r w:rsidRPr="00383D1C">
              <w:rPr>
                <w:sz w:val="22"/>
                <w:szCs w:val="22"/>
              </w:rPr>
              <w:t xml:space="preserve">Jeigu šie duomenys neteisingi, apie tai nedelsiant pranešama gavėjui. </w:t>
            </w:r>
          </w:p>
          <w:p w14:paraId="278CE835" w14:textId="77777777" w:rsidR="0009105D" w:rsidRPr="00383D1C" w:rsidRDefault="0009105D" w:rsidP="00F11D80">
            <w:pPr>
              <w:shd w:val="clear" w:color="auto" w:fill="FFFFFF"/>
              <w:jc w:val="both"/>
              <w:rPr>
                <w:sz w:val="22"/>
                <w:szCs w:val="22"/>
              </w:rPr>
            </w:pPr>
          </w:p>
          <w:p w14:paraId="278CE836" w14:textId="77777777" w:rsidR="0009105D" w:rsidRPr="00383D1C" w:rsidRDefault="0009105D" w:rsidP="00F11D80">
            <w:pPr>
              <w:shd w:val="clear" w:color="auto" w:fill="FFFFFF"/>
              <w:jc w:val="both"/>
              <w:rPr>
                <w:sz w:val="22"/>
                <w:szCs w:val="22"/>
              </w:rPr>
            </w:pPr>
            <w:r w:rsidRPr="00383D1C">
              <w:rPr>
                <w:sz w:val="22"/>
                <w:szCs w:val="22"/>
              </w:rPr>
              <w:t>Jeigu šie duomenys teisingi, paskirties valstybės narės kompetentingos institucijos pateikia gavėjui patvirtinimą, kad pranešimas apie gavimą užregistruotas, ir nusiunčia tą patvirtinimą išsiuntimo valstybės narės kompetentingoms institucijoms.</w:t>
            </w:r>
          </w:p>
          <w:p w14:paraId="278CE837" w14:textId="77777777" w:rsidR="002C39AB" w:rsidRPr="00383D1C" w:rsidRDefault="002C39AB" w:rsidP="00F11D80">
            <w:pPr>
              <w:shd w:val="clear" w:color="auto" w:fill="FFFFFF"/>
              <w:jc w:val="both"/>
              <w:rPr>
                <w:sz w:val="22"/>
                <w:szCs w:val="22"/>
              </w:rPr>
            </w:pPr>
          </w:p>
          <w:p w14:paraId="278CE838" w14:textId="77777777" w:rsidR="002C39AB" w:rsidRPr="00383D1C" w:rsidRDefault="002C39AB" w:rsidP="00F11D80">
            <w:pPr>
              <w:shd w:val="clear" w:color="auto" w:fill="FFFFFF"/>
              <w:jc w:val="both"/>
              <w:rPr>
                <w:sz w:val="22"/>
                <w:szCs w:val="22"/>
              </w:rPr>
            </w:pPr>
            <w:r w:rsidRPr="00383D1C">
              <w:rPr>
                <w:sz w:val="22"/>
                <w:szCs w:val="22"/>
              </w:rPr>
              <w:t>4. Išsiuntimo valstybės narės kompetentingos institucijos pranešimą apie gavimą persiunčia siuntėjui. Jei išsiuntimo ir paskirties vietos yra toje pačioje valstybėje narėje, tai tos valstybės narės kompetentingos institucijos pranešimą apie gavimą tiesiogiai persiunčia siuntėjui.</w:t>
            </w:r>
          </w:p>
          <w:p w14:paraId="278CE839" w14:textId="77777777" w:rsidR="0009105D" w:rsidRPr="00383D1C" w:rsidRDefault="0009105D" w:rsidP="0056747C">
            <w:pPr>
              <w:shd w:val="clear" w:color="auto" w:fill="FFFFFF"/>
              <w:jc w:val="both"/>
              <w:rPr>
                <w:sz w:val="22"/>
                <w:szCs w:val="22"/>
              </w:rPr>
            </w:pPr>
          </w:p>
        </w:tc>
        <w:tc>
          <w:tcPr>
            <w:tcW w:w="6300" w:type="dxa"/>
          </w:tcPr>
          <w:p w14:paraId="278CE83A" w14:textId="77777777" w:rsidR="00DC5C35" w:rsidRPr="00383D1C" w:rsidRDefault="00DC5C35" w:rsidP="00DC5C35">
            <w:pPr>
              <w:jc w:val="both"/>
              <w:rPr>
                <w:b/>
                <w:sz w:val="22"/>
                <w:szCs w:val="22"/>
              </w:rPr>
            </w:pPr>
            <w:r w:rsidRPr="00383D1C">
              <w:rPr>
                <w:b/>
                <w:sz w:val="22"/>
                <w:szCs w:val="22"/>
              </w:rPr>
              <w:t>Įstatymas</w:t>
            </w:r>
          </w:p>
          <w:p w14:paraId="278CE83B" w14:textId="77777777" w:rsidR="00DC5C35" w:rsidRPr="00383D1C" w:rsidRDefault="00DC5C35" w:rsidP="00DC5C35">
            <w:pPr>
              <w:pStyle w:val="HTMLiankstoformatuotas"/>
              <w:jc w:val="both"/>
              <w:rPr>
                <w:rFonts w:ascii="Times New Roman" w:hAnsi="Times New Roman" w:cs="Times New Roman"/>
                <w:i/>
                <w:sz w:val="22"/>
                <w:szCs w:val="22"/>
              </w:rPr>
            </w:pPr>
          </w:p>
          <w:p w14:paraId="278CE83C" w14:textId="77777777" w:rsidR="00DC5C35" w:rsidRPr="00383D1C" w:rsidRDefault="00DC5C35" w:rsidP="00DC5C35">
            <w:pPr>
              <w:jc w:val="both"/>
              <w:rPr>
                <w:b/>
                <w:sz w:val="22"/>
                <w:szCs w:val="22"/>
              </w:rPr>
            </w:pPr>
            <w:r w:rsidRPr="00383D1C">
              <w:rPr>
                <w:b/>
                <w:sz w:val="22"/>
                <w:szCs w:val="22"/>
              </w:rPr>
              <w:t>14 straipsnis. Akcizais apmokestinamų prekių, kurioms taikomas akcizų mokėjimo laikino atidėjimo režimas, gabenimas tarp Lietuvos Respublikoje esančių akcizais apmokestinamų prekių sandėlių</w:t>
            </w:r>
          </w:p>
          <w:p w14:paraId="278CE83D" w14:textId="77777777" w:rsidR="00DC5C35" w:rsidRPr="00383D1C" w:rsidRDefault="00DC5C35" w:rsidP="00DC5C35">
            <w:pPr>
              <w:jc w:val="both"/>
              <w:rPr>
                <w:sz w:val="22"/>
                <w:szCs w:val="22"/>
              </w:rPr>
            </w:pPr>
            <w:r w:rsidRPr="00383D1C">
              <w:rPr>
                <w:sz w:val="22"/>
                <w:szCs w:val="22"/>
              </w:rPr>
              <w:t xml:space="preserve">    3. </w:t>
            </w:r>
            <w:r w:rsidR="00FF743B" w:rsidRPr="00383D1C">
              <w:rPr>
                <w:sz w:val="22"/>
                <w:szCs w:val="22"/>
              </w:rPr>
              <w:t xml:space="preserve">&lt;...&gt; </w:t>
            </w:r>
            <w:r w:rsidRPr="00383D1C">
              <w:rPr>
                <w:sz w:val="22"/>
                <w:szCs w:val="22"/>
              </w:rPr>
              <w:t>Akcizais apmokestinamų prekių sandėlio savininko, gaunančio akcizais apmokestinamas prekes, vietos mokesčių administratoriaus įgalioti asmenys centrinio mokesčių administratoriaus nustatyta tvarka turi patvirtinti pranešime apie gavimą pateiktus duomenis ir šį pranešimą persiųsti akcizais apmokestinamų prekių siuntėjui. Laikoma, kad akcizais apmokestinamų prekių, kurioms taikomas akcizų mokėjimo laikino atidėjimo režimas, gabenimas pasibaigia, kai šias prekes priima šių prekių gavėjas. Jeigu gautas akcizais apmokestinamų prekių kiekis nesutampa su išgabenant šias prekes parengtame elektroniniame vežimo dokumente nurodytu kiekiu, akcizais apmokestinamų prekių gavėjas centrinio mokesčių administratoriaus nustatyta tvarka privalo nurodyti pranešime apie gavimą</w:t>
            </w:r>
            <w:r w:rsidRPr="00383D1C">
              <w:rPr>
                <w:b/>
                <w:sz w:val="22"/>
                <w:szCs w:val="22"/>
              </w:rPr>
              <w:t xml:space="preserve"> </w:t>
            </w:r>
            <w:r w:rsidRPr="00383D1C">
              <w:rPr>
                <w:sz w:val="22"/>
                <w:szCs w:val="22"/>
              </w:rPr>
              <w:t xml:space="preserve">gautų prekių kiekio neatitikimus. </w:t>
            </w:r>
          </w:p>
          <w:p w14:paraId="278CE83E" w14:textId="77777777" w:rsidR="00DC5C35" w:rsidRPr="00383D1C" w:rsidRDefault="00DC5C35" w:rsidP="00DC5C35">
            <w:pPr>
              <w:jc w:val="both"/>
              <w:rPr>
                <w:sz w:val="22"/>
                <w:szCs w:val="22"/>
              </w:rPr>
            </w:pPr>
          </w:p>
          <w:p w14:paraId="278CE83F" w14:textId="77777777" w:rsidR="00DC5C35" w:rsidRPr="00383D1C" w:rsidRDefault="00DC5C35" w:rsidP="00DC5C35">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840" w14:textId="77777777" w:rsidR="00DC5C35" w:rsidRPr="00383D1C" w:rsidRDefault="00DC5C35" w:rsidP="00DC5C35">
            <w:pPr>
              <w:pStyle w:val="HTMLiankstoformatuotas"/>
              <w:jc w:val="both"/>
              <w:rPr>
                <w:rFonts w:ascii="Times New Roman" w:hAnsi="Times New Roman" w:cs="Times New Roman"/>
                <w:b/>
                <w:sz w:val="22"/>
                <w:szCs w:val="22"/>
              </w:rPr>
            </w:pPr>
          </w:p>
          <w:p w14:paraId="278CE841" w14:textId="77777777" w:rsidR="00DC5C35" w:rsidRPr="00383D1C" w:rsidRDefault="008129D3" w:rsidP="00DC5C35">
            <w:pPr>
              <w:jc w:val="both"/>
              <w:rPr>
                <w:b/>
                <w:sz w:val="22"/>
                <w:szCs w:val="22"/>
              </w:rPr>
            </w:pPr>
            <w:r w:rsidRPr="00383D1C">
              <w:rPr>
                <w:b/>
                <w:sz w:val="22"/>
                <w:szCs w:val="22"/>
              </w:rPr>
              <w:t>13</w:t>
            </w:r>
            <w:r w:rsidR="00DC5C35" w:rsidRPr="00383D1C">
              <w:rPr>
                <w:b/>
                <w:sz w:val="22"/>
                <w:szCs w:val="22"/>
              </w:rPr>
              <w:t xml:space="preserve"> straipsnis. 16 straipsnio pakeitimas</w:t>
            </w:r>
          </w:p>
          <w:p w14:paraId="278CE842" w14:textId="77777777" w:rsidR="002C39AB" w:rsidRPr="00383D1C" w:rsidRDefault="00DC5C35" w:rsidP="00570B20">
            <w:pPr>
              <w:jc w:val="both"/>
              <w:rPr>
                <w:b/>
                <w:sz w:val="22"/>
                <w:szCs w:val="22"/>
              </w:rPr>
            </w:pPr>
            <w:r w:rsidRPr="00383D1C">
              <w:rPr>
                <w:b/>
                <w:sz w:val="22"/>
                <w:szCs w:val="22"/>
              </w:rPr>
              <w:t xml:space="preserve">   2. </w:t>
            </w:r>
            <w:r w:rsidR="00623A4B" w:rsidRPr="00383D1C">
              <w:rPr>
                <w:b/>
                <w:sz w:val="22"/>
                <w:szCs w:val="22"/>
              </w:rPr>
              <w:t xml:space="preserve">&lt;...&gt; </w:t>
            </w:r>
            <w:r w:rsidR="009077EC" w:rsidRPr="00383D1C">
              <w:rPr>
                <w:b/>
                <w:sz w:val="22"/>
                <w:szCs w:val="22"/>
              </w:rPr>
              <w:t xml:space="preserve">Centrinio mokesčių administratoriaus nustatyta tvarka turi būti patvirtinti pranešime apie gavimą pateikti duomenys ir šis pranešimas turi būti nusiųstas akcizais apmokestinamų prekių siuntėjo valstybės narės kompetentingoms institucijoms. </w:t>
            </w:r>
            <w:r w:rsidR="00623A4B" w:rsidRPr="00383D1C">
              <w:rPr>
                <w:b/>
                <w:sz w:val="22"/>
                <w:szCs w:val="22"/>
              </w:rPr>
              <w:t>&lt;...&gt;</w:t>
            </w:r>
          </w:p>
          <w:p w14:paraId="278CE843" w14:textId="77777777" w:rsidR="00F91F5B" w:rsidRPr="00383D1C" w:rsidRDefault="00F91F5B" w:rsidP="00570B20">
            <w:pPr>
              <w:jc w:val="both"/>
              <w:rPr>
                <w:sz w:val="22"/>
                <w:szCs w:val="22"/>
              </w:rPr>
            </w:pPr>
          </w:p>
          <w:p w14:paraId="278CE844" w14:textId="77777777" w:rsidR="00F91F5B" w:rsidRPr="00383D1C" w:rsidRDefault="00F91F5B" w:rsidP="00F91F5B">
            <w:pPr>
              <w:jc w:val="both"/>
              <w:rPr>
                <w:sz w:val="22"/>
                <w:szCs w:val="22"/>
              </w:rPr>
            </w:pPr>
            <w:r w:rsidRPr="00383D1C">
              <w:rPr>
                <w:b/>
                <w:sz w:val="22"/>
                <w:szCs w:val="22"/>
              </w:rPr>
              <w:t>Įsakymas Nr. VA-88</w:t>
            </w:r>
          </w:p>
          <w:p w14:paraId="278CE845" w14:textId="77777777" w:rsidR="00F91F5B" w:rsidRPr="00383D1C" w:rsidRDefault="00F91F5B" w:rsidP="00F91F5B">
            <w:pPr>
              <w:widowControl w:val="0"/>
              <w:suppressAutoHyphens/>
              <w:ind w:firstLine="567"/>
              <w:jc w:val="both"/>
              <w:rPr>
                <w:sz w:val="22"/>
                <w:szCs w:val="22"/>
              </w:rPr>
            </w:pPr>
            <w:r w:rsidRPr="00383D1C">
              <w:rPr>
                <w:sz w:val="22"/>
                <w:szCs w:val="22"/>
              </w:rPr>
              <w:t>53. e-</w:t>
            </w:r>
            <w:proofErr w:type="spellStart"/>
            <w:r w:rsidRPr="00383D1C">
              <w:rPr>
                <w:sz w:val="22"/>
                <w:szCs w:val="22"/>
              </w:rPr>
              <w:t>RoR</w:t>
            </w:r>
            <w:proofErr w:type="spellEnd"/>
            <w:r w:rsidRPr="00383D1C">
              <w:rPr>
                <w:sz w:val="22"/>
                <w:szCs w:val="22"/>
              </w:rPr>
              <w:t xml:space="preserve"> projektą, kurio visi reikalingi laukai užpildyti, gavėjas gali registruoti patvirtinti.</w:t>
            </w:r>
            <w:r w:rsidRPr="00383D1C">
              <w:rPr>
                <w:b/>
                <w:bCs/>
                <w:sz w:val="22"/>
                <w:szCs w:val="22"/>
              </w:rPr>
              <w:t xml:space="preserve"> </w:t>
            </w:r>
            <w:r w:rsidRPr="00383D1C">
              <w:rPr>
                <w:sz w:val="22"/>
                <w:szCs w:val="22"/>
              </w:rPr>
              <w:t xml:space="preserve">Kai laukai pildomi lietuvių kalba, atitinkamame e-AD lauke turi būti nurodytas naudotos kalbos kodas „LT“. </w:t>
            </w:r>
          </w:p>
          <w:p w14:paraId="278CE846" w14:textId="77777777" w:rsidR="00F91F5B" w:rsidRPr="00383D1C" w:rsidRDefault="00F91F5B" w:rsidP="00F91F5B">
            <w:pPr>
              <w:widowControl w:val="0"/>
              <w:suppressAutoHyphens/>
              <w:ind w:firstLine="567"/>
              <w:jc w:val="both"/>
              <w:rPr>
                <w:spacing w:val="-4"/>
                <w:sz w:val="22"/>
                <w:szCs w:val="22"/>
              </w:rPr>
            </w:pPr>
            <w:r w:rsidRPr="00383D1C">
              <w:rPr>
                <w:spacing w:val="-4"/>
                <w:sz w:val="22"/>
                <w:szCs w:val="22"/>
              </w:rPr>
              <w:t>54. Prieš e-</w:t>
            </w:r>
            <w:proofErr w:type="spellStart"/>
            <w:r w:rsidRPr="00383D1C">
              <w:rPr>
                <w:spacing w:val="-4"/>
                <w:sz w:val="22"/>
                <w:szCs w:val="22"/>
              </w:rPr>
              <w:t>RoR</w:t>
            </w:r>
            <w:proofErr w:type="spellEnd"/>
            <w:r w:rsidRPr="00383D1C">
              <w:rPr>
                <w:spacing w:val="-4"/>
                <w:sz w:val="22"/>
                <w:szCs w:val="22"/>
              </w:rPr>
              <w:t xml:space="preserve"> patvirtinimą AIS automatiškai tikrina e-</w:t>
            </w:r>
            <w:proofErr w:type="spellStart"/>
            <w:r w:rsidRPr="00383D1C">
              <w:rPr>
                <w:spacing w:val="-4"/>
                <w:sz w:val="22"/>
                <w:szCs w:val="22"/>
              </w:rPr>
              <w:t>RoR</w:t>
            </w:r>
            <w:proofErr w:type="spellEnd"/>
            <w:r w:rsidRPr="00383D1C">
              <w:rPr>
                <w:spacing w:val="-4"/>
                <w:sz w:val="22"/>
                <w:szCs w:val="22"/>
              </w:rPr>
              <w:t xml:space="preserve"> projekto duomenų teisingumą pagal nustatytus ir AIS integruotus </w:t>
            </w:r>
            <w:r w:rsidRPr="00383D1C">
              <w:rPr>
                <w:spacing w:val="-4"/>
                <w:sz w:val="22"/>
                <w:szCs w:val="22"/>
              </w:rPr>
              <w:lastRenderedPageBreak/>
              <w:t>algoritmus.</w:t>
            </w:r>
          </w:p>
          <w:p w14:paraId="278CE847" w14:textId="77777777" w:rsidR="00F91F5B" w:rsidRPr="00383D1C" w:rsidRDefault="00F91F5B" w:rsidP="00F91F5B">
            <w:pPr>
              <w:widowControl w:val="0"/>
              <w:suppressAutoHyphens/>
              <w:ind w:firstLine="567"/>
              <w:jc w:val="both"/>
              <w:rPr>
                <w:sz w:val="22"/>
                <w:szCs w:val="22"/>
              </w:rPr>
            </w:pPr>
            <w:r w:rsidRPr="00383D1C">
              <w:rPr>
                <w:sz w:val="22"/>
                <w:szCs w:val="22"/>
              </w:rPr>
              <w:t>55. Jei e-</w:t>
            </w:r>
            <w:proofErr w:type="spellStart"/>
            <w:r w:rsidRPr="00383D1C">
              <w:rPr>
                <w:sz w:val="22"/>
                <w:szCs w:val="22"/>
              </w:rPr>
              <w:t>RoR</w:t>
            </w:r>
            <w:proofErr w:type="spellEnd"/>
            <w:r w:rsidRPr="00383D1C">
              <w:rPr>
                <w:sz w:val="22"/>
                <w:szCs w:val="22"/>
              </w:rPr>
              <w:t xml:space="preserve"> projekte yra klaidų – AIS pateikia klaidų sąrašą. Toliau veiksmai nevykdomi – t. y. e-</w:t>
            </w:r>
            <w:proofErr w:type="spellStart"/>
            <w:r w:rsidRPr="00383D1C">
              <w:rPr>
                <w:sz w:val="22"/>
                <w:szCs w:val="22"/>
              </w:rPr>
              <w:t>RoR</w:t>
            </w:r>
            <w:proofErr w:type="spellEnd"/>
            <w:r w:rsidRPr="00383D1C">
              <w:rPr>
                <w:sz w:val="22"/>
                <w:szCs w:val="22"/>
              </w:rPr>
              <w:t xml:space="preserve"> patvirtinimas negalimas, nes e-</w:t>
            </w:r>
            <w:proofErr w:type="spellStart"/>
            <w:r w:rsidRPr="00383D1C">
              <w:rPr>
                <w:sz w:val="22"/>
                <w:szCs w:val="22"/>
              </w:rPr>
              <w:t>RoR</w:t>
            </w:r>
            <w:proofErr w:type="spellEnd"/>
            <w:r w:rsidRPr="00383D1C">
              <w:rPr>
                <w:sz w:val="22"/>
                <w:szCs w:val="22"/>
              </w:rPr>
              <w:t xml:space="preserve"> duomenys nekorektiški. Tokiu atveju e-</w:t>
            </w:r>
            <w:proofErr w:type="spellStart"/>
            <w:r w:rsidRPr="00383D1C">
              <w:rPr>
                <w:sz w:val="22"/>
                <w:szCs w:val="22"/>
              </w:rPr>
              <w:t>RoR</w:t>
            </w:r>
            <w:proofErr w:type="spellEnd"/>
            <w:r w:rsidRPr="00383D1C">
              <w:rPr>
                <w:sz w:val="22"/>
                <w:szCs w:val="22"/>
              </w:rPr>
              <w:t xml:space="preserve"> gavėjas turi redaguoti e-</w:t>
            </w:r>
            <w:proofErr w:type="spellStart"/>
            <w:r w:rsidRPr="00383D1C">
              <w:rPr>
                <w:sz w:val="22"/>
                <w:szCs w:val="22"/>
              </w:rPr>
              <w:t>RoR</w:t>
            </w:r>
            <w:proofErr w:type="spellEnd"/>
            <w:r w:rsidRPr="00383D1C">
              <w:rPr>
                <w:sz w:val="22"/>
                <w:szCs w:val="22"/>
              </w:rPr>
              <w:t xml:space="preserve"> projektą.</w:t>
            </w:r>
          </w:p>
          <w:p w14:paraId="278CE848" w14:textId="77777777" w:rsidR="00F91F5B" w:rsidRPr="00383D1C" w:rsidRDefault="00F91F5B" w:rsidP="00F91F5B">
            <w:pPr>
              <w:widowControl w:val="0"/>
              <w:suppressAutoHyphens/>
              <w:ind w:firstLine="567"/>
              <w:jc w:val="both"/>
              <w:rPr>
                <w:sz w:val="22"/>
                <w:szCs w:val="22"/>
              </w:rPr>
            </w:pPr>
            <w:r w:rsidRPr="00383D1C">
              <w:rPr>
                <w:sz w:val="22"/>
                <w:szCs w:val="22"/>
              </w:rPr>
              <w:t>56. Jei e-</w:t>
            </w:r>
            <w:proofErr w:type="spellStart"/>
            <w:r w:rsidRPr="00383D1C">
              <w:rPr>
                <w:sz w:val="22"/>
                <w:szCs w:val="22"/>
              </w:rPr>
              <w:t>RoR</w:t>
            </w:r>
            <w:proofErr w:type="spellEnd"/>
            <w:r w:rsidRPr="00383D1C">
              <w:rPr>
                <w:sz w:val="22"/>
                <w:szCs w:val="22"/>
              </w:rPr>
              <w:t xml:space="preserve"> projekto duomenys teisingi, e-</w:t>
            </w:r>
            <w:proofErr w:type="spellStart"/>
            <w:r w:rsidRPr="00383D1C">
              <w:rPr>
                <w:sz w:val="22"/>
                <w:szCs w:val="22"/>
              </w:rPr>
              <w:t>RoR</w:t>
            </w:r>
            <w:proofErr w:type="spellEnd"/>
            <w:r w:rsidRPr="00383D1C">
              <w:rPr>
                <w:sz w:val="22"/>
                <w:szCs w:val="22"/>
              </w:rPr>
              <w:t xml:space="preserve"> užregistruojamas ir patvirtinamas.</w:t>
            </w:r>
          </w:p>
          <w:p w14:paraId="278CE849" w14:textId="77777777" w:rsidR="00F91F5B" w:rsidRPr="00383D1C" w:rsidRDefault="00F91F5B" w:rsidP="00F91F5B">
            <w:pPr>
              <w:widowControl w:val="0"/>
              <w:suppressAutoHyphens/>
              <w:ind w:firstLine="567"/>
              <w:jc w:val="both"/>
              <w:rPr>
                <w:sz w:val="22"/>
                <w:szCs w:val="22"/>
              </w:rPr>
            </w:pPr>
            <w:r w:rsidRPr="00383D1C">
              <w:rPr>
                <w:sz w:val="22"/>
                <w:szCs w:val="22"/>
              </w:rPr>
              <w:t>57. Jei siuntėjo šalis yra Lietuvos Respublika, apie patvirtintą e-</w:t>
            </w:r>
            <w:proofErr w:type="spellStart"/>
            <w:r w:rsidRPr="00383D1C">
              <w:rPr>
                <w:sz w:val="22"/>
                <w:szCs w:val="22"/>
              </w:rPr>
              <w:t>RoR</w:t>
            </w:r>
            <w:proofErr w:type="spellEnd"/>
            <w:r w:rsidRPr="00383D1C">
              <w:rPr>
                <w:sz w:val="22"/>
                <w:szCs w:val="22"/>
              </w:rPr>
              <w:t xml:space="preserve"> AIS informaciniu pranešimu informuoja siuntėją ir VMI prie FM atsakingą darbuotoją. </w:t>
            </w:r>
          </w:p>
          <w:p w14:paraId="278CE84A" w14:textId="77777777" w:rsidR="00F91F5B" w:rsidRPr="00383D1C" w:rsidRDefault="00F91F5B" w:rsidP="00F91F5B">
            <w:pPr>
              <w:widowControl w:val="0"/>
              <w:suppressAutoHyphens/>
              <w:ind w:firstLine="567"/>
              <w:jc w:val="both"/>
              <w:rPr>
                <w:sz w:val="22"/>
                <w:szCs w:val="22"/>
              </w:rPr>
            </w:pPr>
            <w:r w:rsidRPr="00383D1C">
              <w:rPr>
                <w:sz w:val="22"/>
                <w:szCs w:val="22"/>
              </w:rPr>
              <w:t>58. Jei siuntėjo šalis yra kita valstybė narė, tuomet AIS automatiškai suformuoja e-</w:t>
            </w:r>
            <w:proofErr w:type="spellStart"/>
            <w:r w:rsidRPr="00383D1C">
              <w:rPr>
                <w:sz w:val="22"/>
                <w:szCs w:val="22"/>
              </w:rPr>
              <w:t>RoR</w:t>
            </w:r>
            <w:proofErr w:type="spellEnd"/>
            <w:r w:rsidRPr="00383D1C">
              <w:rPr>
                <w:sz w:val="22"/>
                <w:szCs w:val="22"/>
              </w:rPr>
              <w:t xml:space="preserve"> duomenų bylą numatytuoju formatu ir perduoda ją kitos valstybės narės kompetentingos institucijos informacinei sistemai.</w:t>
            </w:r>
          </w:p>
          <w:p w14:paraId="278CE84B" w14:textId="77777777" w:rsidR="00F91F5B" w:rsidRPr="00383D1C" w:rsidRDefault="00F91F5B" w:rsidP="00F91F5B">
            <w:pPr>
              <w:widowControl w:val="0"/>
              <w:suppressAutoHyphens/>
              <w:ind w:firstLine="567"/>
              <w:jc w:val="both"/>
              <w:rPr>
                <w:sz w:val="22"/>
                <w:szCs w:val="22"/>
              </w:rPr>
            </w:pPr>
            <w:r w:rsidRPr="00383D1C">
              <w:rPr>
                <w:sz w:val="22"/>
                <w:szCs w:val="22"/>
              </w:rPr>
              <w:t>59. Jei e-</w:t>
            </w:r>
            <w:proofErr w:type="spellStart"/>
            <w:r w:rsidRPr="00383D1C">
              <w:rPr>
                <w:sz w:val="22"/>
                <w:szCs w:val="22"/>
              </w:rPr>
              <w:t>RoR</w:t>
            </w:r>
            <w:proofErr w:type="spellEnd"/>
            <w:r w:rsidRPr="00383D1C">
              <w:rPr>
                <w:sz w:val="22"/>
                <w:szCs w:val="22"/>
              </w:rPr>
              <w:t xml:space="preserve"> perdavimas siuntėjui / siuntėjo šalies kompetentingos institucijos informacinei sistemai sėkmingas, tuomet e-</w:t>
            </w:r>
            <w:proofErr w:type="spellStart"/>
            <w:r w:rsidRPr="00383D1C">
              <w:rPr>
                <w:sz w:val="22"/>
                <w:szCs w:val="22"/>
              </w:rPr>
              <w:t>RoR</w:t>
            </w:r>
            <w:proofErr w:type="spellEnd"/>
            <w:r w:rsidRPr="00383D1C">
              <w:rPr>
                <w:sz w:val="22"/>
                <w:szCs w:val="22"/>
              </w:rPr>
              <w:t xml:space="preserve"> būsena pakeičiama į „Perduotas / gautas“.</w:t>
            </w:r>
          </w:p>
          <w:p w14:paraId="278CE84C" w14:textId="77777777" w:rsidR="00F91F5B" w:rsidRPr="00383D1C" w:rsidRDefault="00F91F5B" w:rsidP="00F91F5B">
            <w:pPr>
              <w:widowControl w:val="0"/>
              <w:suppressAutoHyphens/>
              <w:ind w:firstLine="567"/>
              <w:jc w:val="both"/>
              <w:rPr>
                <w:i/>
                <w:sz w:val="22"/>
                <w:szCs w:val="22"/>
              </w:rPr>
            </w:pPr>
            <w:r w:rsidRPr="00383D1C">
              <w:rPr>
                <w:sz w:val="22"/>
                <w:szCs w:val="22"/>
              </w:rPr>
              <w:t>60. Jei automatinis e-</w:t>
            </w:r>
            <w:proofErr w:type="spellStart"/>
            <w:r w:rsidRPr="00383D1C">
              <w:rPr>
                <w:sz w:val="22"/>
                <w:szCs w:val="22"/>
              </w:rPr>
              <w:t>RoR</w:t>
            </w:r>
            <w:proofErr w:type="spellEnd"/>
            <w:r w:rsidRPr="00383D1C">
              <w:rPr>
                <w:sz w:val="22"/>
                <w:szCs w:val="22"/>
              </w:rPr>
              <w:t xml:space="preserve"> siuntimas kitos valstybės narės kompetentingos institucijos informacinei sistemai nepavyko (e-</w:t>
            </w:r>
            <w:proofErr w:type="spellStart"/>
            <w:r w:rsidRPr="00383D1C">
              <w:rPr>
                <w:sz w:val="22"/>
                <w:szCs w:val="22"/>
              </w:rPr>
              <w:t>RoR</w:t>
            </w:r>
            <w:proofErr w:type="spellEnd"/>
            <w:r w:rsidRPr="00383D1C">
              <w:rPr>
                <w:sz w:val="22"/>
                <w:szCs w:val="22"/>
              </w:rPr>
              <w:t xml:space="preserve"> būsena „Neperduotas“), galimas rankinis pakartotinis e-</w:t>
            </w:r>
            <w:proofErr w:type="spellStart"/>
            <w:r w:rsidRPr="00383D1C">
              <w:rPr>
                <w:sz w:val="22"/>
                <w:szCs w:val="22"/>
              </w:rPr>
              <w:t>RoR</w:t>
            </w:r>
            <w:proofErr w:type="spellEnd"/>
            <w:r w:rsidRPr="00383D1C">
              <w:rPr>
                <w:sz w:val="22"/>
                <w:szCs w:val="22"/>
              </w:rPr>
              <w:t xml:space="preserve"> siuntimas. Nepavykus pakartotinai rankiniu būdu išsiųsti e-</w:t>
            </w:r>
            <w:proofErr w:type="spellStart"/>
            <w:r w:rsidRPr="00383D1C">
              <w:rPr>
                <w:sz w:val="22"/>
                <w:szCs w:val="22"/>
              </w:rPr>
              <w:t>RoR</w:t>
            </w:r>
            <w:proofErr w:type="spellEnd"/>
            <w:r w:rsidRPr="00383D1C">
              <w:rPr>
                <w:sz w:val="22"/>
                <w:szCs w:val="22"/>
              </w:rPr>
              <w:t>, gavėjas turi kreiptis į VMI prie FM dėl e-</w:t>
            </w:r>
            <w:proofErr w:type="spellStart"/>
            <w:r w:rsidRPr="00383D1C">
              <w:rPr>
                <w:sz w:val="22"/>
                <w:szCs w:val="22"/>
              </w:rPr>
              <w:t>RoR</w:t>
            </w:r>
            <w:proofErr w:type="spellEnd"/>
            <w:r w:rsidRPr="00383D1C">
              <w:rPr>
                <w:sz w:val="22"/>
                <w:szCs w:val="22"/>
              </w:rPr>
              <w:t xml:space="preserve"> išsiuntimo kitos valstybės narės kompetentingos institucijos informacinei sistemai. </w:t>
            </w:r>
          </w:p>
          <w:p w14:paraId="278CE84D" w14:textId="77777777" w:rsidR="0009105D" w:rsidRPr="00383D1C" w:rsidRDefault="0009105D" w:rsidP="00477291">
            <w:pPr>
              <w:pStyle w:val="HTMLiankstoformatuotas"/>
              <w:jc w:val="both"/>
              <w:rPr>
                <w:rFonts w:ascii="Times New Roman" w:hAnsi="Times New Roman" w:cs="Times New Roman"/>
                <w:i/>
                <w:sz w:val="22"/>
                <w:szCs w:val="22"/>
              </w:rPr>
            </w:pPr>
          </w:p>
        </w:tc>
        <w:tc>
          <w:tcPr>
            <w:tcW w:w="2340" w:type="dxa"/>
          </w:tcPr>
          <w:p w14:paraId="278CE84E" w14:textId="77777777" w:rsidR="0009105D" w:rsidRPr="00383D1C" w:rsidRDefault="0009105D" w:rsidP="00513800">
            <w:pPr>
              <w:rPr>
                <w:sz w:val="22"/>
                <w:szCs w:val="22"/>
              </w:rPr>
            </w:pPr>
          </w:p>
        </w:tc>
      </w:tr>
      <w:tr w:rsidR="0062394C" w:rsidRPr="00383D1C" w14:paraId="278CE86A" w14:textId="77777777">
        <w:trPr>
          <w:trHeight w:val="527"/>
        </w:trPr>
        <w:tc>
          <w:tcPr>
            <w:tcW w:w="5940" w:type="dxa"/>
          </w:tcPr>
          <w:p w14:paraId="278CE850" w14:textId="77777777" w:rsidR="0009105D" w:rsidRPr="00383D1C" w:rsidRDefault="0009105D" w:rsidP="00341B24">
            <w:pPr>
              <w:shd w:val="clear" w:color="auto" w:fill="FFFFFF"/>
              <w:rPr>
                <w:b/>
                <w:iCs/>
                <w:sz w:val="22"/>
                <w:szCs w:val="22"/>
              </w:rPr>
            </w:pPr>
            <w:r w:rsidRPr="00383D1C">
              <w:rPr>
                <w:b/>
                <w:iCs/>
                <w:sz w:val="22"/>
                <w:szCs w:val="22"/>
              </w:rPr>
              <w:lastRenderedPageBreak/>
              <w:t>25 straipsnis</w:t>
            </w:r>
          </w:p>
          <w:p w14:paraId="278CE851" w14:textId="28EB0E61" w:rsidR="0009105D" w:rsidRPr="00383D1C" w:rsidRDefault="002B5EA0" w:rsidP="00341B24">
            <w:pPr>
              <w:shd w:val="clear" w:color="auto" w:fill="FFFFFF"/>
              <w:rPr>
                <w:b/>
                <w:iCs/>
                <w:sz w:val="22"/>
                <w:szCs w:val="22"/>
              </w:rPr>
            </w:pPr>
            <w:r w:rsidRPr="00383D1C">
              <w:rPr>
                <w:b/>
                <w:sz w:val="22"/>
                <w:szCs w:val="22"/>
              </w:rPr>
              <w:t>Formalumai, atliekami užbaigiant eksportuojamų prekių gabenimą</w:t>
            </w:r>
          </w:p>
          <w:p w14:paraId="278CE852" w14:textId="77777777" w:rsidR="0009105D" w:rsidRPr="00383D1C" w:rsidRDefault="0009105D" w:rsidP="004B2C02">
            <w:pPr>
              <w:shd w:val="clear" w:color="auto" w:fill="FFFFFF"/>
              <w:jc w:val="both"/>
              <w:rPr>
                <w:sz w:val="22"/>
                <w:szCs w:val="22"/>
              </w:rPr>
            </w:pPr>
            <w:r w:rsidRPr="00383D1C">
              <w:rPr>
                <w:sz w:val="22"/>
                <w:szCs w:val="22"/>
              </w:rPr>
              <w:t xml:space="preserve">1. Šios direktyvos 16 straipsnio 1 dalies a punkto iii papunktyje ir, kai taikoma, 16 straipsnio 1 dalies b punkte nurodytais atvejais, eksporto valstybės narės kompetentingos institucijos, remdamosi informacija apie prekių išvežimą, kurią jos gavo iš išvykimo muitinės, nurodytos Įgyvendinimo reglamento (ES) 2015/2447 329 straipsnyje, arba iš įstaigos, kurioje atlikti šios direktyvos 2 straipsnio 2 dalyje nurodyti formalumai dėl prekių išvežimo iš muitų teritorijos, naudodamosi kompiuterine sistema parengia eksporto pranešimą, patvirtinantį, kad akcizais apmokestinamos prekės buvo išvežtos iš Sąjungos teritorijos. </w:t>
            </w:r>
          </w:p>
          <w:p w14:paraId="278CE853" w14:textId="77777777" w:rsidR="001E76F9" w:rsidRPr="00383D1C" w:rsidRDefault="001E76F9" w:rsidP="004B2C02">
            <w:pPr>
              <w:shd w:val="clear" w:color="auto" w:fill="FFFFFF"/>
              <w:jc w:val="both"/>
              <w:rPr>
                <w:sz w:val="22"/>
                <w:szCs w:val="22"/>
              </w:rPr>
            </w:pPr>
          </w:p>
          <w:p w14:paraId="278CE854" w14:textId="77777777" w:rsidR="001E76F9" w:rsidRPr="00383D1C" w:rsidRDefault="001E76F9" w:rsidP="001E76F9">
            <w:pPr>
              <w:shd w:val="clear" w:color="auto" w:fill="FFFFFF"/>
              <w:jc w:val="both"/>
              <w:rPr>
                <w:sz w:val="22"/>
                <w:szCs w:val="22"/>
              </w:rPr>
            </w:pPr>
            <w:r w:rsidRPr="00383D1C">
              <w:rPr>
                <w:sz w:val="22"/>
                <w:szCs w:val="22"/>
              </w:rPr>
              <w:t xml:space="preserve">2. 16 straipsnio 1 dalies a punkto v papunktyje nurodytais </w:t>
            </w:r>
            <w:r w:rsidRPr="00383D1C">
              <w:rPr>
                <w:sz w:val="22"/>
                <w:szCs w:val="22"/>
              </w:rPr>
              <w:lastRenderedPageBreak/>
              <w:t xml:space="preserve">atvejais eksporto pranešimą parengia eksporto valstybės narės kompetentingos institucijos, remdamosi informacija, gauta iš išvežimo muitinės įstaigos, nustatytos Įgyvendinimo reglamento (ES) 2015/2447 329 straipsnio 5 dalyje. </w:t>
            </w:r>
          </w:p>
          <w:p w14:paraId="278CE855" w14:textId="77777777" w:rsidR="001E76F9" w:rsidRPr="00383D1C" w:rsidRDefault="001E76F9" w:rsidP="004B2C02">
            <w:pPr>
              <w:shd w:val="clear" w:color="auto" w:fill="FFFFFF"/>
              <w:jc w:val="both"/>
              <w:rPr>
                <w:sz w:val="22"/>
                <w:szCs w:val="22"/>
              </w:rPr>
            </w:pPr>
          </w:p>
          <w:p w14:paraId="278CE856" w14:textId="77777777" w:rsidR="00373CB4" w:rsidRPr="00383D1C" w:rsidRDefault="00373CB4" w:rsidP="00373CB4">
            <w:pPr>
              <w:shd w:val="clear" w:color="auto" w:fill="FFFFFF"/>
              <w:jc w:val="both"/>
              <w:rPr>
                <w:sz w:val="22"/>
                <w:szCs w:val="22"/>
              </w:rPr>
            </w:pPr>
            <w:r w:rsidRPr="00383D1C">
              <w:rPr>
                <w:sz w:val="22"/>
                <w:szCs w:val="22"/>
              </w:rPr>
              <w:t>3. Eksporto valstybės narės kompetentingos institucijos elektroniniu būdu patikrina duomenis, kuriais remiantis rengiamas eksporto pranešimas pagal 1 ir 2 dalis. Patikrinus šiuos duomenis, taip pat jeigu išsiuntimo valstybė narė nėra eksporto valstybė narė, eksporto valstybės narės kompetentingos institucijos nusiunčia pranešimą apie eksportą išsiuntimo valstybės narės kompetentingoms institucijoms.</w:t>
            </w:r>
          </w:p>
          <w:p w14:paraId="278CE857" w14:textId="77777777" w:rsidR="00373CB4" w:rsidRPr="00383D1C" w:rsidRDefault="00373CB4" w:rsidP="00373CB4">
            <w:pPr>
              <w:shd w:val="clear" w:color="auto" w:fill="FFFFFF"/>
              <w:jc w:val="both"/>
              <w:rPr>
                <w:sz w:val="22"/>
                <w:szCs w:val="22"/>
              </w:rPr>
            </w:pPr>
          </w:p>
          <w:p w14:paraId="278CE858" w14:textId="77777777" w:rsidR="001E76F9" w:rsidRPr="00383D1C" w:rsidRDefault="00373CB4" w:rsidP="00373CB4">
            <w:pPr>
              <w:shd w:val="clear" w:color="auto" w:fill="FFFFFF"/>
              <w:jc w:val="both"/>
              <w:rPr>
                <w:sz w:val="22"/>
                <w:szCs w:val="22"/>
              </w:rPr>
            </w:pPr>
            <w:r w:rsidRPr="00383D1C">
              <w:rPr>
                <w:sz w:val="22"/>
                <w:szCs w:val="22"/>
              </w:rPr>
              <w:t xml:space="preserve"> Išsiuntimo valstybės narės kompetentingos institucijos pranešimą apie eksportą persiunčia siuntėjui.</w:t>
            </w:r>
          </w:p>
          <w:p w14:paraId="278CE859" w14:textId="77777777" w:rsidR="0009105D" w:rsidRPr="00383D1C" w:rsidRDefault="0009105D" w:rsidP="0056747C">
            <w:pPr>
              <w:shd w:val="clear" w:color="auto" w:fill="FFFFFF"/>
              <w:jc w:val="both"/>
              <w:rPr>
                <w:sz w:val="22"/>
                <w:szCs w:val="22"/>
              </w:rPr>
            </w:pPr>
          </w:p>
        </w:tc>
        <w:tc>
          <w:tcPr>
            <w:tcW w:w="6300" w:type="dxa"/>
          </w:tcPr>
          <w:p w14:paraId="278CE85A" w14:textId="77777777" w:rsidR="00776F1E" w:rsidRPr="00383D1C" w:rsidRDefault="00776F1E" w:rsidP="00776F1E">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85B" w14:textId="77777777" w:rsidR="00776F1E" w:rsidRPr="00383D1C" w:rsidRDefault="00776F1E" w:rsidP="00776F1E">
            <w:pPr>
              <w:pStyle w:val="HTMLiankstoformatuotas"/>
              <w:jc w:val="both"/>
              <w:rPr>
                <w:rFonts w:ascii="Times New Roman" w:hAnsi="Times New Roman" w:cs="Times New Roman"/>
                <w:i/>
                <w:sz w:val="22"/>
                <w:szCs w:val="22"/>
              </w:rPr>
            </w:pPr>
          </w:p>
          <w:p w14:paraId="278CE85C" w14:textId="77777777" w:rsidR="001E76F9" w:rsidRPr="00383D1C" w:rsidRDefault="00D55CCD" w:rsidP="001E76F9">
            <w:pPr>
              <w:jc w:val="both"/>
              <w:rPr>
                <w:b/>
                <w:sz w:val="22"/>
                <w:szCs w:val="22"/>
              </w:rPr>
            </w:pPr>
            <w:r w:rsidRPr="00383D1C">
              <w:rPr>
                <w:b/>
                <w:sz w:val="22"/>
                <w:szCs w:val="22"/>
              </w:rPr>
              <w:t>12</w:t>
            </w:r>
            <w:r w:rsidR="001E76F9" w:rsidRPr="00383D1C">
              <w:rPr>
                <w:b/>
                <w:sz w:val="22"/>
                <w:szCs w:val="22"/>
              </w:rPr>
              <w:t xml:space="preserve"> straipsnis. 15 straipsnio pakeitimas</w:t>
            </w:r>
          </w:p>
          <w:p w14:paraId="278CE85D" w14:textId="77777777" w:rsidR="00C76C99" w:rsidRPr="00383D1C" w:rsidRDefault="00D55CCD" w:rsidP="00C76C99">
            <w:pPr>
              <w:jc w:val="both"/>
              <w:rPr>
                <w:b/>
                <w:sz w:val="22"/>
                <w:szCs w:val="22"/>
              </w:rPr>
            </w:pPr>
            <w:r w:rsidRPr="00383D1C">
              <w:rPr>
                <w:sz w:val="22"/>
                <w:szCs w:val="22"/>
              </w:rPr>
              <w:t xml:space="preserve"> </w:t>
            </w:r>
            <w:r w:rsidR="0092401D" w:rsidRPr="00383D1C">
              <w:rPr>
                <w:b/>
                <w:sz w:val="22"/>
                <w:szCs w:val="22"/>
              </w:rPr>
              <w:t xml:space="preserve">3. &lt;...&gt; Iš eksporto valstybės narės kompetentingų institucijų gautą pranešimą, kuriuo patvirtinamas akcizais apmokestinamų prekių išgabenimo iš Europos Sąjungos teritorijos faktas (toliau – pranešimas apie eksportą), arba pranešimą apie elektroninio vežimo dokumento ir eksporto deklaracijos neatitikimą, arba pranešimą, kad prekių nebeketinama išvežti iš Sąjungos muitų teritorijos, vietos mokesčių administratoriaus įgalioti asmenys centrinio mokesčių administratoriaus nustatyta tvarka turi persiųsti šių prekių siuntėjui. Siuntėjas, gavęs pranešimą, kad prekių nebeketinama išvežti iš Sąjungos muitų teritorijos, turi atšaukti elektroninį vežimo dokumentą, kaip nustatyta šio straipsnio 4 dalyje, arba pakeisti prekių paskirties vietą, kaip </w:t>
            </w:r>
            <w:r w:rsidR="0092401D" w:rsidRPr="00383D1C">
              <w:rPr>
                <w:b/>
                <w:sz w:val="22"/>
                <w:szCs w:val="22"/>
              </w:rPr>
              <w:lastRenderedPageBreak/>
              <w:t>nustatyta šio straipsnio 5 dalyje.</w:t>
            </w:r>
          </w:p>
          <w:p w14:paraId="278CE85E" w14:textId="77777777" w:rsidR="00954985" w:rsidRPr="00383D1C" w:rsidRDefault="00954985" w:rsidP="00C76C99">
            <w:pPr>
              <w:jc w:val="both"/>
              <w:rPr>
                <w:b/>
                <w:sz w:val="22"/>
                <w:szCs w:val="22"/>
              </w:rPr>
            </w:pPr>
            <w:r w:rsidRPr="00383D1C">
              <w:rPr>
                <w:b/>
                <w:sz w:val="22"/>
                <w:szCs w:val="22"/>
              </w:rPr>
              <w:t>&lt;...&gt;</w:t>
            </w:r>
          </w:p>
          <w:p w14:paraId="278CE85F" w14:textId="77777777" w:rsidR="00C76C99" w:rsidRPr="00383D1C" w:rsidRDefault="00DC55B9" w:rsidP="00C76C99">
            <w:pPr>
              <w:jc w:val="both"/>
              <w:rPr>
                <w:b/>
                <w:sz w:val="22"/>
                <w:szCs w:val="22"/>
              </w:rPr>
            </w:pPr>
            <w:r w:rsidRPr="00383D1C">
              <w:rPr>
                <w:b/>
                <w:sz w:val="22"/>
                <w:szCs w:val="22"/>
              </w:rPr>
              <w:t xml:space="preserve">14. Tais atvejais, kai akcizais apmokestinamos prekės, kurioms taikomas akcizų mokėjimo laikino atidėjimo režimas, registruoto siuntėjo išgabenamos iš importo vietos, esančios Lietuvos Respublikoje, į šio straipsnio 1 dalyje nurodytas vietas, </w:t>
            </w:r>
            <w:proofErr w:type="spellStart"/>
            <w:r w:rsidRPr="00383D1C">
              <w:rPr>
                <w:b/>
                <w:i/>
                <w:sz w:val="22"/>
                <w:szCs w:val="22"/>
              </w:rPr>
              <w:t>mutatis</w:t>
            </w:r>
            <w:proofErr w:type="spellEnd"/>
            <w:r w:rsidRPr="00383D1C">
              <w:rPr>
                <w:b/>
                <w:i/>
                <w:sz w:val="22"/>
                <w:szCs w:val="22"/>
              </w:rPr>
              <w:t xml:space="preserve"> </w:t>
            </w:r>
            <w:proofErr w:type="spellStart"/>
            <w:r w:rsidRPr="00383D1C">
              <w:rPr>
                <w:b/>
                <w:i/>
                <w:sz w:val="22"/>
                <w:szCs w:val="22"/>
              </w:rPr>
              <w:t>mutandis</w:t>
            </w:r>
            <w:proofErr w:type="spellEnd"/>
            <w:r w:rsidRPr="00383D1C">
              <w:rPr>
                <w:b/>
                <w:sz w:val="22"/>
                <w:szCs w:val="22"/>
              </w:rPr>
              <w:t xml:space="preserve"> taikomos šio straipsnio nuostatos. </w:t>
            </w:r>
            <w:r w:rsidR="00C76C99" w:rsidRPr="00383D1C">
              <w:rPr>
                <w:b/>
                <w:sz w:val="22"/>
                <w:szCs w:val="22"/>
              </w:rPr>
              <w:t>&lt;...&gt;</w:t>
            </w:r>
          </w:p>
          <w:p w14:paraId="278CE860" w14:textId="77777777" w:rsidR="00C76C99" w:rsidRPr="00383D1C" w:rsidRDefault="00C76C99" w:rsidP="00C76C99">
            <w:pPr>
              <w:pStyle w:val="HTMLiankstoformatuotas"/>
              <w:jc w:val="both"/>
              <w:rPr>
                <w:rFonts w:ascii="Times New Roman" w:hAnsi="Times New Roman" w:cs="Times New Roman"/>
                <w:b/>
                <w:i/>
                <w:sz w:val="22"/>
                <w:szCs w:val="22"/>
              </w:rPr>
            </w:pPr>
          </w:p>
          <w:p w14:paraId="278CE861" w14:textId="77777777" w:rsidR="00C76C99" w:rsidRPr="00383D1C" w:rsidRDefault="00C76C99" w:rsidP="00C76C99">
            <w:pPr>
              <w:jc w:val="both"/>
              <w:rPr>
                <w:b/>
                <w:sz w:val="22"/>
                <w:szCs w:val="22"/>
              </w:rPr>
            </w:pPr>
            <w:r w:rsidRPr="00383D1C">
              <w:rPr>
                <w:b/>
                <w:sz w:val="22"/>
                <w:szCs w:val="22"/>
              </w:rPr>
              <w:t>13 straipsnis. 16 straipsnio pakeitimas</w:t>
            </w:r>
          </w:p>
          <w:p w14:paraId="278CE862" w14:textId="77777777" w:rsidR="00C76C99" w:rsidRPr="00383D1C" w:rsidRDefault="00C76C99" w:rsidP="00C76C99">
            <w:pPr>
              <w:jc w:val="both"/>
              <w:rPr>
                <w:i/>
                <w:sz w:val="22"/>
                <w:szCs w:val="22"/>
              </w:rPr>
            </w:pPr>
            <w:r w:rsidRPr="00383D1C">
              <w:rPr>
                <w:b/>
                <w:sz w:val="22"/>
                <w:szCs w:val="22"/>
              </w:rPr>
              <w:t xml:space="preserve">    2. &lt;...&gt; </w:t>
            </w:r>
            <w:r w:rsidR="00077438" w:rsidRPr="00383D1C">
              <w:rPr>
                <w:b/>
                <w:sz w:val="22"/>
                <w:szCs w:val="22"/>
              </w:rPr>
              <w:t>Tais atvejais, kai akcizais apmokestinamos prekės eksportuojamos iš Europos Sąjungos teritorijos arba gabenamos pagal šio straipsnio 1 dalies 6 punktą, centrinio mokesčių administratoriaus nustatyta tvarka, remiantis muitinės išvežimo įstaigos pranešimu apie eksportą arba išorinio tranzito procedūros įforminimą, turi būti parengtas ir patvirtintas pranešimas apie gavimą, kuris naudojantis kompiuterine akcizais apmokestinamų prekių gabenimo ir kontrolės sistema turi būti nusiųstas išsiuntimo valstybės narės kompetentingoms institucijoms.</w:t>
            </w:r>
            <w:r w:rsidRPr="00383D1C">
              <w:rPr>
                <w:b/>
                <w:sz w:val="22"/>
                <w:szCs w:val="22"/>
              </w:rPr>
              <w:t xml:space="preserve"> &lt;...&gt;</w:t>
            </w:r>
          </w:p>
          <w:p w14:paraId="278CE863" w14:textId="77777777" w:rsidR="00C76C99" w:rsidRPr="00383D1C" w:rsidRDefault="00C76C99" w:rsidP="001E76F9">
            <w:pPr>
              <w:jc w:val="both"/>
              <w:rPr>
                <w:sz w:val="22"/>
                <w:szCs w:val="22"/>
              </w:rPr>
            </w:pPr>
          </w:p>
          <w:p w14:paraId="278CE864" w14:textId="77777777" w:rsidR="008A1BB0" w:rsidRPr="00383D1C" w:rsidRDefault="008A1BB0" w:rsidP="008A1BB0">
            <w:pPr>
              <w:jc w:val="both"/>
              <w:rPr>
                <w:sz w:val="22"/>
                <w:szCs w:val="22"/>
              </w:rPr>
            </w:pPr>
            <w:r w:rsidRPr="00383D1C">
              <w:rPr>
                <w:b/>
                <w:sz w:val="22"/>
                <w:szCs w:val="22"/>
              </w:rPr>
              <w:t>Įsakymas Nr. VA-88</w:t>
            </w:r>
          </w:p>
          <w:p w14:paraId="278CE865" w14:textId="77777777" w:rsidR="006E6F0C" w:rsidRPr="00383D1C" w:rsidRDefault="006E6F0C" w:rsidP="006E6F0C">
            <w:pPr>
              <w:widowControl w:val="0"/>
              <w:suppressAutoHyphens/>
              <w:ind w:firstLine="567"/>
              <w:jc w:val="both"/>
              <w:rPr>
                <w:sz w:val="22"/>
                <w:szCs w:val="22"/>
              </w:rPr>
            </w:pPr>
            <w:r w:rsidRPr="00383D1C">
              <w:rPr>
                <w:sz w:val="22"/>
                <w:szCs w:val="22"/>
              </w:rPr>
              <w:t>97. Kai akcizais apmokestinamos prekės, kurioms taikomas akcizų mokėjimo laikino atidėjimo režimas, gabenamos į vietą, kurioje jos bus išgabentos iš Europos Bendrijų teritorijos, e-AD „5a“ lauke nurodomas eksporto įstaigoje siuntėjui atstovaujančio asmens PVM mokėtojo kodas ir „8a“ lauke nurodomas eksporto įstaigos, kuriai bus pateikta elektroninė eksporto deklaracija, kodas.</w:t>
            </w:r>
          </w:p>
          <w:p w14:paraId="278CE866" w14:textId="77777777" w:rsidR="006E6F0C" w:rsidRPr="00383D1C" w:rsidRDefault="006E6F0C" w:rsidP="006E6F0C">
            <w:pPr>
              <w:widowControl w:val="0"/>
              <w:suppressAutoHyphens/>
              <w:ind w:firstLine="567"/>
              <w:jc w:val="both"/>
              <w:rPr>
                <w:sz w:val="22"/>
                <w:szCs w:val="22"/>
              </w:rPr>
            </w:pPr>
            <w:r w:rsidRPr="00383D1C">
              <w:rPr>
                <w:spacing w:val="-2"/>
                <w:sz w:val="22"/>
                <w:szCs w:val="22"/>
              </w:rPr>
              <w:t>100. Kai eksporto procedūrų įforminimo vieta yra Lietuvos Respublikoje, eksportui skirtų e-AD projekto duomenų patikrą su Muitinės deklaracijų apdorojimo sistemos pateiktais elektroninės eksporto deklaracijos duomenimis atlieka AIS automatiniu būdu ir apie patikros rezultatus informuoja siuntėją informaciniu pranešimu AIS</w:t>
            </w:r>
            <w:r w:rsidRPr="00383D1C">
              <w:rPr>
                <w:b/>
                <w:bCs/>
                <w:spacing w:val="-2"/>
                <w:sz w:val="22"/>
                <w:szCs w:val="22"/>
              </w:rPr>
              <w:t xml:space="preserve"> </w:t>
            </w:r>
            <w:r w:rsidRPr="00383D1C">
              <w:rPr>
                <w:spacing w:val="-2"/>
                <w:sz w:val="22"/>
                <w:szCs w:val="22"/>
              </w:rPr>
              <w:t>(išskyrus Taisyklių 103</w:t>
            </w:r>
            <w:r w:rsidRPr="00383D1C">
              <w:rPr>
                <w:spacing w:val="-2"/>
                <w:sz w:val="22"/>
                <w:szCs w:val="22"/>
                <w:vertAlign w:val="superscript"/>
              </w:rPr>
              <w:t>1</w:t>
            </w:r>
            <w:r w:rsidRPr="00383D1C">
              <w:rPr>
                <w:spacing w:val="-2"/>
                <w:sz w:val="22"/>
                <w:szCs w:val="22"/>
              </w:rPr>
              <w:t xml:space="preserve"> nurodytą atvejį).</w:t>
            </w:r>
            <w:r w:rsidRPr="00383D1C">
              <w:rPr>
                <w:sz w:val="22"/>
                <w:szCs w:val="22"/>
              </w:rPr>
              <w:t xml:space="preserve"> </w:t>
            </w:r>
          </w:p>
          <w:p w14:paraId="278CE867" w14:textId="77777777" w:rsidR="006E6F0C" w:rsidRPr="00383D1C" w:rsidRDefault="006E6F0C" w:rsidP="006E6F0C">
            <w:pPr>
              <w:widowControl w:val="0"/>
              <w:suppressAutoHyphens/>
              <w:ind w:firstLine="567"/>
              <w:jc w:val="both"/>
              <w:rPr>
                <w:sz w:val="22"/>
                <w:szCs w:val="22"/>
              </w:rPr>
            </w:pPr>
            <w:r w:rsidRPr="00383D1C">
              <w:rPr>
                <w:sz w:val="22"/>
                <w:szCs w:val="22"/>
              </w:rPr>
              <w:t>101. Jei patikros rezultatai teigiami, siuntėjas ar eksporto įstaigoje siuntėjui atstovaujantis asmuo tęsia eksporto procedūras Muitinės deklaracijų apdorojimo sistemoje.</w:t>
            </w:r>
          </w:p>
          <w:p w14:paraId="278CE868" w14:textId="77777777" w:rsidR="006B3A93" w:rsidRPr="00383D1C" w:rsidRDefault="006E6F0C" w:rsidP="00E55E87">
            <w:pPr>
              <w:widowControl w:val="0"/>
              <w:suppressAutoHyphens/>
              <w:ind w:firstLine="567"/>
              <w:jc w:val="both"/>
              <w:rPr>
                <w:i/>
                <w:sz w:val="22"/>
                <w:szCs w:val="22"/>
              </w:rPr>
            </w:pPr>
            <w:r w:rsidRPr="00383D1C">
              <w:rPr>
                <w:sz w:val="22"/>
                <w:szCs w:val="22"/>
              </w:rPr>
              <w:t>102. Pagal eksporto procedūros pabaigos rezultatus, gautus iš Muitinės deklaracijų apdorojimo sistemos, AIS automatiniu būdu suformuoja e-</w:t>
            </w:r>
            <w:proofErr w:type="spellStart"/>
            <w:r w:rsidRPr="00383D1C">
              <w:rPr>
                <w:sz w:val="22"/>
                <w:szCs w:val="22"/>
              </w:rPr>
              <w:t>RoR</w:t>
            </w:r>
            <w:proofErr w:type="spellEnd"/>
            <w:r w:rsidRPr="00383D1C">
              <w:rPr>
                <w:sz w:val="22"/>
                <w:szCs w:val="22"/>
              </w:rPr>
              <w:t xml:space="preserve"> ir pateikia jį siuntėjui, o jei siuntėjas yra iš kitos </w:t>
            </w:r>
            <w:r w:rsidRPr="00383D1C">
              <w:rPr>
                <w:sz w:val="22"/>
                <w:szCs w:val="22"/>
              </w:rPr>
              <w:lastRenderedPageBreak/>
              <w:t>valstybės narės, tai persiunčia tos valstybės narės kompetentingos institucijos informacinei sistemai.</w:t>
            </w:r>
          </w:p>
        </w:tc>
        <w:tc>
          <w:tcPr>
            <w:tcW w:w="2340" w:type="dxa"/>
          </w:tcPr>
          <w:p w14:paraId="278CE869" w14:textId="77777777" w:rsidR="0009105D" w:rsidRPr="00383D1C" w:rsidRDefault="00AB5B1A" w:rsidP="00513800">
            <w:pPr>
              <w:rPr>
                <w:sz w:val="22"/>
                <w:szCs w:val="22"/>
              </w:rPr>
            </w:pPr>
            <w:r w:rsidRPr="00383D1C">
              <w:rPr>
                <w:sz w:val="22"/>
                <w:szCs w:val="22"/>
              </w:rPr>
              <w:lastRenderedPageBreak/>
              <w:t>Visiškas</w:t>
            </w:r>
          </w:p>
        </w:tc>
      </w:tr>
      <w:tr w:rsidR="0062394C" w:rsidRPr="00383D1C" w14:paraId="278CE89E" w14:textId="77777777">
        <w:trPr>
          <w:trHeight w:val="527"/>
        </w:trPr>
        <w:tc>
          <w:tcPr>
            <w:tcW w:w="5940" w:type="dxa"/>
          </w:tcPr>
          <w:p w14:paraId="278CE86B" w14:textId="77777777" w:rsidR="0009105D" w:rsidRPr="00383D1C" w:rsidRDefault="0009105D" w:rsidP="00A01E3A">
            <w:pPr>
              <w:shd w:val="clear" w:color="auto" w:fill="FFFFFF"/>
              <w:rPr>
                <w:b/>
                <w:iCs/>
                <w:sz w:val="22"/>
                <w:szCs w:val="22"/>
              </w:rPr>
            </w:pPr>
            <w:r w:rsidRPr="00383D1C">
              <w:rPr>
                <w:b/>
                <w:iCs/>
                <w:sz w:val="22"/>
                <w:szCs w:val="22"/>
              </w:rPr>
              <w:lastRenderedPageBreak/>
              <w:t>26 straipsnis</w:t>
            </w:r>
          </w:p>
          <w:p w14:paraId="278CE86C" w14:textId="77BA3A4C" w:rsidR="0009105D" w:rsidRPr="00383D1C" w:rsidRDefault="002B5EA0" w:rsidP="0056747C">
            <w:pPr>
              <w:shd w:val="clear" w:color="auto" w:fill="FFFFFF"/>
              <w:jc w:val="both"/>
              <w:rPr>
                <w:b/>
                <w:sz w:val="22"/>
                <w:szCs w:val="22"/>
              </w:rPr>
            </w:pPr>
            <w:r w:rsidRPr="00383D1C">
              <w:rPr>
                <w:b/>
                <w:sz w:val="22"/>
                <w:szCs w:val="22"/>
              </w:rPr>
              <w:t>Atvejai, kai kompiuterine sistema naudotis neįmanoma</w:t>
            </w:r>
          </w:p>
          <w:p w14:paraId="278CE86D" w14:textId="77777777" w:rsidR="0009105D" w:rsidRPr="00383D1C" w:rsidRDefault="0009105D" w:rsidP="0056747C">
            <w:pPr>
              <w:shd w:val="clear" w:color="auto" w:fill="FFFFFF"/>
              <w:jc w:val="both"/>
              <w:rPr>
                <w:sz w:val="22"/>
                <w:szCs w:val="22"/>
              </w:rPr>
            </w:pPr>
            <w:r w:rsidRPr="00383D1C">
              <w:rPr>
                <w:sz w:val="22"/>
                <w:szCs w:val="22"/>
              </w:rPr>
              <w:t xml:space="preserve">1. Nukrypstant nuo 20 straipsnio 1 dalies, jei išsiuntimo valstybėje narėje neįmanoma pasinaudoti kompiuterine sistema, tai akcizais apmokestinamas prekes, kurioms pritaikytas akcizų mokėjimo laikino atidėjimo režimas, siuntėjas gali pradėti gabenti, jeigu laikomasi šių sąlygų: </w:t>
            </w:r>
          </w:p>
          <w:p w14:paraId="278CE86E" w14:textId="77777777" w:rsidR="0009105D" w:rsidRPr="00383D1C" w:rsidRDefault="0009105D" w:rsidP="0056747C">
            <w:pPr>
              <w:shd w:val="clear" w:color="auto" w:fill="FFFFFF"/>
              <w:jc w:val="both"/>
              <w:rPr>
                <w:sz w:val="22"/>
                <w:szCs w:val="22"/>
              </w:rPr>
            </w:pPr>
          </w:p>
          <w:p w14:paraId="278CE86F" w14:textId="77777777" w:rsidR="0009105D" w:rsidRPr="00383D1C" w:rsidRDefault="0009105D" w:rsidP="0056747C">
            <w:pPr>
              <w:shd w:val="clear" w:color="auto" w:fill="FFFFFF"/>
              <w:jc w:val="both"/>
              <w:rPr>
                <w:sz w:val="22"/>
                <w:szCs w:val="22"/>
              </w:rPr>
            </w:pPr>
            <w:r w:rsidRPr="00383D1C">
              <w:rPr>
                <w:sz w:val="22"/>
                <w:szCs w:val="22"/>
              </w:rPr>
              <w:t xml:space="preserve">a) prie prekių pridėtas atsarginės procedūros dokumentas, kuriame pateikti tokie pat duomenys, kaip 20 straipsnio 2 dalyje nurodytame elektroninio administracinio dokumento projekte; </w:t>
            </w:r>
          </w:p>
          <w:p w14:paraId="278CE870" w14:textId="77777777" w:rsidR="0009105D" w:rsidRPr="00383D1C" w:rsidRDefault="0009105D" w:rsidP="0056747C">
            <w:pPr>
              <w:shd w:val="clear" w:color="auto" w:fill="FFFFFF"/>
              <w:jc w:val="both"/>
              <w:rPr>
                <w:sz w:val="22"/>
                <w:szCs w:val="22"/>
              </w:rPr>
            </w:pPr>
          </w:p>
          <w:p w14:paraId="278CE871" w14:textId="77777777" w:rsidR="0009105D" w:rsidRPr="00383D1C" w:rsidRDefault="0009105D" w:rsidP="0056747C">
            <w:pPr>
              <w:shd w:val="clear" w:color="auto" w:fill="FFFFFF"/>
              <w:jc w:val="both"/>
              <w:rPr>
                <w:sz w:val="22"/>
                <w:szCs w:val="22"/>
              </w:rPr>
            </w:pPr>
            <w:r w:rsidRPr="00383D1C">
              <w:rPr>
                <w:sz w:val="22"/>
                <w:szCs w:val="22"/>
              </w:rPr>
              <w:t xml:space="preserve">b) prieš gabenimo pradžią siuntėjas informavo išsiuntimo valstybės narės kompetentingas institucijas. </w:t>
            </w:r>
          </w:p>
          <w:p w14:paraId="278CE872" w14:textId="77777777" w:rsidR="0009105D" w:rsidRPr="00383D1C" w:rsidRDefault="0009105D" w:rsidP="0056747C">
            <w:pPr>
              <w:shd w:val="clear" w:color="auto" w:fill="FFFFFF"/>
              <w:jc w:val="both"/>
              <w:rPr>
                <w:sz w:val="22"/>
                <w:szCs w:val="22"/>
              </w:rPr>
            </w:pPr>
          </w:p>
          <w:p w14:paraId="278CE873" w14:textId="77777777" w:rsidR="0009105D" w:rsidRPr="00383D1C" w:rsidRDefault="0009105D" w:rsidP="0056747C">
            <w:pPr>
              <w:shd w:val="clear" w:color="auto" w:fill="FFFFFF"/>
              <w:jc w:val="both"/>
              <w:rPr>
                <w:sz w:val="22"/>
                <w:szCs w:val="22"/>
              </w:rPr>
            </w:pPr>
            <w:r w:rsidRPr="00383D1C">
              <w:rPr>
                <w:sz w:val="22"/>
                <w:szCs w:val="22"/>
              </w:rPr>
              <w:t>Išsiuntimo valstybė narė prieš gabenimo pradžią taip pat gali reikalauti iš siuntėjo a punkto pirmoje pastraipoje nurodyto dokumento kopijos, toje kopijoje pateiktų duomenų patikrinimo, kurį turi atlikti išsiuntimo valstybė narė, ir, jei dėl siuntėjo kaltės neįmanoma pasinaudoti kompiuterine sistema, atitinkamos informacijos apie tokios galimybės nebuvimo priežastis.</w:t>
            </w:r>
          </w:p>
          <w:p w14:paraId="278CE874" w14:textId="77777777" w:rsidR="0009105D" w:rsidRPr="00383D1C" w:rsidRDefault="0009105D" w:rsidP="0056747C">
            <w:pPr>
              <w:shd w:val="clear" w:color="auto" w:fill="FFFFFF"/>
              <w:jc w:val="both"/>
              <w:rPr>
                <w:sz w:val="22"/>
                <w:szCs w:val="22"/>
              </w:rPr>
            </w:pPr>
          </w:p>
          <w:p w14:paraId="278CE875" w14:textId="77777777" w:rsidR="0009105D" w:rsidRPr="00383D1C" w:rsidRDefault="0009105D" w:rsidP="0056747C">
            <w:pPr>
              <w:shd w:val="clear" w:color="auto" w:fill="FFFFFF"/>
              <w:jc w:val="both"/>
              <w:rPr>
                <w:sz w:val="22"/>
                <w:szCs w:val="22"/>
              </w:rPr>
            </w:pPr>
            <w:r w:rsidRPr="00383D1C">
              <w:rPr>
                <w:sz w:val="22"/>
                <w:szCs w:val="22"/>
              </w:rPr>
              <w:t xml:space="preserve">2. Kai tik galimybė naudotis kompiuterine sistema atkuriama, siuntėjas nedelsdamas turi pateikti elektroninio administracinio dokumento projektą pagal 20 straipsnio 2 dalį. </w:t>
            </w:r>
          </w:p>
          <w:p w14:paraId="278CE876" w14:textId="77777777" w:rsidR="0009105D" w:rsidRPr="00383D1C" w:rsidRDefault="0009105D" w:rsidP="0056747C">
            <w:pPr>
              <w:shd w:val="clear" w:color="auto" w:fill="FFFFFF"/>
              <w:jc w:val="both"/>
              <w:rPr>
                <w:sz w:val="22"/>
                <w:szCs w:val="22"/>
              </w:rPr>
            </w:pPr>
          </w:p>
          <w:p w14:paraId="278CE878" w14:textId="4BC2CD73" w:rsidR="0009105D" w:rsidRPr="00383D1C" w:rsidRDefault="0009105D" w:rsidP="0056747C">
            <w:pPr>
              <w:shd w:val="clear" w:color="auto" w:fill="FFFFFF"/>
              <w:jc w:val="both"/>
              <w:rPr>
                <w:sz w:val="22"/>
                <w:szCs w:val="22"/>
              </w:rPr>
            </w:pPr>
            <w:r w:rsidRPr="00383D1C">
              <w:rPr>
                <w:sz w:val="22"/>
                <w:szCs w:val="22"/>
              </w:rPr>
              <w:t xml:space="preserve">Kai tik pagal 20 straipsnio 3 dalį patikrinami duomenys elektroninio administracinio dokumento projekte, jei tie duomenys yra teisingi, šiuo dokumentu pakeičiamas šio straipsnio 1 dalies a punkte nurodytas atsarginės procedūros dokumentas. 20 straipsnio 4 dalis, 21 straipsnio 1 dalis bei 24 ir 25 straipsniai taikomi </w:t>
            </w:r>
            <w:proofErr w:type="spellStart"/>
            <w:r w:rsidRPr="00383D1C">
              <w:rPr>
                <w:i/>
                <w:iCs/>
                <w:sz w:val="22"/>
                <w:szCs w:val="22"/>
              </w:rPr>
              <w:t>mutatis</w:t>
            </w:r>
            <w:proofErr w:type="spellEnd"/>
            <w:r w:rsidRPr="00383D1C">
              <w:rPr>
                <w:i/>
                <w:iCs/>
                <w:sz w:val="22"/>
                <w:szCs w:val="22"/>
              </w:rPr>
              <w:t xml:space="preserve"> </w:t>
            </w:r>
            <w:proofErr w:type="spellStart"/>
            <w:r w:rsidRPr="00383D1C">
              <w:rPr>
                <w:i/>
                <w:iCs/>
                <w:sz w:val="22"/>
                <w:szCs w:val="22"/>
              </w:rPr>
              <w:t>mutandis</w:t>
            </w:r>
            <w:proofErr w:type="spellEnd"/>
            <w:r w:rsidRPr="00383D1C">
              <w:rPr>
                <w:sz w:val="22"/>
                <w:szCs w:val="22"/>
              </w:rPr>
              <w:t xml:space="preserve">. </w:t>
            </w:r>
          </w:p>
          <w:p w14:paraId="278CE879" w14:textId="77777777" w:rsidR="0009105D" w:rsidRPr="00383D1C" w:rsidRDefault="0009105D" w:rsidP="0056747C">
            <w:pPr>
              <w:shd w:val="clear" w:color="auto" w:fill="FFFFFF"/>
              <w:jc w:val="both"/>
              <w:rPr>
                <w:sz w:val="22"/>
                <w:szCs w:val="22"/>
              </w:rPr>
            </w:pPr>
            <w:r w:rsidRPr="00383D1C">
              <w:rPr>
                <w:sz w:val="22"/>
                <w:szCs w:val="22"/>
              </w:rPr>
              <w:t>3. Siuntėjas saugo 1 dalies pirmos pastraipos a punkte nurodyto atsarginės procedūros dokumento kopiją savo apskaitoje.</w:t>
            </w:r>
          </w:p>
          <w:p w14:paraId="278CE87B" w14:textId="77777777" w:rsidR="0009105D" w:rsidRPr="00383D1C" w:rsidRDefault="0009105D" w:rsidP="0056747C">
            <w:pPr>
              <w:shd w:val="clear" w:color="auto" w:fill="FFFFFF"/>
              <w:jc w:val="both"/>
              <w:rPr>
                <w:sz w:val="22"/>
                <w:szCs w:val="22"/>
              </w:rPr>
            </w:pPr>
            <w:r w:rsidRPr="00383D1C">
              <w:rPr>
                <w:sz w:val="22"/>
                <w:szCs w:val="22"/>
              </w:rPr>
              <w:t xml:space="preserve"> 4. Jei išsiuntimo valstybėje narėje kompiuterine sistema pasinaudoti neįmanoma, tai siuntėjas gali pakeisti prekių paskirties vietą, kaip nurodyta 20 straipsnio 7 dalyje, arba </w:t>
            </w:r>
            <w:r w:rsidRPr="00383D1C">
              <w:rPr>
                <w:sz w:val="22"/>
                <w:szCs w:val="22"/>
              </w:rPr>
              <w:lastRenderedPageBreak/>
              <w:t xml:space="preserve">suskaidyti energetikos produktų gabenimą, kaip nurodyta 23 straipsnyje ir tą informaciją perduoda kitomis ryšio priemonėmis išsiuntimo valstybės narės kompetentingoms institucijoms. Šiuo tikslu siuntėjas informuoja išsiuntimo valstybės narės kompetentingas institucijas prieš pakeičiant paskirties vietą arba suskaidant gabenimą. 2 ir 3 dalys taikomos </w:t>
            </w:r>
            <w:proofErr w:type="spellStart"/>
            <w:r w:rsidRPr="00383D1C">
              <w:rPr>
                <w:i/>
                <w:iCs/>
                <w:sz w:val="22"/>
                <w:szCs w:val="22"/>
              </w:rPr>
              <w:t>mutatis</w:t>
            </w:r>
            <w:proofErr w:type="spellEnd"/>
            <w:r w:rsidRPr="00383D1C">
              <w:rPr>
                <w:i/>
                <w:iCs/>
                <w:sz w:val="22"/>
                <w:szCs w:val="22"/>
              </w:rPr>
              <w:t xml:space="preserve"> </w:t>
            </w:r>
            <w:proofErr w:type="spellStart"/>
            <w:r w:rsidRPr="00383D1C">
              <w:rPr>
                <w:i/>
                <w:iCs/>
                <w:sz w:val="22"/>
                <w:szCs w:val="22"/>
              </w:rPr>
              <w:t>mutandis</w:t>
            </w:r>
            <w:proofErr w:type="spellEnd"/>
            <w:r w:rsidRPr="00383D1C">
              <w:rPr>
                <w:sz w:val="22"/>
                <w:szCs w:val="22"/>
              </w:rPr>
              <w:t xml:space="preserve">. </w:t>
            </w:r>
          </w:p>
          <w:p w14:paraId="1332BA09" w14:textId="77777777" w:rsidR="0009280F" w:rsidRPr="00383D1C" w:rsidRDefault="0009280F" w:rsidP="0056747C">
            <w:pPr>
              <w:shd w:val="clear" w:color="auto" w:fill="FFFFFF"/>
              <w:jc w:val="both"/>
              <w:rPr>
                <w:sz w:val="22"/>
                <w:szCs w:val="22"/>
              </w:rPr>
            </w:pPr>
          </w:p>
          <w:p w14:paraId="1C1799E1" w14:textId="77777777" w:rsidR="0009280F" w:rsidRPr="00383D1C" w:rsidRDefault="0009280F" w:rsidP="0056747C">
            <w:pPr>
              <w:shd w:val="clear" w:color="auto" w:fill="FFFFFF"/>
              <w:jc w:val="both"/>
              <w:rPr>
                <w:sz w:val="22"/>
                <w:szCs w:val="22"/>
              </w:rPr>
            </w:pPr>
          </w:p>
          <w:p w14:paraId="5076FF77" w14:textId="77777777" w:rsidR="0009280F" w:rsidRPr="00383D1C" w:rsidRDefault="0009280F" w:rsidP="0056747C">
            <w:pPr>
              <w:shd w:val="clear" w:color="auto" w:fill="FFFFFF"/>
              <w:jc w:val="both"/>
              <w:rPr>
                <w:sz w:val="22"/>
                <w:szCs w:val="22"/>
              </w:rPr>
            </w:pPr>
          </w:p>
          <w:p w14:paraId="003350F3" w14:textId="77777777" w:rsidR="0009280F" w:rsidRPr="00383D1C" w:rsidRDefault="0009280F" w:rsidP="0056747C">
            <w:pPr>
              <w:shd w:val="clear" w:color="auto" w:fill="FFFFFF"/>
              <w:jc w:val="both"/>
              <w:rPr>
                <w:sz w:val="22"/>
                <w:szCs w:val="22"/>
              </w:rPr>
            </w:pPr>
          </w:p>
          <w:p w14:paraId="4BB53027" w14:textId="77777777" w:rsidR="0009280F" w:rsidRPr="00383D1C" w:rsidRDefault="0009280F" w:rsidP="0056747C">
            <w:pPr>
              <w:shd w:val="clear" w:color="auto" w:fill="FFFFFF"/>
              <w:jc w:val="both"/>
              <w:rPr>
                <w:sz w:val="22"/>
                <w:szCs w:val="22"/>
              </w:rPr>
            </w:pPr>
          </w:p>
          <w:p w14:paraId="010512A7" w14:textId="77777777" w:rsidR="0009280F" w:rsidRPr="00383D1C" w:rsidRDefault="0009280F" w:rsidP="0056747C">
            <w:pPr>
              <w:shd w:val="clear" w:color="auto" w:fill="FFFFFF"/>
              <w:jc w:val="both"/>
              <w:rPr>
                <w:sz w:val="22"/>
                <w:szCs w:val="22"/>
              </w:rPr>
            </w:pPr>
          </w:p>
          <w:p w14:paraId="3AA9414C" w14:textId="77777777" w:rsidR="0009280F" w:rsidRPr="00383D1C" w:rsidRDefault="0009280F" w:rsidP="0056747C">
            <w:pPr>
              <w:shd w:val="clear" w:color="auto" w:fill="FFFFFF"/>
              <w:jc w:val="both"/>
              <w:rPr>
                <w:sz w:val="22"/>
                <w:szCs w:val="22"/>
              </w:rPr>
            </w:pPr>
          </w:p>
          <w:p w14:paraId="0A3AD608" w14:textId="77777777" w:rsidR="0009280F" w:rsidRPr="00383D1C" w:rsidRDefault="0009280F" w:rsidP="0056747C">
            <w:pPr>
              <w:shd w:val="clear" w:color="auto" w:fill="FFFFFF"/>
              <w:jc w:val="both"/>
              <w:rPr>
                <w:sz w:val="22"/>
                <w:szCs w:val="22"/>
              </w:rPr>
            </w:pPr>
          </w:p>
          <w:p w14:paraId="0E31B28C" w14:textId="77777777" w:rsidR="0009280F" w:rsidRPr="00383D1C" w:rsidRDefault="0009280F" w:rsidP="0056747C">
            <w:pPr>
              <w:shd w:val="clear" w:color="auto" w:fill="FFFFFF"/>
              <w:jc w:val="both"/>
              <w:rPr>
                <w:sz w:val="22"/>
                <w:szCs w:val="22"/>
              </w:rPr>
            </w:pPr>
          </w:p>
          <w:p w14:paraId="239B5CD5" w14:textId="77777777" w:rsidR="0009280F" w:rsidRPr="00383D1C" w:rsidRDefault="0009280F" w:rsidP="0056747C">
            <w:pPr>
              <w:shd w:val="clear" w:color="auto" w:fill="FFFFFF"/>
              <w:jc w:val="both"/>
              <w:rPr>
                <w:sz w:val="22"/>
                <w:szCs w:val="22"/>
              </w:rPr>
            </w:pPr>
          </w:p>
          <w:p w14:paraId="1A452528" w14:textId="77777777" w:rsidR="0009280F" w:rsidRPr="00383D1C" w:rsidRDefault="0009280F" w:rsidP="0056747C">
            <w:pPr>
              <w:shd w:val="clear" w:color="auto" w:fill="FFFFFF"/>
              <w:jc w:val="both"/>
              <w:rPr>
                <w:sz w:val="22"/>
                <w:szCs w:val="22"/>
              </w:rPr>
            </w:pPr>
          </w:p>
          <w:p w14:paraId="69AF37D6" w14:textId="77777777" w:rsidR="0009280F" w:rsidRPr="00383D1C" w:rsidRDefault="0009280F" w:rsidP="0056747C">
            <w:pPr>
              <w:shd w:val="clear" w:color="auto" w:fill="FFFFFF"/>
              <w:jc w:val="both"/>
              <w:rPr>
                <w:sz w:val="22"/>
                <w:szCs w:val="22"/>
              </w:rPr>
            </w:pPr>
          </w:p>
          <w:p w14:paraId="01FDF173" w14:textId="77777777" w:rsidR="0009280F" w:rsidRPr="00383D1C" w:rsidRDefault="0009280F" w:rsidP="0056747C">
            <w:pPr>
              <w:shd w:val="clear" w:color="auto" w:fill="FFFFFF"/>
              <w:jc w:val="both"/>
              <w:rPr>
                <w:sz w:val="22"/>
                <w:szCs w:val="22"/>
              </w:rPr>
            </w:pPr>
          </w:p>
          <w:p w14:paraId="0624810D" w14:textId="77777777" w:rsidR="0009280F" w:rsidRPr="00383D1C" w:rsidRDefault="0009280F" w:rsidP="0056747C">
            <w:pPr>
              <w:shd w:val="clear" w:color="auto" w:fill="FFFFFF"/>
              <w:jc w:val="both"/>
              <w:rPr>
                <w:sz w:val="22"/>
                <w:szCs w:val="22"/>
              </w:rPr>
            </w:pPr>
          </w:p>
          <w:p w14:paraId="41779303" w14:textId="77777777" w:rsidR="0009280F" w:rsidRPr="00383D1C" w:rsidRDefault="0009280F" w:rsidP="0056747C">
            <w:pPr>
              <w:shd w:val="clear" w:color="auto" w:fill="FFFFFF"/>
              <w:jc w:val="both"/>
              <w:rPr>
                <w:sz w:val="22"/>
                <w:szCs w:val="22"/>
              </w:rPr>
            </w:pPr>
          </w:p>
          <w:p w14:paraId="234FA8E9" w14:textId="77777777" w:rsidR="0009280F" w:rsidRPr="00383D1C" w:rsidRDefault="0009280F" w:rsidP="0056747C">
            <w:pPr>
              <w:shd w:val="clear" w:color="auto" w:fill="FFFFFF"/>
              <w:jc w:val="both"/>
              <w:rPr>
                <w:sz w:val="22"/>
                <w:szCs w:val="22"/>
              </w:rPr>
            </w:pPr>
          </w:p>
          <w:p w14:paraId="420FC823" w14:textId="77777777" w:rsidR="0009280F" w:rsidRPr="00383D1C" w:rsidRDefault="0009280F" w:rsidP="0056747C">
            <w:pPr>
              <w:shd w:val="clear" w:color="auto" w:fill="FFFFFF"/>
              <w:jc w:val="both"/>
              <w:rPr>
                <w:sz w:val="22"/>
                <w:szCs w:val="22"/>
              </w:rPr>
            </w:pPr>
          </w:p>
          <w:p w14:paraId="727DCA38" w14:textId="77777777" w:rsidR="0009280F" w:rsidRPr="00383D1C" w:rsidRDefault="0009280F" w:rsidP="0056747C">
            <w:pPr>
              <w:shd w:val="clear" w:color="auto" w:fill="FFFFFF"/>
              <w:jc w:val="both"/>
              <w:rPr>
                <w:sz w:val="22"/>
                <w:szCs w:val="22"/>
              </w:rPr>
            </w:pPr>
          </w:p>
          <w:p w14:paraId="5EC3A893" w14:textId="77777777" w:rsidR="0009280F" w:rsidRPr="00383D1C" w:rsidRDefault="0009280F" w:rsidP="0056747C">
            <w:pPr>
              <w:shd w:val="clear" w:color="auto" w:fill="FFFFFF"/>
              <w:jc w:val="both"/>
              <w:rPr>
                <w:sz w:val="22"/>
                <w:szCs w:val="22"/>
              </w:rPr>
            </w:pPr>
          </w:p>
          <w:p w14:paraId="1326EE57" w14:textId="77777777" w:rsidR="0009280F" w:rsidRPr="00383D1C" w:rsidRDefault="0009280F" w:rsidP="0056747C">
            <w:pPr>
              <w:shd w:val="clear" w:color="auto" w:fill="FFFFFF"/>
              <w:jc w:val="both"/>
              <w:rPr>
                <w:sz w:val="22"/>
                <w:szCs w:val="22"/>
              </w:rPr>
            </w:pPr>
          </w:p>
          <w:p w14:paraId="57923866" w14:textId="77777777" w:rsidR="0009280F" w:rsidRPr="00383D1C" w:rsidRDefault="0009280F" w:rsidP="0056747C">
            <w:pPr>
              <w:shd w:val="clear" w:color="auto" w:fill="FFFFFF"/>
              <w:jc w:val="both"/>
              <w:rPr>
                <w:sz w:val="22"/>
                <w:szCs w:val="22"/>
              </w:rPr>
            </w:pPr>
          </w:p>
          <w:p w14:paraId="1F8A951F" w14:textId="77777777" w:rsidR="0009280F" w:rsidRPr="00383D1C" w:rsidRDefault="0009280F" w:rsidP="0056747C">
            <w:pPr>
              <w:shd w:val="clear" w:color="auto" w:fill="FFFFFF"/>
              <w:jc w:val="both"/>
              <w:rPr>
                <w:sz w:val="22"/>
                <w:szCs w:val="22"/>
              </w:rPr>
            </w:pPr>
          </w:p>
          <w:p w14:paraId="2287879A" w14:textId="77777777" w:rsidR="0009280F" w:rsidRPr="00383D1C" w:rsidRDefault="0009280F" w:rsidP="0056747C">
            <w:pPr>
              <w:shd w:val="clear" w:color="auto" w:fill="FFFFFF"/>
              <w:jc w:val="both"/>
              <w:rPr>
                <w:sz w:val="22"/>
                <w:szCs w:val="22"/>
              </w:rPr>
            </w:pPr>
          </w:p>
          <w:p w14:paraId="4469E168" w14:textId="77777777" w:rsidR="0009280F" w:rsidRPr="00383D1C" w:rsidRDefault="0009280F" w:rsidP="0056747C">
            <w:pPr>
              <w:shd w:val="clear" w:color="auto" w:fill="FFFFFF"/>
              <w:jc w:val="both"/>
              <w:rPr>
                <w:sz w:val="22"/>
                <w:szCs w:val="22"/>
              </w:rPr>
            </w:pPr>
          </w:p>
          <w:p w14:paraId="2CF9310B" w14:textId="77777777" w:rsidR="0009280F" w:rsidRPr="00383D1C" w:rsidRDefault="0009280F" w:rsidP="0056747C">
            <w:pPr>
              <w:shd w:val="clear" w:color="auto" w:fill="FFFFFF"/>
              <w:jc w:val="both"/>
              <w:rPr>
                <w:sz w:val="22"/>
                <w:szCs w:val="22"/>
              </w:rPr>
            </w:pPr>
          </w:p>
          <w:p w14:paraId="6EDB39CD" w14:textId="77777777" w:rsidR="0009280F" w:rsidRPr="00383D1C" w:rsidRDefault="0009280F" w:rsidP="0056747C">
            <w:pPr>
              <w:shd w:val="clear" w:color="auto" w:fill="FFFFFF"/>
              <w:jc w:val="both"/>
              <w:rPr>
                <w:sz w:val="22"/>
                <w:szCs w:val="22"/>
              </w:rPr>
            </w:pPr>
          </w:p>
          <w:p w14:paraId="6B456043" w14:textId="77777777" w:rsidR="0009280F" w:rsidRPr="00383D1C" w:rsidRDefault="0009280F" w:rsidP="0056747C">
            <w:pPr>
              <w:shd w:val="clear" w:color="auto" w:fill="FFFFFF"/>
              <w:jc w:val="both"/>
              <w:rPr>
                <w:sz w:val="22"/>
                <w:szCs w:val="22"/>
              </w:rPr>
            </w:pPr>
          </w:p>
          <w:p w14:paraId="5F8ACEAB" w14:textId="77777777" w:rsidR="0009280F" w:rsidRPr="00383D1C" w:rsidRDefault="0009280F" w:rsidP="0056747C">
            <w:pPr>
              <w:shd w:val="clear" w:color="auto" w:fill="FFFFFF"/>
              <w:jc w:val="both"/>
              <w:rPr>
                <w:sz w:val="22"/>
                <w:szCs w:val="22"/>
              </w:rPr>
            </w:pPr>
          </w:p>
          <w:p w14:paraId="6B27585A" w14:textId="77777777" w:rsidR="0009280F" w:rsidRPr="00383D1C" w:rsidRDefault="0009280F" w:rsidP="0056747C">
            <w:pPr>
              <w:shd w:val="clear" w:color="auto" w:fill="FFFFFF"/>
              <w:jc w:val="both"/>
              <w:rPr>
                <w:sz w:val="22"/>
                <w:szCs w:val="22"/>
              </w:rPr>
            </w:pPr>
          </w:p>
          <w:p w14:paraId="5F75538E" w14:textId="77777777" w:rsidR="0009280F" w:rsidRPr="00383D1C" w:rsidRDefault="0009280F" w:rsidP="0056747C">
            <w:pPr>
              <w:shd w:val="clear" w:color="auto" w:fill="FFFFFF"/>
              <w:jc w:val="both"/>
              <w:rPr>
                <w:sz w:val="22"/>
                <w:szCs w:val="22"/>
              </w:rPr>
            </w:pPr>
          </w:p>
          <w:p w14:paraId="331346C7" w14:textId="77777777" w:rsidR="0009280F" w:rsidRPr="00383D1C" w:rsidRDefault="0009280F" w:rsidP="0056747C">
            <w:pPr>
              <w:shd w:val="clear" w:color="auto" w:fill="FFFFFF"/>
              <w:jc w:val="both"/>
              <w:rPr>
                <w:sz w:val="22"/>
                <w:szCs w:val="22"/>
              </w:rPr>
            </w:pPr>
          </w:p>
          <w:p w14:paraId="058F121E" w14:textId="77777777" w:rsidR="0009280F" w:rsidRPr="00383D1C" w:rsidRDefault="0009280F" w:rsidP="0056747C">
            <w:pPr>
              <w:shd w:val="clear" w:color="auto" w:fill="FFFFFF"/>
              <w:jc w:val="both"/>
              <w:rPr>
                <w:sz w:val="22"/>
                <w:szCs w:val="22"/>
              </w:rPr>
            </w:pPr>
          </w:p>
          <w:p w14:paraId="5CB6C9DC" w14:textId="77777777" w:rsidR="0009280F" w:rsidRPr="00383D1C" w:rsidRDefault="0009280F" w:rsidP="0056747C">
            <w:pPr>
              <w:shd w:val="clear" w:color="auto" w:fill="FFFFFF"/>
              <w:jc w:val="both"/>
              <w:rPr>
                <w:sz w:val="22"/>
                <w:szCs w:val="22"/>
              </w:rPr>
            </w:pPr>
          </w:p>
          <w:p w14:paraId="6B6AE944" w14:textId="77777777" w:rsidR="0009280F" w:rsidRPr="00383D1C" w:rsidRDefault="0009280F" w:rsidP="0056747C">
            <w:pPr>
              <w:shd w:val="clear" w:color="auto" w:fill="FFFFFF"/>
              <w:jc w:val="both"/>
              <w:rPr>
                <w:sz w:val="22"/>
                <w:szCs w:val="22"/>
              </w:rPr>
            </w:pPr>
          </w:p>
          <w:p w14:paraId="7F83C891" w14:textId="77777777" w:rsidR="0009280F" w:rsidRPr="00383D1C" w:rsidRDefault="0009280F" w:rsidP="0056747C">
            <w:pPr>
              <w:shd w:val="clear" w:color="auto" w:fill="FFFFFF"/>
              <w:jc w:val="both"/>
              <w:rPr>
                <w:sz w:val="22"/>
                <w:szCs w:val="22"/>
              </w:rPr>
            </w:pPr>
          </w:p>
          <w:p w14:paraId="7DB24E0B" w14:textId="77777777" w:rsidR="0009280F" w:rsidRPr="00383D1C" w:rsidRDefault="0009280F" w:rsidP="0056747C">
            <w:pPr>
              <w:shd w:val="clear" w:color="auto" w:fill="FFFFFF"/>
              <w:jc w:val="both"/>
              <w:rPr>
                <w:sz w:val="22"/>
                <w:szCs w:val="22"/>
              </w:rPr>
            </w:pPr>
          </w:p>
          <w:p w14:paraId="3C690770" w14:textId="77777777" w:rsidR="0009280F" w:rsidRPr="00383D1C" w:rsidRDefault="0009280F" w:rsidP="0056747C">
            <w:pPr>
              <w:shd w:val="clear" w:color="auto" w:fill="FFFFFF"/>
              <w:jc w:val="both"/>
              <w:rPr>
                <w:sz w:val="22"/>
                <w:szCs w:val="22"/>
              </w:rPr>
            </w:pPr>
          </w:p>
          <w:p w14:paraId="244F2EE1" w14:textId="77777777" w:rsidR="0009280F" w:rsidRPr="00383D1C" w:rsidRDefault="0009280F" w:rsidP="0056747C">
            <w:pPr>
              <w:shd w:val="clear" w:color="auto" w:fill="FFFFFF"/>
              <w:jc w:val="both"/>
              <w:rPr>
                <w:sz w:val="22"/>
                <w:szCs w:val="22"/>
              </w:rPr>
            </w:pPr>
          </w:p>
          <w:p w14:paraId="0CC62364" w14:textId="77777777" w:rsidR="0009280F" w:rsidRPr="00383D1C" w:rsidRDefault="0009280F" w:rsidP="0056747C">
            <w:pPr>
              <w:shd w:val="clear" w:color="auto" w:fill="FFFFFF"/>
              <w:jc w:val="both"/>
              <w:rPr>
                <w:sz w:val="22"/>
                <w:szCs w:val="22"/>
              </w:rPr>
            </w:pPr>
          </w:p>
          <w:p w14:paraId="284868E7" w14:textId="77777777" w:rsidR="0009280F" w:rsidRPr="00383D1C" w:rsidRDefault="0009280F" w:rsidP="0056747C">
            <w:pPr>
              <w:shd w:val="clear" w:color="auto" w:fill="FFFFFF"/>
              <w:jc w:val="both"/>
              <w:rPr>
                <w:sz w:val="22"/>
                <w:szCs w:val="22"/>
              </w:rPr>
            </w:pPr>
          </w:p>
          <w:p w14:paraId="7CED3AE2" w14:textId="77777777" w:rsidR="0009280F" w:rsidRPr="00383D1C" w:rsidRDefault="0009280F" w:rsidP="0056747C">
            <w:pPr>
              <w:shd w:val="clear" w:color="auto" w:fill="FFFFFF"/>
              <w:jc w:val="both"/>
              <w:rPr>
                <w:sz w:val="22"/>
                <w:szCs w:val="22"/>
              </w:rPr>
            </w:pPr>
          </w:p>
          <w:p w14:paraId="33F8EF8E" w14:textId="77777777" w:rsidR="0009280F" w:rsidRPr="00383D1C" w:rsidRDefault="0009280F" w:rsidP="0056747C">
            <w:pPr>
              <w:shd w:val="clear" w:color="auto" w:fill="FFFFFF"/>
              <w:jc w:val="both"/>
              <w:rPr>
                <w:sz w:val="22"/>
                <w:szCs w:val="22"/>
              </w:rPr>
            </w:pPr>
          </w:p>
          <w:p w14:paraId="700AF360" w14:textId="77777777" w:rsidR="0009280F" w:rsidRPr="00383D1C" w:rsidRDefault="0009280F" w:rsidP="0056747C">
            <w:pPr>
              <w:shd w:val="clear" w:color="auto" w:fill="FFFFFF"/>
              <w:jc w:val="both"/>
              <w:rPr>
                <w:sz w:val="22"/>
                <w:szCs w:val="22"/>
              </w:rPr>
            </w:pPr>
          </w:p>
          <w:p w14:paraId="6F278D14" w14:textId="77777777" w:rsidR="0009280F" w:rsidRPr="00383D1C" w:rsidRDefault="0009280F" w:rsidP="0056747C">
            <w:pPr>
              <w:shd w:val="clear" w:color="auto" w:fill="FFFFFF"/>
              <w:jc w:val="both"/>
              <w:rPr>
                <w:sz w:val="22"/>
                <w:szCs w:val="22"/>
              </w:rPr>
            </w:pPr>
          </w:p>
          <w:p w14:paraId="5B5C24FC" w14:textId="77777777" w:rsidR="0009280F" w:rsidRPr="00383D1C" w:rsidRDefault="0009280F" w:rsidP="0056747C">
            <w:pPr>
              <w:shd w:val="clear" w:color="auto" w:fill="FFFFFF"/>
              <w:jc w:val="both"/>
              <w:rPr>
                <w:sz w:val="22"/>
                <w:szCs w:val="22"/>
              </w:rPr>
            </w:pPr>
          </w:p>
          <w:p w14:paraId="7903C6F6" w14:textId="77777777" w:rsidR="0009280F" w:rsidRPr="00383D1C" w:rsidRDefault="0009280F" w:rsidP="0056747C">
            <w:pPr>
              <w:shd w:val="clear" w:color="auto" w:fill="FFFFFF"/>
              <w:jc w:val="both"/>
              <w:rPr>
                <w:sz w:val="22"/>
                <w:szCs w:val="22"/>
              </w:rPr>
            </w:pPr>
          </w:p>
          <w:p w14:paraId="20F4CF65" w14:textId="77777777" w:rsidR="0009280F" w:rsidRPr="00383D1C" w:rsidRDefault="0009280F" w:rsidP="0056747C">
            <w:pPr>
              <w:shd w:val="clear" w:color="auto" w:fill="FFFFFF"/>
              <w:jc w:val="both"/>
              <w:rPr>
                <w:sz w:val="22"/>
                <w:szCs w:val="22"/>
              </w:rPr>
            </w:pPr>
          </w:p>
          <w:p w14:paraId="6AC50B1D" w14:textId="77777777" w:rsidR="0009280F" w:rsidRPr="00383D1C" w:rsidRDefault="0009280F" w:rsidP="0056747C">
            <w:pPr>
              <w:shd w:val="clear" w:color="auto" w:fill="FFFFFF"/>
              <w:jc w:val="both"/>
              <w:rPr>
                <w:sz w:val="22"/>
                <w:szCs w:val="22"/>
              </w:rPr>
            </w:pPr>
          </w:p>
          <w:p w14:paraId="244844EF" w14:textId="77777777" w:rsidR="0009280F" w:rsidRPr="00383D1C" w:rsidRDefault="0009280F" w:rsidP="0056747C">
            <w:pPr>
              <w:shd w:val="clear" w:color="auto" w:fill="FFFFFF"/>
              <w:jc w:val="both"/>
              <w:rPr>
                <w:sz w:val="22"/>
                <w:szCs w:val="22"/>
              </w:rPr>
            </w:pPr>
          </w:p>
          <w:p w14:paraId="03893FCC" w14:textId="77777777" w:rsidR="0009280F" w:rsidRPr="00383D1C" w:rsidRDefault="0009280F" w:rsidP="0056747C">
            <w:pPr>
              <w:shd w:val="clear" w:color="auto" w:fill="FFFFFF"/>
              <w:jc w:val="both"/>
              <w:rPr>
                <w:sz w:val="22"/>
                <w:szCs w:val="22"/>
              </w:rPr>
            </w:pPr>
          </w:p>
          <w:p w14:paraId="0137A846" w14:textId="77777777" w:rsidR="00E472FA" w:rsidRPr="00383D1C" w:rsidRDefault="00E472FA" w:rsidP="0056747C">
            <w:pPr>
              <w:shd w:val="clear" w:color="auto" w:fill="FFFFFF"/>
              <w:jc w:val="both"/>
              <w:rPr>
                <w:sz w:val="22"/>
                <w:szCs w:val="22"/>
              </w:rPr>
            </w:pPr>
          </w:p>
          <w:p w14:paraId="2FE5EDC2" w14:textId="77777777" w:rsidR="00A95B1B" w:rsidRPr="00383D1C" w:rsidRDefault="00A95B1B" w:rsidP="0056747C">
            <w:pPr>
              <w:shd w:val="clear" w:color="auto" w:fill="FFFFFF"/>
              <w:jc w:val="both"/>
              <w:rPr>
                <w:sz w:val="22"/>
                <w:szCs w:val="22"/>
              </w:rPr>
            </w:pPr>
          </w:p>
          <w:p w14:paraId="22DEEBB1" w14:textId="77777777" w:rsidR="00A95B1B" w:rsidRPr="00383D1C" w:rsidRDefault="00A95B1B" w:rsidP="0056747C">
            <w:pPr>
              <w:shd w:val="clear" w:color="auto" w:fill="FFFFFF"/>
              <w:jc w:val="both"/>
              <w:rPr>
                <w:sz w:val="22"/>
                <w:szCs w:val="22"/>
              </w:rPr>
            </w:pPr>
          </w:p>
          <w:p w14:paraId="4F3F3336" w14:textId="77777777" w:rsidR="00E472FA" w:rsidRPr="00383D1C" w:rsidRDefault="00E472FA" w:rsidP="0056747C">
            <w:pPr>
              <w:shd w:val="clear" w:color="auto" w:fill="FFFFFF"/>
              <w:jc w:val="both"/>
              <w:rPr>
                <w:sz w:val="22"/>
                <w:szCs w:val="22"/>
              </w:rPr>
            </w:pPr>
          </w:p>
          <w:p w14:paraId="0116F767" w14:textId="77777777" w:rsidR="0009280F" w:rsidRPr="00383D1C" w:rsidRDefault="0009280F" w:rsidP="0056747C">
            <w:pPr>
              <w:shd w:val="clear" w:color="auto" w:fill="FFFFFF"/>
              <w:jc w:val="both"/>
              <w:rPr>
                <w:sz w:val="22"/>
                <w:szCs w:val="22"/>
              </w:rPr>
            </w:pPr>
          </w:p>
          <w:p w14:paraId="278CE87C" w14:textId="77777777" w:rsidR="0009105D" w:rsidRPr="00383D1C" w:rsidRDefault="0009105D" w:rsidP="0056747C">
            <w:pPr>
              <w:shd w:val="clear" w:color="auto" w:fill="FFFFFF"/>
              <w:jc w:val="both"/>
              <w:rPr>
                <w:sz w:val="22"/>
                <w:szCs w:val="22"/>
              </w:rPr>
            </w:pPr>
          </w:p>
          <w:p w14:paraId="278CE87D" w14:textId="77777777" w:rsidR="0009105D" w:rsidRPr="00383D1C" w:rsidRDefault="0009105D" w:rsidP="0056747C">
            <w:pPr>
              <w:shd w:val="clear" w:color="auto" w:fill="FFFFFF"/>
              <w:jc w:val="both"/>
              <w:rPr>
                <w:sz w:val="22"/>
                <w:szCs w:val="22"/>
              </w:rPr>
            </w:pPr>
            <w:r w:rsidRPr="00383D1C">
              <w:rPr>
                <w:sz w:val="22"/>
                <w:szCs w:val="22"/>
              </w:rPr>
              <w:t xml:space="preserve">5. Jei 16 straipsnio 1 dalies a punkto iii ir v papunkčiuose nurodytais atvejais kompiuterine sistema išsiuntimo valstybėje narėse pasinaudoti neįmanoma, siuntėjas deklarantui pateikia 1 dalies pirmos pastraipos a punkte nurodyto atsarginės procedūros dokumento kopiją. </w:t>
            </w:r>
          </w:p>
          <w:p w14:paraId="278CE87E" w14:textId="77777777" w:rsidR="0009105D" w:rsidRPr="00383D1C" w:rsidRDefault="0009105D" w:rsidP="0056747C">
            <w:pPr>
              <w:shd w:val="clear" w:color="auto" w:fill="FFFFFF"/>
              <w:jc w:val="both"/>
              <w:rPr>
                <w:sz w:val="22"/>
                <w:szCs w:val="22"/>
              </w:rPr>
            </w:pPr>
          </w:p>
          <w:p w14:paraId="278CE881" w14:textId="636E9859" w:rsidR="0009105D" w:rsidRPr="00383D1C" w:rsidRDefault="0009105D" w:rsidP="0056747C">
            <w:pPr>
              <w:shd w:val="clear" w:color="auto" w:fill="FFFFFF"/>
              <w:jc w:val="both"/>
              <w:rPr>
                <w:sz w:val="22"/>
                <w:szCs w:val="22"/>
              </w:rPr>
            </w:pPr>
            <w:r w:rsidRPr="00383D1C">
              <w:rPr>
                <w:sz w:val="22"/>
                <w:szCs w:val="22"/>
              </w:rPr>
              <w:t>Deklarantas eksporto valstybės narės kompetentingoms institucijoms pateikia atsarginės procedūros dokumento kopiją, kurios turinys atitinka eksporto deklaracijoje deklaruotas akcizais apmokestinamas prekes, arba atsarginės procedūros dokumento unikalų atpažinties kodą.</w:t>
            </w:r>
          </w:p>
        </w:tc>
        <w:tc>
          <w:tcPr>
            <w:tcW w:w="6300" w:type="dxa"/>
          </w:tcPr>
          <w:p w14:paraId="278CE882" w14:textId="77777777" w:rsidR="006A45D8" w:rsidRPr="00383D1C" w:rsidRDefault="006A45D8" w:rsidP="006A45D8">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883" w14:textId="77777777" w:rsidR="006A45D8" w:rsidRPr="00383D1C" w:rsidRDefault="006A45D8" w:rsidP="006A45D8">
            <w:pPr>
              <w:jc w:val="both"/>
              <w:rPr>
                <w:b/>
                <w:sz w:val="22"/>
                <w:szCs w:val="22"/>
              </w:rPr>
            </w:pPr>
          </w:p>
          <w:p w14:paraId="278CE884" w14:textId="77777777" w:rsidR="006A45D8" w:rsidRPr="00383D1C" w:rsidRDefault="006A45D8" w:rsidP="006A45D8">
            <w:pPr>
              <w:jc w:val="both"/>
              <w:rPr>
                <w:b/>
                <w:sz w:val="22"/>
                <w:szCs w:val="22"/>
              </w:rPr>
            </w:pPr>
            <w:r w:rsidRPr="00383D1C">
              <w:rPr>
                <w:b/>
                <w:sz w:val="22"/>
                <w:szCs w:val="22"/>
              </w:rPr>
              <w:t>1</w:t>
            </w:r>
            <w:r w:rsidR="005F4764" w:rsidRPr="00383D1C">
              <w:rPr>
                <w:b/>
                <w:sz w:val="22"/>
                <w:szCs w:val="22"/>
              </w:rPr>
              <w:t>4</w:t>
            </w:r>
            <w:r w:rsidRPr="00383D1C">
              <w:rPr>
                <w:b/>
                <w:sz w:val="22"/>
                <w:szCs w:val="22"/>
              </w:rPr>
              <w:t xml:space="preserve"> straipsnis. 17 straipsnio pakeitimas</w:t>
            </w:r>
          </w:p>
          <w:p w14:paraId="278CE885" w14:textId="77777777" w:rsidR="00926B3E" w:rsidRPr="00383D1C" w:rsidRDefault="006A45D8" w:rsidP="00926B3E">
            <w:pPr>
              <w:jc w:val="both"/>
              <w:rPr>
                <w:b/>
                <w:sz w:val="22"/>
                <w:szCs w:val="22"/>
              </w:rPr>
            </w:pPr>
            <w:r w:rsidRPr="00383D1C">
              <w:rPr>
                <w:sz w:val="22"/>
                <w:szCs w:val="22"/>
              </w:rPr>
              <w:t xml:space="preserve"> </w:t>
            </w:r>
            <w:r w:rsidR="00926B3E" w:rsidRPr="00383D1C">
              <w:rPr>
                <w:b/>
                <w:sz w:val="22"/>
                <w:szCs w:val="22"/>
              </w:rPr>
              <w:t>Pakeisti 17 straipsnį ir jį išdėstyti taip:</w:t>
            </w:r>
          </w:p>
          <w:p w14:paraId="278CE886" w14:textId="77777777" w:rsidR="00926B3E" w:rsidRPr="00383D1C" w:rsidRDefault="00926B3E" w:rsidP="00926B3E">
            <w:pPr>
              <w:jc w:val="both"/>
              <w:rPr>
                <w:b/>
                <w:sz w:val="22"/>
                <w:szCs w:val="22"/>
              </w:rPr>
            </w:pPr>
            <w:r w:rsidRPr="00383D1C">
              <w:rPr>
                <w:b/>
                <w:sz w:val="22"/>
                <w:szCs w:val="22"/>
              </w:rPr>
              <w:t xml:space="preserve">„17 straipsnis. Atvejai, kai akcizais apmokestinamų prekių gabenimo ir kontrolės sistema neveikia </w:t>
            </w:r>
          </w:p>
          <w:p w14:paraId="278CE887" w14:textId="77777777" w:rsidR="00926B3E" w:rsidRPr="00383D1C" w:rsidRDefault="00926B3E" w:rsidP="00926B3E">
            <w:pPr>
              <w:jc w:val="both"/>
              <w:rPr>
                <w:b/>
                <w:sz w:val="22"/>
                <w:szCs w:val="22"/>
              </w:rPr>
            </w:pPr>
            <w:r w:rsidRPr="00383D1C">
              <w:rPr>
                <w:b/>
                <w:sz w:val="22"/>
                <w:szCs w:val="22"/>
              </w:rPr>
              <w:t>Tais atvejais, kai neįmanoma pasinaudoti kompiuterine akcizais apmokestinamų prekių gabenimo ir kontrolės sistema, akcizais apmokestinamos prekės, kurioms taikomas akcizų mokėjimo laikino atidėjimo režimas arba kurioms netaikomas akcizų mokėjimo laikino atidėjimo režimas ir kurios gabenamos tarp valstybių narių komerciniams tikslams iš patvirtinto siuntėjo patvirtintam gavėjui, gabenamos centrinio mokesčių administratoriaus kartu su Muitinės departamentu prie Lietuvos Respublikos finansų ministerijos (toliau – Muitinės departamentas) nustatyta tvarka. Atvejus, kada laikoma, kad šia sistema neįmanoma pasinaudoti, nustato centrinis mokesčių administratorius kartu su Muitinės departamentu.“</w:t>
            </w:r>
          </w:p>
          <w:p w14:paraId="278CE888" w14:textId="77777777" w:rsidR="005574D3" w:rsidRPr="00383D1C" w:rsidRDefault="005574D3" w:rsidP="006A45D8">
            <w:pPr>
              <w:jc w:val="both"/>
              <w:rPr>
                <w:sz w:val="22"/>
                <w:szCs w:val="22"/>
              </w:rPr>
            </w:pPr>
          </w:p>
          <w:p w14:paraId="278CE889" w14:textId="77777777" w:rsidR="005574D3" w:rsidRPr="00383D1C" w:rsidRDefault="005574D3" w:rsidP="005574D3">
            <w:pPr>
              <w:jc w:val="both"/>
              <w:rPr>
                <w:b/>
                <w:sz w:val="22"/>
                <w:szCs w:val="22"/>
              </w:rPr>
            </w:pPr>
            <w:r w:rsidRPr="00383D1C">
              <w:rPr>
                <w:b/>
                <w:bCs/>
                <w:sz w:val="22"/>
                <w:szCs w:val="22"/>
              </w:rPr>
              <w:t>Įsakymas Nr.</w:t>
            </w:r>
            <w:r w:rsidRPr="00383D1C">
              <w:rPr>
                <w:b/>
                <w:sz w:val="22"/>
                <w:szCs w:val="22"/>
              </w:rPr>
              <w:t xml:space="preserve"> VA-97/1B-553</w:t>
            </w:r>
          </w:p>
          <w:p w14:paraId="278CE88A" w14:textId="77777777" w:rsidR="005574D3" w:rsidRPr="00383D1C" w:rsidRDefault="005574D3" w:rsidP="005574D3">
            <w:pPr>
              <w:tabs>
                <w:tab w:val="left" w:pos="499"/>
              </w:tabs>
              <w:ind w:firstLine="720"/>
              <w:jc w:val="both"/>
              <w:rPr>
                <w:sz w:val="22"/>
                <w:szCs w:val="22"/>
              </w:rPr>
            </w:pPr>
            <w:r w:rsidRPr="00383D1C">
              <w:rPr>
                <w:sz w:val="22"/>
                <w:szCs w:val="22"/>
              </w:rPr>
              <w:t>4. Laikoma, kad AIS neveikia, kai nurodytos sistemos prisijungimo lange yra paskelbtas Valstybinės mokesčių inspekcijos prie Lietuvos Respublikos finansų ministerijos (toliau – VMI prie FM) pranešimas apie sistemos neveikimą.</w:t>
            </w:r>
          </w:p>
          <w:p w14:paraId="278CE88B" w14:textId="77777777" w:rsidR="005574D3" w:rsidRPr="00383D1C" w:rsidRDefault="005574D3" w:rsidP="005574D3">
            <w:pPr>
              <w:tabs>
                <w:tab w:val="left" w:pos="317"/>
              </w:tabs>
              <w:ind w:firstLine="720"/>
              <w:jc w:val="both"/>
              <w:rPr>
                <w:sz w:val="22"/>
                <w:szCs w:val="22"/>
              </w:rPr>
            </w:pPr>
            <w:r w:rsidRPr="00383D1C">
              <w:rPr>
                <w:sz w:val="22"/>
                <w:szCs w:val="22"/>
              </w:rPr>
              <w:t>9. Jei nustatytas techninis gedimas šalinamas ilgiau negu 2 valandas, registruotas akcizais apmokestinamų prekių siuntėjas arba akcizais apmokestinamų prekių sandėlio savininkas (toliau – Siuntėjas) turi teisę kreiptis į VMI prie FM dėl atsarginių procedūrų taikymo ir nesant informacinio pranešimo apie AIS neveikimą.</w:t>
            </w:r>
          </w:p>
          <w:p w14:paraId="278CE88C" w14:textId="77777777" w:rsidR="005574D3" w:rsidRPr="00383D1C" w:rsidRDefault="005574D3" w:rsidP="005574D3">
            <w:pPr>
              <w:tabs>
                <w:tab w:val="left" w:pos="499"/>
              </w:tabs>
              <w:ind w:firstLine="720"/>
              <w:jc w:val="both"/>
              <w:rPr>
                <w:sz w:val="22"/>
                <w:szCs w:val="22"/>
              </w:rPr>
            </w:pPr>
            <w:r w:rsidRPr="00383D1C">
              <w:rPr>
                <w:sz w:val="22"/>
                <w:szCs w:val="22"/>
              </w:rPr>
              <w:t>10. Tais atvejais, kai Siuntėjas negali pasinaudoti AIS, t. y. perduoti į sistemą e-AD, ir apie sistemos neveikimą yra paskelbtas Taisyklių 4 punkte minimas pranešimas, taikoma atsarginė procedūra, t. y. akcizais apmokestinamos prekės, kurioms taikomas akcizų mokėjimo laikino atidėjimo režimas, gali būti išgabentos, išrašius atsarginį lydraštį, vadovaujantis Gabenimo taisyklėmis.</w:t>
            </w:r>
          </w:p>
          <w:p w14:paraId="278CE88D" w14:textId="77777777" w:rsidR="00741709" w:rsidRPr="00383D1C" w:rsidRDefault="00741709" w:rsidP="00741709">
            <w:pPr>
              <w:tabs>
                <w:tab w:val="left" w:pos="1069"/>
                <w:tab w:val="left" w:pos="1276"/>
              </w:tabs>
              <w:ind w:firstLine="720"/>
              <w:jc w:val="both"/>
              <w:rPr>
                <w:sz w:val="22"/>
                <w:szCs w:val="22"/>
              </w:rPr>
            </w:pPr>
            <w:r w:rsidRPr="00383D1C">
              <w:rPr>
                <w:sz w:val="22"/>
                <w:szCs w:val="22"/>
              </w:rPr>
              <w:t xml:space="preserve">11. Siuntėjas, prieš pateikdamas elektroninę eksporto deklaraciją MDAS priemonėmis, atsarginio lydraščio vidinį </w:t>
            </w:r>
            <w:r w:rsidRPr="00383D1C">
              <w:rPr>
                <w:sz w:val="22"/>
                <w:szCs w:val="22"/>
              </w:rPr>
              <w:lastRenderedPageBreak/>
              <w:t xml:space="preserve">identifikacinį numerį nurodo elektroninės eksporto deklaracijos laukelyje „Pateikiami dokumentai“ (44 langelis) (toliau – elektroninės eksporto deklaracijos 44 langelis), naudodamas dokumento kodą „C651“ </w:t>
            </w:r>
          </w:p>
          <w:p w14:paraId="278CE88E" w14:textId="77777777" w:rsidR="00741709" w:rsidRPr="00383D1C" w:rsidRDefault="00741709" w:rsidP="00741709">
            <w:pPr>
              <w:tabs>
                <w:tab w:val="left" w:pos="581"/>
              </w:tabs>
              <w:ind w:firstLine="720"/>
              <w:jc w:val="both"/>
              <w:rPr>
                <w:sz w:val="22"/>
                <w:szCs w:val="22"/>
              </w:rPr>
            </w:pPr>
            <w:r w:rsidRPr="00383D1C">
              <w:rPr>
                <w:sz w:val="22"/>
                <w:szCs w:val="22"/>
              </w:rPr>
              <w:t>12. Atsarginės procedūros taikymo atveju eksporto įstaigoje eksporto formalumai MDAS užbaigiami (prekės išleidžiamos eksportui), negavus kryžminės patikros rezultatų pranešimo, ir kai eksporto įstaigai pateikiamas atsarginis lydraštis, kuris nurodytas elektroninės eksporto deklaracijos 44 langelyje.</w:t>
            </w:r>
          </w:p>
          <w:p w14:paraId="278CE88F" w14:textId="77777777" w:rsidR="00741709" w:rsidRPr="00383D1C" w:rsidRDefault="00741709" w:rsidP="00741709">
            <w:pPr>
              <w:tabs>
                <w:tab w:val="left" w:pos="581"/>
              </w:tabs>
              <w:ind w:firstLine="720"/>
              <w:jc w:val="both"/>
              <w:rPr>
                <w:sz w:val="22"/>
                <w:szCs w:val="22"/>
              </w:rPr>
            </w:pPr>
            <w:r w:rsidRPr="00383D1C">
              <w:rPr>
                <w:sz w:val="22"/>
                <w:szCs w:val="22"/>
              </w:rPr>
              <w:t>13. Kai galimybė naudotis AIS atkuriama, Siuntėjas nedelsdamas turi išrašyti e-AD, suvesdamas išrašyto atsarginio lydraščio duomenis į AIS.</w:t>
            </w:r>
          </w:p>
          <w:p w14:paraId="278CE890" w14:textId="77777777" w:rsidR="00741709" w:rsidRPr="00383D1C" w:rsidRDefault="00741709" w:rsidP="00741709">
            <w:pPr>
              <w:tabs>
                <w:tab w:val="left" w:pos="600"/>
              </w:tabs>
              <w:ind w:firstLine="720"/>
              <w:jc w:val="both"/>
              <w:rPr>
                <w:sz w:val="22"/>
                <w:szCs w:val="22"/>
              </w:rPr>
            </w:pPr>
            <w:r w:rsidRPr="00383D1C">
              <w:rPr>
                <w:sz w:val="22"/>
                <w:szCs w:val="22"/>
              </w:rPr>
              <w:t>16. Tuo atveju, kai, neveikiant MDAS, buvo taikoma veiklos tęstinumo procedūra, vadovaudamiesi Muitinės veiklos tęstinumo taisyklėmis</w:t>
            </w:r>
          </w:p>
          <w:p w14:paraId="278CE891" w14:textId="77777777" w:rsidR="00741709" w:rsidRPr="00383D1C" w:rsidRDefault="00741709" w:rsidP="00741709">
            <w:pPr>
              <w:ind w:firstLine="720"/>
              <w:jc w:val="both"/>
              <w:rPr>
                <w:sz w:val="22"/>
                <w:szCs w:val="22"/>
              </w:rPr>
            </w:pPr>
            <w:r w:rsidRPr="00383D1C">
              <w:rPr>
                <w:sz w:val="22"/>
                <w:szCs w:val="22"/>
              </w:rPr>
              <w:t>16.1. Siuntėjas VMI prie FM turi pateikti eksporto faktą patvirtinančius dokumentus;</w:t>
            </w:r>
          </w:p>
          <w:p w14:paraId="278CE892" w14:textId="77777777" w:rsidR="00741709" w:rsidRPr="00383D1C" w:rsidRDefault="00741709" w:rsidP="00741709">
            <w:pPr>
              <w:ind w:firstLine="720"/>
              <w:jc w:val="both"/>
              <w:rPr>
                <w:sz w:val="22"/>
                <w:szCs w:val="22"/>
              </w:rPr>
            </w:pPr>
            <w:r w:rsidRPr="00383D1C">
              <w:rPr>
                <w:sz w:val="22"/>
                <w:szCs w:val="22"/>
              </w:rPr>
              <w:t>16.2. VMI prie FM valstybės tarnautojas ar darbuotojas, paskirtas techniniams ir veiklos AIS procesams užtikrinti, rankiniu būdu AIS turi parengti pranešimą apie akcizais apmokestinamų prekių eksportą Siuntėjo nurodytam e-AD.</w:t>
            </w:r>
          </w:p>
          <w:p w14:paraId="278CE893" w14:textId="77777777" w:rsidR="005574D3" w:rsidRPr="00383D1C" w:rsidRDefault="005574D3" w:rsidP="006A45D8">
            <w:pPr>
              <w:jc w:val="both"/>
              <w:rPr>
                <w:sz w:val="22"/>
                <w:szCs w:val="22"/>
              </w:rPr>
            </w:pPr>
          </w:p>
          <w:p w14:paraId="278CE894" w14:textId="77777777" w:rsidR="00D252A4" w:rsidRPr="00383D1C" w:rsidRDefault="00D252A4" w:rsidP="00D252A4">
            <w:pPr>
              <w:jc w:val="both"/>
              <w:rPr>
                <w:b/>
                <w:sz w:val="22"/>
                <w:szCs w:val="22"/>
              </w:rPr>
            </w:pPr>
            <w:r w:rsidRPr="00383D1C">
              <w:rPr>
                <w:b/>
                <w:sz w:val="22"/>
                <w:szCs w:val="22"/>
              </w:rPr>
              <w:t>Įsakymas Nr. VA-88</w:t>
            </w:r>
          </w:p>
          <w:p w14:paraId="278CE895" w14:textId="77777777" w:rsidR="0012441B" w:rsidRPr="00383D1C" w:rsidRDefault="0012441B" w:rsidP="0012441B">
            <w:pPr>
              <w:widowControl w:val="0"/>
              <w:suppressAutoHyphens/>
              <w:ind w:firstLine="567"/>
              <w:jc w:val="both"/>
              <w:rPr>
                <w:sz w:val="22"/>
                <w:szCs w:val="22"/>
              </w:rPr>
            </w:pPr>
            <w:r w:rsidRPr="00383D1C">
              <w:rPr>
                <w:sz w:val="22"/>
                <w:szCs w:val="22"/>
              </w:rPr>
              <w:t>122. Kai siuntėjas negali pasinaudoti AIS, t. y. pateikti į sistemą e-AD, ir apie sistemos neveikimą yra paskelbtas Taisyklių XIII skyriuje „Atvejų, kada laikoma, kad akcizais apmokestinamų prekių judėjimo ir stebėjimo Europos Bendrijos viduje kompiuterizuota sistema neįmanoma pasinaudoti, nustatymo ir ūkio subjektų informavimo tvarka“ nurodytas pranešimas, akcizais apmokestinamos prekės, kurioms taikomas akcizų mokėjimo laikino atidėjimo režimas, gali būti išgabentos parengus atsarginį lydraštį.</w:t>
            </w:r>
          </w:p>
          <w:p w14:paraId="278CE896" w14:textId="77777777" w:rsidR="0012441B" w:rsidRPr="00383D1C" w:rsidRDefault="0012441B" w:rsidP="0012441B">
            <w:pPr>
              <w:widowControl w:val="0"/>
              <w:suppressAutoHyphens/>
              <w:ind w:firstLine="567"/>
              <w:jc w:val="both"/>
              <w:rPr>
                <w:sz w:val="22"/>
                <w:szCs w:val="22"/>
              </w:rPr>
            </w:pPr>
            <w:r w:rsidRPr="00383D1C">
              <w:rPr>
                <w:sz w:val="22"/>
                <w:szCs w:val="22"/>
              </w:rPr>
              <w:t xml:space="preserve">123. Siuntėjas, prieš rengdamas popierinį atsarginį lydraštį, privalo informuoti VMI prie FM ir Lietuvos Respublikos muitinės pareigūną apie atsarginės procedūros taikymą (jeigu taikomos procedūros, numatytos Taisyklių XI skyriuje „Akcizais apmokestinamų prekių, kurioms taikomas akcizų mokėjimo laikino atidėjimo režimas, gabenimo iš Europos Bendrijų teritorijos tvarka“) bei pranešti šio dokumento vidinį identifikacinį numerį. </w:t>
            </w:r>
          </w:p>
          <w:p w14:paraId="278CE897" w14:textId="77777777" w:rsidR="002A00DF" w:rsidRPr="00383D1C" w:rsidRDefault="002A00DF" w:rsidP="002A00DF">
            <w:pPr>
              <w:widowControl w:val="0"/>
              <w:suppressAutoHyphens/>
              <w:ind w:firstLine="567"/>
              <w:jc w:val="both"/>
              <w:rPr>
                <w:sz w:val="22"/>
                <w:szCs w:val="22"/>
              </w:rPr>
            </w:pPr>
            <w:r w:rsidRPr="00383D1C">
              <w:rPr>
                <w:sz w:val="22"/>
                <w:szCs w:val="22"/>
              </w:rPr>
              <w:t xml:space="preserve">129. Prieš išsiųsdamas akcizais apmokestinamas prekes, </w:t>
            </w:r>
            <w:r w:rsidRPr="00383D1C">
              <w:rPr>
                <w:sz w:val="22"/>
                <w:szCs w:val="22"/>
              </w:rPr>
              <w:lastRenderedPageBreak/>
              <w:t xml:space="preserve">kurioms taikomas akcizų mokėjimo laikino atidėjimo režimas, siuntėjas VMI prie FM privalo pateikti popierinio atsarginio lydraščio kopiją ir, jei dėl siuntėjo kaltės neįmanoma pasinaudoti kompiuterine sistema, nurodyti priežastis. </w:t>
            </w:r>
          </w:p>
          <w:p w14:paraId="278CE898" w14:textId="77777777" w:rsidR="002A00DF" w:rsidRPr="00383D1C" w:rsidRDefault="002A00DF" w:rsidP="002A00DF">
            <w:pPr>
              <w:widowControl w:val="0"/>
              <w:suppressAutoHyphens/>
              <w:ind w:firstLine="567"/>
              <w:jc w:val="both"/>
              <w:rPr>
                <w:sz w:val="22"/>
                <w:szCs w:val="22"/>
              </w:rPr>
            </w:pPr>
            <w:r w:rsidRPr="00383D1C">
              <w:rPr>
                <w:sz w:val="22"/>
                <w:szCs w:val="22"/>
              </w:rPr>
              <w:t xml:space="preserve">130. Kai galimybė naudotis AIS atkuriama, siuntėjas nedelsdamas turi parengti e-AD, suvesdamas atsarginio lydraščio duomenis į AIS, ir informuoti VMI prie FM, nurodydamas atsarginio lydraščio vidinį identifikacinį numerį ir e-AD suteiktą ARC. </w:t>
            </w:r>
          </w:p>
          <w:p w14:paraId="278CE899" w14:textId="77777777" w:rsidR="002A00DF" w:rsidRPr="00383D1C" w:rsidRDefault="002A00DF" w:rsidP="002A00DF">
            <w:pPr>
              <w:widowControl w:val="0"/>
              <w:suppressAutoHyphens/>
              <w:ind w:firstLine="567"/>
              <w:jc w:val="both"/>
              <w:rPr>
                <w:sz w:val="22"/>
                <w:szCs w:val="22"/>
              </w:rPr>
            </w:pPr>
            <w:r w:rsidRPr="00383D1C">
              <w:rPr>
                <w:sz w:val="22"/>
                <w:szCs w:val="22"/>
              </w:rPr>
              <w:t>131. Jei buvo rašomi keli atsarginiai lydraščiai, tai kiekvieno jų duomenis siuntėjas privalo suvesti jų rengimo tvarka, kad parengtų atsarginio lydraščio ir e-AD vidiniai identifikaciniai numeriai būtų tie patys.</w:t>
            </w:r>
          </w:p>
          <w:p w14:paraId="278CE89A" w14:textId="77777777" w:rsidR="002A00DF" w:rsidRPr="00383D1C" w:rsidRDefault="002A00DF" w:rsidP="002A00DF">
            <w:pPr>
              <w:widowControl w:val="0"/>
              <w:suppressAutoHyphens/>
              <w:ind w:firstLine="567"/>
              <w:jc w:val="both"/>
              <w:rPr>
                <w:sz w:val="22"/>
                <w:szCs w:val="22"/>
              </w:rPr>
            </w:pPr>
            <w:r w:rsidRPr="00383D1C">
              <w:rPr>
                <w:sz w:val="22"/>
                <w:szCs w:val="22"/>
              </w:rPr>
              <w:t xml:space="preserve">132. Taisyklių 123 ir 130 punktuose nurodyta informacija turi būti pateikta raštu, elektroniniu paštu arba faksu, nurodytais AIS prisijungimo lange. </w:t>
            </w:r>
          </w:p>
          <w:p w14:paraId="278CE89B" w14:textId="77777777" w:rsidR="00637B77" w:rsidRPr="00383D1C" w:rsidRDefault="002A00DF" w:rsidP="002A00DF">
            <w:pPr>
              <w:widowControl w:val="0"/>
              <w:suppressAutoHyphens/>
              <w:ind w:firstLine="567"/>
              <w:jc w:val="both"/>
              <w:rPr>
                <w:sz w:val="22"/>
                <w:szCs w:val="22"/>
              </w:rPr>
            </w:pPr>
            <w:r w:rsidRPr="00383D1C">
              <w:rPr>
                <w:sz w:val="22"/>
                <w:szCs w:val="22"/>
              </w:rPr>
              <w:t>133. Kai siuntėjas pritaiko atsargines procedūras gabendamas akcizais apmokestinamas prekes, kurioms taikomas akcizų mokėjimo laikino atidėjimo režimas, į paskirties vietą kitoje valstybėje narėje, prieš išsiųsdamas tokias prekes privalo informuoti gavėją apie pritaikytą atsarginį gabenimo būdą alternatyviomis ryšio priemonėmis (telefonu, faksu, elektroniniu paštu).</w:t>
            </w:r>
          </w:p>
          <w:p w14:paraId="278CE89C" w14:textId="77777777" w:rsidR="005C300B" w:rsidRPr="00383D1C" w:rsidRDefault="005C300B" w:rsidP="00570B20">
            <w:pPr>
              <w:jc w:val="both"/>
              <w:rPr>
                <w:i/>
                <w:sz w:val="22"/>
                <w:szCs w:val="22"/>
              </w:rPr>
            </w:pPr>
          </w:p>
        </w:tc>
        <w:tc>
          <w:tcPr>
            <w:tcW w:w="2340" w:type="dxa"/>
          </w:tcPr>
          <w:p w14:paraId="746E3C0A" w14:textId="5FEF0FDC" w:rsidR="00441760" w:rsidRPr="00383D1C" w:rsidRDefault="00441760" w:rsidP="00B8573A">
            <w:pPr>
              <w:rPr>
                <w:sz w:val="22"/>
                <w:szCs w:val="22"/>
              </w:rPr>
            </w:pPr>
            <w:r w:rsidRPr="00383D1C">
              <w:rPr>
                <w:sz w:val="22"/>
                <w:szCs w:val="22"/>
              </w:rPr>
              <w:lastRenderedPageBreak/>
              <w:t>Dalinis</w:t>
            </w:r>
          </w:p>
          <w:p w14:paraId="71404535" w14:textId="77777777" w:rsidR="00441760" w:rsidRPr="00383D1C" w:rsidRDefault="00441760" w:rsidP="00B8573A">
            <w:pPr>
              <w:rPr>
                <w:sz w:val="22"/>
                <w:szCs w:val="22"/>
              </w:rPr>
            </w:pPr>
          </w:p>
          <w:p w14:paraId="2353AF32" w14:textId="3DFCEAD6" w:rsidR="00B8573A" w:rsidRPr="00383D1C" w:rsidRDefault="00B8573A" w:rsidP="00B8573A">
            <w:pPr>
              <w:rPr>
                <w:i/>
                <w:sz w:val="22"/>
                <w:szCs w:val="22"/>
              </w:rPr>
            </w:pPr>
            <w:r w:rsidRPr="00383D1C">
              <w:rPr>
                <w:i/>
                <w:sz w:val="22"/>
                <w:szCs w:val="22"/>
              </w:rPr>
              <w:t>Valstybinė mokesčių inspekcija turės pakeisti Įsakymą Nr. VA-88, Muitinės departamentas turės pakeisti Įsakymą Nr. VA-97/1B-553</w:t>
            </w:r>
          </w:p>
          <w:p w14:paraId="0D0DC88D" w14:textId="67329051" w:rsidR="00A95B1B" w:rsidRPr="00383D1C" w:rsidRDefault="00A95B1B" w:rsidP="00513800">
            <w:pPr>
              <w:rPr>
                <w:sz w:val="22"/>
                <w:szCs w:val="22"/>
              </w:rPr>
            </w:pPr>
          </w:p>
          <w:p w14:paraId="64D38C95" w14:textId="77777777" w:rsidR="00A95B1B" w:rsidRPr="00383D1C" w:rsidRDefault="00A95B1B" w:rsidP="00513800">
            <w:pPr>
              <w:rPr>
                <w:sz w:val="22"/>
                <w:szCs w:val="22"/>
              </w:rPr>
            </w:pPr>
          </w:p>
          <w:p w14:paraId="22C51549" w14:textId="77777777" w:rsidR="00A95B1B" w:rsidRPr="00383D1C" w:rsidRDefault="00A95B1B" w:rsidP="00513800">
            <w:pPr>
              <w:rPr>
                <w:sz w:val="22"/>
                <w:szCs w:val="22"/>
              </w:rPr>
            </w:pPr>
          </w:p>
          <w:p w14:paraId="7DCE4D3C" w14:textId="77777777" w:rsidR="00A95B1B" w:rsidRPr="00383D1C" w:rsidRDefault="00A95B1B" w:rsidP="00513800">
            <w:pPr>
              <w:rPr>
                <w:sz w:val="22"/>
                <w:szCs w:val="22"/>
              </w:rPr>
            </w:pPr>
          </w:p>
          <w:p w14:paraId="6E75EE15" w14:textId="77777777" w:rsidR="00A95B1B" w:rsidRPr="00383D1C" w:rsidRDefault="00A95B1B" w:rsidP="00513800">
            <w:pPr>
              <w:rPr>
                <w:sz w:val="22"/>
                <w:szCs w:val="22"/>
              </w:rPr>
            </w:pPr>
          </w:p>
          <w:p w14:paraId="3D3B7C10" w14:textId="77777777" w:rsidR="00A95B1B" w:rsidRPr="00383D1C" w:rsidRDefault="00A95B1B" w:rsidP="00513800">
            <w:pPr>
              <w:rPr>
                <w:sz w:val="22"/>
                <w:szCs w:val="22"/>
              </w:rPr>
            </w:pPr>
          </w:p>
          <w:p w14:paraId="2E1342F6" w14:textId="77777777" w:rsidR="00A95B1B" w:rsidRPr="00383D1C" w:rsidRDefault="00A95B1B" w:rsidP="00513800">
            <w:pPr>
              <w:rPr>
                <w:sz w:val="22"/>
                <w:szCs w:val="22"/>
              </w:rPr>
            </w:pPr>
          </w:p>
          <w:p w14:paraId="33FCA658" w14:textId="77777777" w:rsidR="00A95B1B" w:rsidRPr="00383D1C" w:rsidRDefault="00A95B1B" w:rsidP="00513800">
            <w:pPr>
              <w:rPr>
                <w:sz w:val="22"/>
                <w:szCs w:val="22"/>
              </w:rPr>
            </w:pPr>
          </w:p>
          <w:p w14:paraId="7E8642AD" w14:textId="77777777" w:rsidR="00A95B1B" w:rsidRPr="00383D1C" w:rsidRDefault="00A95B1B" w:rsidP="00513800">
            <w:pPr>
              <w:rPr>
                <w:sz w:val="22"/>
                <w:szCs w:val="22"/>
              </w:rPr>
            </w:pPr>
          </w:p>
          <w:p w14:paraId="7FB8D656" w14:textId="77777777" w:rsidR="00A95B1B" w:rsidRPr="00383D1C" w:rsidRDefault="00A95B1B" w:rsidP="00513800">
            <w:pPr>
              <w:rPr>
                <w:sz w:val="22"/>
                <w:szCs w:val="22"/>
              </w:rPr>
            </w:pPr>
          </w:p>
          <w:p w14:paraId="7103AC3B" w14:textId="77777777" w:rsidR="00A95B1B" w:rsidRPr="00383D1C" w:rsidRDefault="00A95B1B" w:rsidP="00513800">
            <w:pPr>
              <w:rPr>
                <w:sz w:val="22"/>
                <w:szCs w:val="22"/>
              </w:rPr>
            </w:pPr>
          </w:p>
          <w:p w14:paraId="34F3518A" w14:textId="77777777" w:rsidR="00A95B1B" w:rsidRPr="00383D1C" w:rsidRDefault="00A95B1B" w:rsidP="00513800">
            <w:pPr>
              <w:rPr>
                <w:sz w:val="22"/>
                <w:szCs w:val="22"/>
              </w:rPr>
            </w:pPr>
          </w:p>
          <w:p w14:paraId="758BE994" w14:textId="77777777" w:rsidR="00A95B1B" w:rsidRPr="00383D1C" w:rsidRDefault="00A95B1B" w:rsidP="00513800">
            <w:pPr>
              <w:rPr>
                <w:sz w:val="22"/>
                <w:szCs w:val="22"/>
              </w:rPr>
            </w:pPr>
          </w:p>
          <w:p w14:paraId="138CD9CA" w14:textId="77777777" w:rsidR="00A95B1B" w:rsidRPr="00383D1C" w:rsidRDefault="00A95B1B" w:rsidP="00513800">
            <w:pPr>
              <w:rPr>
                <w:sz w:val="22"/>
                <w:szCs w:val="22"/>
              </w:rPr>
            </w:pPr>
          </w:p>
          <w:p w14:paraId="1D8BDA26" w14:textId="77777777" w:rsidR="00A95B1B" w:rsidRPr="00383D1C" w:rsidRDefault="00A95B1B" w:rsidP="00513800">
            <w:pPr>
              <w:rPr>
                <w:sz w:val="22"/>
                <w:szCs w:val="22"/>
              </w:rPr>
            </w:pPr>
          </w:p>
          <w:p w14:paraId="193CAD63" w14:textId="77777777" w:rsidR="00A95B1B" w:rsidRPr="00383D1C" w:rsidRDefault="00A95B1B" w:rsidP="00513800">
            <w:pPr>
              <w:rPr>
                <w:sz w:val="22"/>
                <w:szCs w:val="22"/>
              </w:rPr>
            </w:pPr>
          </w:p>
          <w:p w14:paraId="47D470AD" w14:textId="77777777" w:rsidR="00A95B1B" w:rsidRPr="00383D1C" w:rsidRDefault="00A95B1B" w:rsidP="00513800">
            <w:pPr>
              <w:rPr>
                <w:sz w:val="22"/>
                <w:szCs w:val="22"/>
              </w:rPr>
            </w:pPr>
          </w:p>
          <w:p w14:paraId="3BF38227" w14:textId="77777777" w:rsidR="00A95B1B" w:rsidRPr="00383D1C" w:rsidRDefault="00A95B1B" w:rsidP="00513800">
            <w:pPr>
              <w:rPr>
                <w:sz w:val="22"/>
                <w:szCs w:val="22"/>
              </w:rPr>
            </w:pPr>
          </w:p>
          <w:p w14:paraId="07D4DBD4" w14:textId="77777777" w:rsidR="00A95B1B" w:rsidRPr="00383D1C" w:rsidRDefault="00A95B1B" w:rsidP="00513800">
            <w:pPr>
              <w:rPr>
                <w:sz w:val="22"/>
                <w:szCs w:val="22"/>
              </w:rPr>
            </w:pPr>
          </w:p>
          <w:p w14:paraId="0C01F656" w14:textId="77777777" w:rsidR="00A95B1B" w:rsidRPr="00383D1C" w:rsidRDefault="00A95B1B" w:rsidP="00513800">
            <w:pPr>
              <w:rPr>
                <w:sz w:val="22"/>
                <w:szCs w:val="22"/>
              </w:rPr>
            </w:pPr>
          </w:p>
          <w:p w14:paraId="4253FC10" w14:textId="77777777" w:rsidR="00A95B1B" w:rsidRPr="00383D1C" w:rsidRDefault="00A95B1B" w:rsidP="00513800">
            <w:pPr>
              <w:rPr>
                <w:sz w:val="22"/>
                <w:szCs w:val="22"/>
              </w:rPr>
            </w:pPr>
          </w:p>
          <w:p w14:paraId="2AF9BBD8" w14:textId="77777777" w:rsidR="00A95B1B" w:rsidRPr="00383D1C" w:rsidRDefault="00A95B1B" w:rsidP="00513800">
            <w:pPr>
              <w:rPr>
                <w:sz w:val="22"/>
                <w:szCs w:val="22"/>
              </w:rPr>
            </w:pPr>
          </w:p>
          <w:p w14:paraId="49A812A1" w14:textId="77777777" w:rsidR="00A95B1B" w:rsidRPr="00383D1C" w:rsidRDefault="00A95B1B" w:rsidP="00513800">
            <w:pPr>
              <w:rPr>
                <w:sz w:val="22"/>
                <w:szCs w:val="22"/>
              </w:rPr>
            </w:pPr>
          </w:p>
          <w:p w14:paraId="4FDF7710" w14:textId="77777777" w:rsidR="00A95B1B" w:rsidRPr="00383D1C" w:rsidRDefault="00A95B1B" w:rsidP="00513800">
            <w:pPr>
              <w:rPr>
                <w:sz w:val="22"/>
                <w:szCs w:val="22"/>
              </w:rPr>
            </w:pPr>
          </w:p>
          <w:p w14:paraId="4AE79314" w14:textId="77777777" w:rsidR="00A95B1B" w:rsidRPr="00383D1C" w:rsidRDefault="00A95B1B" w:rsidP="00513800">
            <w:pPr>
              <w:rPr>
                <w:sz w:val="22"/>
                <w:szCs w:val="22"/>
              </w:rPr>
            </w:pPr>
          </w:p>
          <w:p w14:paraId="3102402E" w14:textId="77777777" w:rsidR="00A95B1B" w:rsidRPr="00383D1C" w:rsidRDefault="00A95B1B" w:rsidP="00513800">
            <w:pPr>
              <w:rPr>
                <w:sz w:val="22"/>
                <w:szCs w:val="22"/>
              </w:rPr>
            </w:pPr>
          </w:p>
          <w:p w14:paraId="3E64FD5A" w14:textId="77777777" w:rsidR="00A95B1B" w:rsidRPr="00383D1C" w:rsidRDefault="00A95B1B" w:rsidP="00513800">
            <w:pPr>
              <w:rPr>
                <w:sz w:val="22"/>
                <w:szCs w:val="22"/>
              </w:rPr>
            </w:pPr>
          </w:p>
          <w:p w14:paraId="43583AF7" w14:textId="77777777" w:rsidR="00A95B1B" w:rsidRPr="00383D1C" w:rsidRDefault="00A95B1B" w:rsidP="00513800">
            <w:pPr>
              <w:rPr>
                <w:sz w:val="22"/>
                <w:szCs w:val="22"/>
              </w:rPr>
            </w:pPr>
          </w:p>
          <w:p w14:paraId="2ADAE455" w14:textId="77777777" w:rsidR="00A95B1B" w:rsidRPr="00383D1C" w:rsidRDefault="00A95B1B" w:rsidP="00513800">
            <w:pPr>
              <w:rPr>
                <w:sz w:val="22"/>
                <w:szCs w:val="22"/>
              </w:rPr>
            </w:pPr>
          </w:p>
          <w:p w14:paraId="2A76591D" w14:textId="77777777" w:rsidR="00A95B1B" w:rsidRPr="00383D1C" w:rsidRDefault="00A95B1B" w:rsidP="00513800">
            <w:pPr>
              <w:rPr>
                <w:sz w:val="22"/>
                <w:szCs w:val="22"/>
              </w:rPr>
            </w:pPr>
          </w:p>
          <w:p w14:paraId="194564E9" w14:textId="77777777" w:rsidR="00A95B1B" w:rsidRPr="00383D1C" w:rsidRDefault="00A95B1B" w:rsidP="00513800">
            <w:pPr>
              <w:rPr>
                <w:sz w:val="22"/>
                <w:szCs w:val="22"/>
              </w:rPr>
            </w:pPr>
          </w:p>
          <w:p w14:paraId="163CFB0A" w14:textId="77777777" w:rsidR="00A95B1B" w:rsidRPr="00383D1C" w:rsidRDefault="00A95B1B" w:rsidP="00513800">
            <w:pPr>
              <w:rPr>
                <w:sz w:val="22"/>
                <w:szCs w:val="22"/>
              </w:rPr>
            </w:pPr>
          </w:p>
          <w:p w14:paraId="3C77718B" w14:textId="77777777" w:rsidR="00A95B1B" w:rsidRPr="00383D1C" w:rsidRDefault="00A95B1B" w:rsidP="00513800">
            <w:pPr>
              <w:rPr>
                <w:sz w:val="22"/>
                <w:szCs w:val="22"/>
              </w:rPr>
            </w:pPr>
          </w:p>
          <w:p w14:paraId="4D4BC334" w14:textId="77777777" w:rsidR="00A95B1B" w:rsidRPr="00383D1C" w:rsidRDefault="00A95B1B" w:rsidP="00513800">
            <w:pPr>
              <w:rPr>
                <w:sz w:val="22"/>
                <w:szCs w:val="22"/>
              </w:rPr>
            </w:pPr>
          </w:p>
          <w:p w14:paraId="6E8C7655" w14:textId="77777777" w:rsidR="00A95B1B" w:rsidRPr="00383D1C" w:rsidRDefault="00A95B1B" w:rsidP="00513800">
            <w:pPr>
              <w:rPr>
                <w:sz w:val="22"/>
                <w:szCs w:val="22"/>
              </w:rPr>
            </w:pPr>
          </w:p>
          <w:p w14:paraId="1DA48FEB" w14:textId="77777777" w:rsidR="00A95B1B" w:rsidRPr="00383D1C" w:rsidRDefault="00A95B1B" w:rsidP="00513800">
            <w:pPr>
              <w:rPr>
                <w:sz w:val="22"/>
                <w:szCs w:val="22"/>
              </w:rPr>
            </w:pPr>
          </w:p>
          <w:p w14:paraId="4D31F9B8" w14:textId="77777777" w:rsidR="00A95B1B" w:rsidRPr="00383D1C" w:rsidRDefault="00A95B1B" w:rsidP="00513800">
            <w:pPr>
              <w:rPr>
                <w:sz w:val="22"/>
                <w:szCs w:val="22"/>
              </w:rPr>
            </w:pPr>
          </w:p>
          <w:p w14:paraId="1145EF66" w14:textId="77777777" w:rsidR="00A95B1B" w:rsidRPr="00383D1C" w:rsidRDefault="00A95B1B" w:rsidP="00513800">
            <w:pPr>
              <w:rPr>
                <w:sz w:val="22"/>
                <w:szCs w:val="22"/>
              </w:rPr>
            </w:pPr>
          </w:p>
          <w:p w14:paraId="42FDD094" w14:textId="77777777" w:rsidR="00A95B1B" w:rsidRPr="00383D1C" w:rsidRDefault="00A95B1B" w:rsidP="00513800">
            <w:pPr>
              <w:rPr>
                <w:sz w:val="22"/>
                <w:szCs w:val="22"/>
              </w:rPr>
            </w:pPr>
          </w:p>
          <w:p w14:paraId="1E37A445" w14:textId="77777777" w:rsidR="00A95B1B" w:rsidRPr="00383D1C" w:rsidRDefault="00A95B1B" w:rsidP="00513800">
            <w:pPr>
              <w:rPr>
                <w:sz w:val="22"/>
                <w:szCs w:val="22"/>
              </w:rPr>
            </w:pPr>
          </w:p>
          <w:p w14:paraId="57A5B120" w14:textId="77777777" w:rsidR="00A95B1B" w:rsidRPr="00383D1C" w:rsidRDefault="00A95B1B" w:rsidP="00513800">
            <w:pPr>
              <w:rPr>
                <w:sz w:val="22"/>
                <w:szCs w:val="22"/>
              </w:rPr>
            </w:pPr>
          </w:p>
          <w:p w14:paraId="0A88EC19" w14:textId="77777777" w:rsidR="00A95B1B" w:rsidRPr="00383D1C" w:rsidRDefault="00A95B1B" w:rsidP="00513800">
            <w:pPr>
              <w:rPr>
                <w:sz w:val="22"/>
                <w:szCs w:val="22"/>
              </w:rPr>
            </w:pPr>
          </w:p>
          <w:p w14:paraId="41D63BE5" w14:textId="77777777" w:rsidR="00A95B1B" w:rsidRPr="00383D1C" w:rsidRDefault="00A95B1B" w:rsidP="00513800">
            <w:pPr>
              <w:rPr>
                <w:sz w:val="22"/>
                <w:szCs w:val="22"/>
              </w:rPr>
            </w:pPr>
          </w:p>
          <w:p w14:paraId="52C49E9A" w14:textId="77777777" w:rsidR="00A95B1B" w:rsidRPr="00383D1C" w:rsidRDefault="00A95B1B" w:rsidP="00513800">
            <w:pPr>
              <w:rPr>
                <w:sz w:val="22"/>
                <w:szCs w:val="22"/>
              </w:rPr>
            </w:pPr>
          </w:p>
          <w:p w14:paraId="5C054EB0" w14:textId="77777777" w:rsidR="00A95B1B" w:rsidRPr="00383D1C" w:rsidRDefault="00A95B1B" w:rsidP="00513800">
            <w:pPr>
              <w:rPr>
                <w:sz w:val="22"/>
                <w:szCs w:val="22"/>
              </w:rPr>
            </w:pPr>
          </w:p>
          <w:p w14:paraId="52A8A07C" w14:textId="77777777" w:rsidR="00A95B1B" w:rsidRPr="00383D1C" w:rsidRDefault="00A95B1B" w:rsidP="00513800">
            <w:pPr>
              <w:rPr>
                <w:sz w:val="22"/>
                <w:szCs w:val="22"/>
              </w:rPr>
            </w:pPr>
          </w:p>
          <w:p w14:paraId="2A219A20" w14:textId="77777777" w:rsidR="00A95B1B" w:rsidRPr="00383D1C" w:rsidRDefault="00A95B1B" w:rsidP="00513800">
            <w:pPr>
              <w:rPr>
                <w:sz w:val="22"/>
                <w:szCs w:val="22"/>
              </w:rPr>
            </w:pPr>
          </w:p>
          <w:p w14:paraId="662298BC" w14:textId="77777777" w:rsidR="00A95B1B" w:rsidRPr="00383D1C" w:rsidRDefault="00A95B1B" w:rsidP="00513800">
            <w:pPr>
              <w:rPr>
                <w:sz w:val="22"/>
                <w:szCs w:val="22"/>
              </w:rPr>
            </w:pPr>
          </w:p>
          <w:p w14:paraId="584A5FB4" w14:textId="77777777" w:rsidR="00A95B1B" w:rsidRPr="00383D1C" w:rsidRDefault="00A95B1B" w:rsidP="00513800">
            <w:pPr>
              <w:rPr>
                <w:sz w:val="22"/>
                <w:szCs w:val="22"/>
              </w:rPr>
            </w:pPr>
          </w:p>
          <w:p w14:paraId="38465C73" w14:textId="77777777" w:rsidR="00A95B1B" w:rsidRPr="00383D1C" w:rsidRDefault="00A95B1B" w:rsidP="00513800">
            <w:pPr>
              <w:rPr>
                <w:sz w:val="22"/>
                <w:szCs w:val="22"/>
              </w:rPr>
            </w:pPr>
          </w:p>
          <w:p w14:paraId="7E557C5E" w14:textId="77777777" w:rsidR="00A95B1B" w:rsidRPr="00383D1C" w:rsidRDefault="00A95B1B" w:rsidP="00513800">
            <w:pPr>
              <w:rPr>
                <w:sz w:val="22"/>
                <w:szCs w:val="22"/>
              </w:rPr>
            </w:pPr>
          </w:p>
          <w:p w14:paraId="30912520" w14:textId="77777777" w:rsidR="00A95B1B" w:rsidRPr="00383D1C" w:rsidRDefault="00A95B1B" w:rsidP="00513800">
            <w:pPr>
              <w:rPr>
                <w:sz w:val="22"/>
                <w:szCs w:val="22"/>
              </w:rPr>
            </w:pPr>
          </w:p>
          <w:p w14:paraId="4B4A0395" w14:textId="77777777" w:rsidR="00A95B1B" w:rsidRPr="00383D1C" w:rsidRDefault="00A95B1B" w:rsidP="00513800">
            <w:pPr>
              <w:rPr>
                <w:sz w:val="22"/>
                <w:szCs w:val="22"/>
              </w:rPr>
            </w:pPr>
          </w:p>
          <w:p w14:paraId="7178457D" w14:textId="77777777" w:rsidR="00A95B1B" w:rsidRPr="00383D1C" w:rsidRDefault="00A95B1B" w:rsidP="00513800">
            <w:pPr>
              <w:rPr>
                <w:sz w:val="22"/>
                <w:szCs w:val="22"/>
              </w:rPr>
            </w:pPr>
          </w:p>
          <w:p w14:paraId="2E0ECEDD" w14:textId="77777777" w:rsidR="00A95B1B" w:rsidRPr="00383D1C" w:rsidRDefault="00A95B1B" w:rsidP="00513800">
            <w:pPr>
              <w:rPr>
                <w:sz w:val="22"/>
                <w:szCs w:val="22"/>
              </w:rPr>
            </w:pPr>
          </w:p>
          <w:p w14:paraId="0922B0E8" w14:textId="77777777" w:rsidR="00A95B1B" w:rsidRPr="00383D1C" w:rsidRDefault="00A95B1B" w:rsidP="00513800">
            <w:pPr>
              <w:rPr>
                <w:sz w:val="22"/>
                <w:szCs w:val="22"/>
              </w:rPr>
            </w:pPr>
          </w:p>
          <w:p w14:paraId="12E965BD" w14:textId="77777777" w:rsidR="00A95B1B" w:rsidRPr="00383D1C" w:rsidRDefault="00A95B1B" w:rsidP="00513800">
            <w:pPr>
              <w:rPr>
                <w:sz w:val="22"/>
                <w:szCs w:val="22"/>
              </w:rPr>
            </w:pPr>
          </w:p>
          <w:p w14:paraId="1EF0B2A4" w14:textId="77777777" w:rsidR="00A95B1B" w:rsidRPr="00383D1C" w:rsidRDefault="00A95B1B" w:rsidP="00513800">
            <w:pPr>
              <w:rPr>
                <w:sz w:val="22"/>
                <w:szCs w:val="22"/>
              </w:rPr>
            </w:pPr>
          </w:p>
          <w:p w14:paraId="13021326" w14:textId="77777777" w:rsidR="00A95B1B" w:rsidRPr="00383D1C" w:rsidRDefault="00A95B1B" w:rsidP="00513800">
            <w:pPr>
              <w:rPr>
                <w:sz w:val="22"/>
                <w:szCs w:val="22"/>
              </w:rPr>
            </w:pPr>
          </w:p>
          <w:p w14:paraId="51A55CEA" w14:textId="77777777" w:rsidR="00A95B1B" w:rsidRPr="00383D1C" w:rsidRDefault="00A95B1B" w:rsidP="00513800">
            <w:pPr>
              <w:rPr>
                <w:sz w:val="22"/>
                <w:szCs w:val="22"/>
              </w:rPr>
            </w:pPr>
          </w:p>
          <w:p w14:paraId="4FEA5B1E" w14:textId="77777777" w:rsidR="00A95B1B" w:rsidRPr="00383D1C" w:rsidRDefault="00A95B1B" w:rsidP="00513800">
            <w:pPr>
              <w:rPr>
                <w:sz w:val="22"/>
                <w:szCs w:val="22"/>
              </w:rPr>
            </w:pPr>
          </w:p>
          <w:p w14:paraId="6CB66D21" w14:textId="77777777" w:rsidR="00A95B1B" w:rsidRPr="00383D1C" w:rsidRDefault="00A95B1B" w:rsidP="00513800">
            <w:pPr>
              <w:rPr>
                <w:sz w:val="22"/>
                <w:szCs w:val="22"/>
              </w:rPr>
            </w:pPr>
          </w:p>
          <w:p w14:paraId="2D858606" w14:textId="77777777" w:rsidR="00A95B1B" w:rsidRPr="00383D1C" w:rsidRDefault="00A95B1B" w:rsidP="00513800">
            <w:pPr>
              <w:rPr>
                <w:sz w:val="22"/>
                <w:szCs w:val="22"/>
              </w:rPr>
            </w:pPr>
          </w:p>
          <w:p w14:paraId="7673518B" w14:textId="77777777" w:rsidR="00A95B1B" w:rsidRPr="00383D1C" w:rsidRDefault="00A95B1B" w:rsidP="00513800">
            <w:pPr>
              <w:rPr>
                <w:sz w:val="22"/>
                <w:szCs w:val="22"/>
              </w:rPr>
            </w:pPr>
          </w:p>
          <w:p w14:paraId="410C38A2" w14:textId="77777777" w:rsidR="00A95B1B" w:rsidRPr="00383D1C" w:rsidRDefault="00A95B1B" w:rsidP="00513800">
            <w:pPr>
              <w:rPr>
                <w:sz w:val="22"/>
                <w:szCs w:val="22"/>
              </w:rPr>
            </w:pPr>
          </w:p>
          <w:p w14:paraId="0CE57180" w14:textId="77777777" w:rsidR="00A95B1B" w:rsidRPr="00383D1C" w:rsidRDefault="00A95B1B" w:rsidP="00513800">
            <w:pPr>
              <w:rPr>
                <w:sz w:val="22"/>
                <w:szCs w:val="22"/>
              </w:rPr>
            </w:pPr>
          </w:p>
          <w:p w14:paraId="593FFC63" w14:textId="77777777" w:rsidR="00A95B1B" w:rsidRPr="00383D1C" w:rsidRDefault="00A95B1B" w:rsidP="00513800">
            <w:pPr>
              <w:rPr>
                <w:sz w:val="22"/>
                <w:szCs w:val="22"/>
              </w:rPr>
            </w:pPr>
          </w:p>
          <w:p w14:paraId="06C24759" w14:textId="77777777" w:rsidR="00A95B1B" w:rsidRPr="00383D1C" w:rsidRDefault="00A95B1B" w:rsidP="00513800">
            <w:pPr>
              <w:rPr>
                <w:sz w:val="22"/>
                <w:szCs w:val="22"/>
              </w:rPr>
            </w:pPr>
          </w:p>
          <w:p w14:paraId="6637CB97" w14:textId="77777777" w:rsidR="00A95B1B" w:rsidRPr="00383D1C" w:rsidRDefault="00A95B1B" w:rsidP="00513800">
            <w:pPr>
              <w:rPr>
                <w:sz w:val="22"/>
                <w:szCs w:val="22"/>
              </w:rPr>
            </w:pPr>
          </w:p>
          <w:p w14:paraId="058A4AC8" w14:textId="77777777" w:rsidR="00A95B1B" w:rsidRPr="00383D1C" w:rsidRDefault="00A95B1B" w:rsidP="00513800">
            <w:pPr>
              <w:rPr>
                <w:sz w:val="22"/>
                <w:szCs w:val="22"/>
              </w:rPr>
            </w:pPr>
          </w:p>
          <w:p w14:paraId="256395DA" w14:textId="77777777" w:rsidR="00A95B1B" w:rsidRPr="00383D1C" w:rsidRDefault="00A95B1B" w:rsidP="00513800">
            <w:pPr>
              <w:rPr>
                <w:sz w:val="22"/>
                <w:szCs w:val="22"/>
              </w:rPr>
            </w:pPr>
          </w:p>
          <w:p w14:paraId="787892B3" w14:textId="77777777" w:rsidR="00A95B1B" w:rsidRPr="00383D1C" w:rsidRDefault="00A95B1B" w:rsidP="00513800">
            <w:pPr>
              <w:rPr>
                <w:sz w:val="22"/>
                <w:szCs w:val="22"/>
              </w:rPr>
            </w:pPr>
          </w:p>
          <w:p w14:paraId="44A0DA4F" w14:textId="77777777" w:rsidR="00A95B1B" w:rsidRPr="00383D1C" w:rsidRDefault="00A95B1B" w:rsidP="00513800">
            <w:pPr>
              <w:rPr>
                <w:sz w:val="22"/>
                <w:szCs w:val="22"/>
              </w:rPr>
            </w:pPr>
          </w:p>
          <w:p w14:paraId="69E3D726" w14:textId="77777777" w:rsidR="00A95B1B" w:rsidRPr="00383D1C" w:rsidRDefault="00A95B1B" w:rsidP="00513800">
            <w:pPr>
              <w:rPr>
                <w:sz w:val="22"/>
                <w:szCs w:val="22"/>
              </w:rPr>
            </w:pPr>
          </w:p>
          <w:p w14:paraId="64C1AD76" w14:textId="77777777" w:rsidR="00A95B1B" w:rsidRPr="00383D1C" w:rsidRDefault="00A95B1B" w:rsidP="00513800">
            <w:pPr>
              <w:rPr>
                <w:sz w:val="22"/>
                <w:szCs w:val="22"/>
              </w:rPr>
            </w:pPr>
          </w:p>
          <w:p w14:paraId="75286DD7" w14:textId="77777777" w:rsidR="00A95B1B" w:rsidRPr="00383D1C" w:rsidRDefault="00A95B1B" w:rsidP="00513800">
            <w:pPr>
              <w:rPr>
                <w:sz w:val="22"/>
                <w:szCs w:val="22"/>
              </w:rPr>
            </w:pPr>
          </w:p>
          <w:p w14:paraId="2B0AD97A" w14:textId="77777777" w:rsidR="00A95B1B" w:rsidRPr="00383D1C" w:rsidRDefault="00A95B1B" w:rsidP="00513800">
            <w:pPr>
              <w:rPr>
                <w:sz w:val="22"/>
                <w:szCs w:val="22"/>
              </w:rPr>
            </w:pPr>
          </w:p>
          <w:p w14:paraId="5A45E746" w14:textId="77777777" w:rsidR="00A95B1B" w:rsidRPr="00383D1C" w:rsidRDefault="00A95B1B" w:rsidP="00513800">
            <w:pPr>
              <w:rPr>
                <w:sz w:val="22"/>
                <w:szCs w:val="22"/>
              </w:rPr>
            </w:pPr>
          </w:p>
          <w:p w14:paraId="46C64CFC" w14:textId="77777777" w:rsidR="00A95B1B" w:rsidRPr="00383D1C" w:rsidRDefault="00A95B1B" w:rsidP="00513800">
            <w:pPr>
              <w:rPr>
                <w:sz w:val="22"/>
                <w:szCs w:val="22"/>
              </w:rPr>
            </w:pPr>
          </w:p>
          <w:p w14:paraId="4084303F" w14:textId="77777777" w:rsidR="00A95B1B" w:rsidRPr="00383D1C" w:rsidRDefault="00A95B1B" w:rsidP="00513800">
            <w:pPr>
              <w:rPr>
                <w:sz w:val="22"/>
                <w:szCs w:val="22"/>
              </w:rPr>
            </w:pPr>
          </w:p>
          <w:p w14:paraId="2A3BAC6B" w14:textId="77777777" w:rsidR="00A95B1B" w:rsidRPr="00383D1C" w:rsidRDefault="00A95B1B" w:rsidP="00513800">
            <w:pPr>
              <w:rPr>
                <w:sz w:val="22"/>
                <w:szCs w:val="22"/>
              </w:rPr>
            </w:pPr>
          </w:p>
          <w:p w14:paraId="4E523BF1" w14:textId="77777777" w:rsidR="00A95B1B" w:rsidRPr="00383D1C" w:rsidRDefault="00A95B1B" w:rsidP="00513800">
            <w:pPr>
              <w:rPr>
                <w:sz w:val="22"/>
                <w:szCs w:val="22"/>
              </w:rPr>
            </w:pPr>
          </w:p>
          <w:p w14:paraId="43D279CC" w14:textId="77777777" w:rsidR="00A95B1B" w:rsidRPr="00383D1C" w:rsidRDefault="00A95B1B" w:rsidP="00513800">
            <w:pPr>
              <w:rPr>
                <w:sz w:val="22"/>
                <w:szCs w:val="22"/>
              </w:rPr>
            </w:pPr>
          </w:p>
          <w:p w14:paraId="183A0FDE" w14:textId="77777777" w:rsidR="00A95B1B" w:rsidRPr="00383D1C" w:rsidRDefault="00A95B1B" w:rsidP="00A95B1B">
            <w:pPr>
              <w:rPr>
                <w:i/>
                <w:sz w:val="22"/>
                <w:szCs w:val="22"/>
              </w:rPr>
            </w:pPr>
          </w:p>
          <w:p w14:paraId="636E212C" w14:textId="77777777" w:rsidR="002E58E0" w:rsidRPr="00383D1C" w:rsidRDefault="002E58E0" w:rsidP="00513800">
            <w:pPr>
              <w:rPr>
                <w:i/>
                <w:sz w:val="22"/>
                <w:szCs w:val="22"/>
              </w:rPr>
            </w:pPr>
          </w:p>
          <w:p w14:paraId="12FB6F93" w14:textId="77777777" w:rsidR="002E58E0" w:rsidRPr="00383D1C" w:rsidRDefault="002E58E0" w:rsidP="00513800">
            <w:pPr>
              <w:rPr>
                <w:i/>
                <w:sz w:val="22"/>
                <w:szCs w:val="22"/>
              </w:rPr>
            </w:pPr>
          </w:p>
          <w:p w14:paraId="52F42508" w14:textId="77777777" w:rsidR="002E58E0" w:rsidRPr="00383D1C" w:rsidRDefault="002E58E0" w:rsidP="00513800">
            <w:pPr>
              <w:rPr>
                <w:i/>
                <w:sz w:val="22"/>
                <w:szCs w:val="22"/>
              </w:rPr>
            </w:pPr>
          </w:p>
          <w:p w14:paraId="7B3D7A72" w14:textId="77777777" w:rsidR="002E58E0" w:rsidRPr="00383D1C" w:rsidRDefault="002E58E0" w:rsidP="00513800">
            <w:pPr>
              <w:rPr>
                <w:i/>
                <w:sz w:val="22"/>
                <w:szCs w:val="22"/>
              </w:rPr>
            </w:pPr>
          </w:p>
          <w:p w14:paraId="008F5FC1" w14:textId="77777777" w:rsidR="002E58E0" w:rsidRPr="00383D1C" w:rsidRDefault="002E58E0" w:rsidP="00513800">
            <w:pPr>
              <w:rPr>
                <w:i/>
                <w:sz w:val="22"/>
                <w:szCs w:val="22"/>
              </w:rPr>
            </w:pPr>
          </w:p>
          <w:p w14:paraId="175917CD" w14:textId="77777777" w:rsidR="002E58E0" w:rsidRPr="00383D1C" w:rsidRDefault="002E58E0" w:rsidP="00513800">
            <w:pPr>
              <w:rPr>
                <w:i/>
                <w:sz w:val="22"/>
                <w:szCs w:val="22"/>
              </w:rPr>
            </w:pPr>
          </w:p>
          <w:p w14:paraId="663FC854" w14:textId="61F33EF0" w:rsidR="00A95B1B" w:rsidRPr="00383D1C" w:rsidRDefault="00A95B1B" w:rsidP="00513800">
            <w:pPr>
              <w:rPr>
                <w:i/>
                <w:sz w:val="22"/>
                <w:szCs w:val="22"/>
              </w:rPr>
            </w:pPr>
            <w:r w:rsidRPr="00383D1C">
              <w:rPr>
                <w:i/>
                <w:sz w:val="22"/>
                <w:szCs w:val="22"/>
              </w:rPr>
              <w:t>Valstybinė mokesčių inspekcija turės pakeisti Įsakymą Nr. VA-88, Muitinės departamentas turės pakeisti Įsakymą Nr. VA-97/1B-553</w:t>
            </w:r>
          </w:p>
          <w:p w14:paraId="4BC258E6" w14:textId="77777777" w:rsidR="002B2948" w:rsidRPr="00383D1C" w:rsidRDefault="002B2948" w:rsidP="00513800">
            <w:pPr>
              <w:rPr>
                <w:sz w:val="22"/>
                <w:szCs w:val="22"/>
              </w:rPr>
            </w:pPr>
          </w:p>
          <w:p w14:paraId="37F53129" w14:textId="77777777" w:rsidR="00A95B1B" w:rsidRPr="00383D1C" w:rsidRDefault="00A95B1B" w:rsidP="00513800">
            <w:pPr>
              <w:rPr>
                <w:sz w:val="22"/>
                <w:szCs w:val="22"/>
              </w:rPr>
            </w:pPr>
          </w:p>
          <w:p w14:paraId="546BB8ED" w14:textId="77777777" w:rsidR="00A95B1B" w:rsidRPr="00383D1C" w:rsidRDefault="00A95B1B" w:rsidP="00513800">
            <w:pPr>
              <w:rPr>
                <w:sz w:val="22"/>
                <w:szCs w:val="22"/>
              </w:rPr>
            </w:pPr>
          </w:p>
          <w:p w14:paraId="43A23D6E" w14:textId="77777777" w:rsidR="00A95B1B" w:rsidRPr="00383D1C" w:rsidRDefault="00A95B1B" w:rsidP="00513800">
            <w:pPr>
              <w:rPr>
                <w:sz w:val="22"/>
                <w:szCs w:val="22"/>
              </w:rPr>
            </w:pPr>
          </w:p>
          <w:p w14:paraId="278CE89D" w14:textId="4C2B1E50" w:rsidR="00A95B1B" w:rsidRPr="00383D1C" w:rsidRDefault="00A95B1B" w:rsidP="00513800">
            <w:pPr>
              <w:rPr>
                <w:sz w:val="22"/>
                <w:szCs w:val="22"/>
              </w:rPr>
            </w:pPr>
          </w:p>
        </w:tc>
      </w:tr>
      <w:tr w:rsidR="0062394C" w:rsidRPr="00383D1C" w14:paraId="278CE8C4" w14:textId="77777777">
        <w:trPr>
          <w:trHeight w:val="527"/>
        </w:trPr>
        <w:tc>
          <w:tcPr>
            <w:tcW w:w="5940" w:type="dxa"/>
          </w:tcPr>
          <w:p w14:paraId="278CE89F" w14:textId="77777777" w:rsidR="0009105D" w:rsidRPr="00383D1C" w:rsidRDefault="0009105D" w:rsidP="00E50E5D">
            <w:pPr>
              <w:shd w:val="clear" w:color="auto" w:fill="FFFFFF"/>
              <w:rPr>
                <w:b/>
                <w:iCs/>
                <w:sz w:val="22"/>
                <w:szCs w:val="22"/>
              </w:rPr>
            </w:pPr>
            <w:r w:rsidRPr="00383D1C">
              <w:rPr>
                <w:b/>
                <w:iCs/>
                <w:sz w:val="22"/>
                <w:szCs w:val="22"/>
              </w:rPr>
              <w:lastRenderedPageBreak/>
              <w:t>27 straipsnis</w:t>
            </w:r>
          </w:p>
          <w:p w14:paraId="278CE8A0" w14:textId="0DE4EE7B" w:rsidR="0009105D" w:rsidRPr="00383D1C" w:rsidRDefault="002B5EA0" w:rsidP="00E50E5D">
            <w:pPr>
              <w:shd w:val="clear" w:color="auto" w:fill="FFFFFF"/>
              <w:rPr>
                <w:b/>
                <w:iCs/>
                <w:sz w:val="22"/>
                <w:szCs w:val="22"/>
              </w:rPr>
            </w:pPr>
            <w:r w:rsidRPr="00383D1C">
              <w:rPr>
                <w:b/>
                <w:sz w:val="22"/>
                <w:szCs w:val="22"/>
              </w:rPr>
              <w:t>Atsarginės procedūros dokumentai, naudojami paskirties vietoje arba eksporto atvejais</w:t>
            </w:r>
          </w:p>
          <w:p w14:paraId="278CE8A1" w14:textId="77777777" w:rsidR="0009105D" w:rsidRPr="00383D1C" w:rsidRDefault="0009105D" w:rsidP="006F32E8">
            <w:pPr>
              <w:shd w:val="clear" w:color="auto" w:fill="FFFFFF"/>
              <w:jc w:val="both"/>
              <w:rPr>
                <w:sz w:val="22"/>
                <w:szCs w:val="22"/>
              </w:rPr>
            </w:pPr>
            <w:r w:rsidRPr="00383D1C">
              <w:rPr>
                <w:sz w:val="22"/>
                <w:szCs w:val="22"/>
              </w:rPr>
              <w:t xml:space="preserve">1. Jei 16 straipsnio 1 dalies a punkto i, ii ir iv papunkčiuose, 16 </w:t>
            </w:r>
            <w:r w:rsidRPr="00383D1C">
              <w:rPr>
                <w:sz w:val="22"/>
                <w:szCs w:val="22"/>
              </w:rPr>
              <w:lastRenderedPageBreak/>
              <w:t xml:space="preserve">straipsnio 1 dalies b punkte ir 16 straipsnio 4 dalyje nurodytais atvejais 24 straipsnio 1 dalyje numatyto pranešimo apie gavimą užbaigus akcizais apmokestinamų prekių gabenimą negalima pateikti per tame straipsnyje numatytą laikotarpį dėl to, kad kompiuterine sistema neįmanoma pasinaudoti paskirties valstybėje narėje arba dėl to, kad 26 straipsnio 1 dalyje nurodytu atveju 26 straipsnio 2 dalyje nurodytos procedūros dar neatliktos, tai gavėjas, išskyrus tinkamai pagrįstus atvejus, paskirties valstybės narės kompetentingoms institucijoms pateikia atsarginės procedūros dokumentą, kuriame turi būti tie patys duomenys, kaip pranešime apie gavimą, ir nurodyta, kad gabenimas užbaigtas. </w:t>
            </w:r>
          </w:p>
          <w:p w14:paraId="278CE8A2" w14:textId="77777777" w:rsidR="0009105D" w:rsidRPr="00383D1C" w:rsidRDefault="0009105D" w:rsidP="006F32E8">
            <w:pPr>
              <w:shd w:val="clear" w:color="auto" w:fill="FFFFFF"/>
              <w:jc w:val="both"/>
              <w:rPr>
                <w:sz w:val="22"/>
                <w:szCs w:val="22"/>
              </w:rPr>
            </w:pPr>
          </w:p>
          <w:p w14:paraId="278CE8A3" w14:textId="77777777" w:rsidR="0009105D" w:rsidRPr="00383D1C" w:rsidRDefault="0009105D" w:rsidP="006F32E8">
            <w:pPr>
              <w:shd w:val="clear" w:color="auto" w:fill="FFFFFF"/>
              <w:jc w:val="both"/>
              <w:rPr>
                <w:sz w:val="22"/>
                <w:szCs w:val="22"/>
              </w:rPr>
            </w:pPr>
            <w:r w:rsidRPr="00383D1C">
              <w:rPr>
                <w:sz w:val="22"/>
                <w:szCs w:val="22"/>
              </w:rPr>
              <w:t xml:space="preserve">Išskyrus atvejus, kai gavėjas, naudodamasis kompiuterine sistema, gali skubiai pateikti pranešimą apie gavimą, kaip numatyta 24 straipsnio 1 dalyje, ir išskyrus tinkamai pagrįstus atvejus paskirties valstybės narės kompetentingos institucijos nusiunčia pirmoje pastraipoje nurodyto atsarginės procedūros dokumento kopiją išsiuntimo valstybės narės kompetentingoms institucijoms, kurios ją persiunčia siuntėjui arba sudaro jam galimybę su ja susipažinti. Kai tik paskirties valstybėje narėje atkuriama galimybė naudotis kompiuterine sistema arba įvykdomos 26 straipsnio 2 dalyje nurodytos procedūros, gavėjas turi pateikti pranešimą apie gavimą pagal 24 straipsnio 1 dalį. 24 straipsnio 3 ir 4 dalys taikomos </w:t>
            </w:r>
            <w:proofErr w:type="spellStart"/>
            <w:r w:rsidRPr="00383D1C">
              <w:rPr>
                <w:i/>
                <w:iCs/>
                <w:sz w:val="22"/>
                <w:szCs w:val="22"/>
              </w:rPr>
              <w:t>mutatis</w:t>
            </w:r>
            <w:proofErr w:type="spellEnd"/>
            <w:r w:rsidRPr="00383D1C">
              <w:rPr>
                <w:i/>
                <w:iCs/>
                <w:sz w:val="22"/>
                <w:szCs w:val="22"/>
              </w:rPr>
              <w:t xml:space="preserve"> </w:t>
            </w:r>
            <w:proofErr w:type="spellStart"/>
            <w:r w:rsidRPr="00383D1C">
              <w:rPr>
                <w:i/>
                <w:iCs/>
                <w:sz w:val="22"/>
                <w:szCs w:val="22"/>
              </w:rPr>
              <w:t>mutandis</w:t>
            </w:r>
            <w:proofErr w:type="spellEnd"/>
            <w:r w:rsidRPr="00383D1C">
              <w:rPr>
                <w:sz w:val="22"/>
                <w:szCs w:val="22"/>
              </w:rPr>
              <w:t xml:space="preserve">. </w:t>
            </w:r>
          </w:p>
          <w:p w14:paraId="278CE8A4" w14:textId="77777777" w:rsidR="0009105D" w:rsidRPr="00383D1C" w:rsidRDefault="0009105D" w:rsidP="006F32E8">
            <w:pPr>
              <w:shd w:val="clear" w:color="auto" w:fill="FFFFFF"/>
              <w:jc w:val="both"/>
              <w:rPr>
                <w:sz w:val="22"/>
                <w:szCs w:val="22"/>
              </w:rPr>
            </w:pPr>
          </w:p>
          <w:p w14:paraId="278CE8A5" w14:textId="77777777" w:rsidR="0009105D" w:rsidRPr="00383D1C" w:rsidRDefault="0009105D" w:rsidP="006F32E8">
            <w:pPr>
              <w:shd w:val="clear" w:color="auto" w:fill="FFFFFF"/>
              <w:jc w:val="both"/>
              <w:rPr>
                <w:sz w:val="22"/>
                <w:szCs w:val="22"/>
              </w:rPr>
            </w:pPr>
            <w:r w:rsidRPr="00383D1C">
              <w:rPr>
                <w:sz w:val="22"/>
                <w:szCs w:val="22"/>
              </w:rPr>
              <w:t xml:space="preserve">2. Kai 16 straipsnio 1 dalies a punkto iii arba v papunkčiuose nurodytu atveju 25 straipsnio 1 ir 2 dalyse nurodyto pranešimo apie eksportą arba 21 straipsnio 5 dalyje numatyto pranešimo, kad prekės nebus išvežamos iš Sąjungos teritorijos, negalima parengti užbaigus akcizais apmokestinamų prekių gabenimą dėl to, kad kompiuterine sistema neįmanoma pasinaudoti eksporto valstybėje narėje, arba dėl to, kad 26 straipsnio 1 dalyje nurodytu atveju 26 straipsnio 2 dalyje nurodytos procedūros dar neatliktos, tai eksporto valstybės narės kompetentingos institucijos išsiuntimo valstybės narės kompetentingoms institucijoms nusiunčia dokumentą, kuriame turi būti tie patys duomenys kaip pranešime apie eksportą arba kaip pranešime, kad prekių nebeketinama išvežti iš Sąjungos teritorijos, ir </w:t>
            </w:r>
            <w:r w:rsidRPr="00383D1C">
              <w:rPr>
                <w:sz w:val="22"/>
                <w:szCs w:val="22"/>
              </w:rPr>
              <w:lastRenderedPageBreak/>
              <w:t xml:space="preserve">patvirtinta, kad gabenimas užbaigtas arba kad prekės nebus išvežamos iš Sąjungos teritorijos, išskyrus atvejus, kai pranešimas apie eksportą arba minėtas pranešimas, kad prekės nebus išvežamos iš Sąjungos, gali būti skubiai parengtas naudojantis kompiuterine sistema, arba tinkamai pagrįstus atvejus. </w:t>
            </w:r>
          </w:p>
          <w:p w14:paraId="278CE8A6" w14:textId="77777777" w:rsidR="0009105D" w:rsidRPr="00383D1C" w:rsidRDefault="0009105D" w:rsidP="006F32E8">
            <w:pPr>
              <w:shd w:val="clear" w:color="auto" w:fill="FFFFFF"/>
              <w:jc w:val="both"/>
              <w:rPr>
                <w:sz w:val="22"/>
                <w:szCs w:val="22"/>
              </w:rPr>
            </w:pPr>
          </w:p>
          <w:p w14:paraId="278CE8A7" w14:textId="77777777" w:rsidR="0009105D" w:rsidRPr="00383D1C" w:rsidRDefault="0009105D" w:rsidP="006F32E8">
            <w:pPr>
              <w:shd w:val="clear" w:color="auto" w:fill="FFFFFF"/>
              <w:jc w:val="both"/>
              <w:rPr>
                <w:sz w:val="22"/>
                <w:szCs w:val="22"/>
              </w:rPr>
            </w:pPr>
            <w:r w:rsidRPr="00383D1C">
              <w:rPr>
                <w:sz w:val="22"/>
                <w:szCs w:val="22"/>
              </w:rPr>
              <w:t>Išsiuntimo valstybės narės kompetentingos institucijos pirmoje pastraipoje nurodyto dokumento kopiją persiunčia siuntėjui arba sudaro jam galimybę su ja susipažinti.</w:t>
            </w:r>
          </w:p>
          <w:p w14:paraId="278CE8A8" w14:textId="77777777" w:rsidR="0009105D" w:rsidRPr="00383D1C" w:rsidRDefault="0009105D" w:rsidP="006F32E8">
            <w:pPr>
              <w:shd w:val="clear" w:color="auto" w:fill="FFFFFF"/>
              <w:jc w:val="both"/>
              <w:rPr>
                <w:sz w:val="22"/>
                <w:szCs w:val="22"/>
              </w:rPr>
            </w:pPr>
          </w:p>
          <w:p w14:paraId="278CE8A9" w14:textId="77777777" w:rsidR="0009105D" w:rsidRPr="00383D1C" w:rsidRDefault="0009105D" w:rsidP="006F32E8">
            <w:pPr>
              <w:shd w:val="clear" w:color="auto" w:fill="FFFFFF"/>
              <w:jc w:val="both"/>
              <w:rPr>
                <w:b/>
                <w:iCs/>
                <w:sz w:val="22"/>
                <w:szCs w:val="22"/>
              </w:rPr>
            </w:pPr>
            <w:r w:rsidRPr="00383D1C">
              <w:rPr>
                <w:sz w:val="22"/>
                <w:szCs w:val="22"/>
              </w:rPr>
              <w:t xml:space="preserve">Kai tik paskirties valstybėje narėje atkuriama galimybė naudotis kompiuterine sistema arba įvykdomos 26 straipsnio 2 dalyje nurodytos procedūros, eksporto valstybės narės kompetentingos institucijos nusiunčia pranešimą apie eksportą, parengtą pagal 25 straipsnio 1 ir 2 dalis, arba 21 straipsnio 5 dalyje numatytą pranešimą. 25 straipsnio 3 dalis taikoma </w:t>
            </w:r>
            <w:proofErr w:type="spellStart"/>
            <w:r w:rsidRPr="00383D1C">
              <w:rPr>
                <w:i/>
                <w:iCs/>
                <w:sz w:val="22"/>
                <w:szCs w:val="22"/>
              </w:rPr>
              <w:t>mutatis</w:t>
            </w:r>
            <w:proofErr w:type="spellEnd"/>
            <w:r w:rsidRPr="00383D1C">
              <w:rPr>
                <w:i/>
                <w:iCs/>
                <w:sz w:val="22"/>
                <w:szCs w:val="22"/>
              </w:rPr>
              <w:t xml:space="preserve"> </w:t>
            </w:r>
            <w:proofErr w:type="spellStart"/>
            <w:r w:rsidRPr="00383D1C">
              <w:rPr>
                <w:i/>
                <w:iCs/>
                <w:sz w:val="22"/>
                <w:szCs w:val="22"/>
              </w:rPr>
              <w:t>mutandis</w:t>
            </w:r>
            <w:proofErr w:type="spellEnd"/>
            <w:r w:rsidRPr="00383D1C">
              <w:rPr>
                <w:sz w:val="22"/>
                <w:szCs w:val="22"/>
              </w:rPr>
              <w:t>.</w:t>
            </w:r>
          </w:p>
          <w:p w14:paraId="278CE8AA" w14:textId="77777777" w:rsidR="00F43486" w:rsidRPr="00383D1C" w:rsidRDefault="00F43486" w:rsidP="0056747C">
            <w:pPr>
              <w:shd w:val="clear" w:color="auto" w:fill="FFFFFF"/>
              <w:jc w:val="both"/>
              <w:rPr>
                <w:sz w:val="22"/>
                <w:szCs w:val="22"/>
              </w:rPr>
            </w:pPr>
          </w:p>
        </w:tc>
        <w:tc>
          <w:tcPr>
            <w:tcW w:w="6300" w:type="dxa"/>
          </w:tcPr>
          <w:p w14:paraId="278CE8AB" w14:textId="77777777" w:rsidR="001D7B44" w:rsidRPr="00383D1C" w:rsidRDefault="001D7B44" w:rsidP="001D7B44">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8AC" w14:textId="77777777" w:rsidR="001D7B44" w:rsidRPr="00383D1C" w:rsidRDefault="001D7B44" w:rsidP="001D7B44">
            <w:pPr>
              <w:jc w:val="both"/>
              <w:rPr>
                <w:b/>
                <w:sz w:val="22"/>
                <w:szCs w:val="22"/>
              </w:rPr>
            </w:pPr>
          </w:p>
          <w:p w14:paraId="278CE8AD" w14:textId="77777777" w:rsidR="001D7B44" w:rsidRPr="00383D1C" w:rsidRDefault="001D7B44" w:rsidP="001D7B44">
            <w:pPr>
              <w:jc w:val="both"/>
              <w:rPr>
                <w:b/>
                <w:sz w:val="22"/>
                <w:szCs w:val="22"/>
              </w:rPr>
            </w:pPr>
            <w:r w:rsidRPr="00383D1C">
              <w:rPr>
                <w:b/>
                <w:sz w:val="22"/>
                <w:szCs w:val="22"/>
              </w:rPr>
              <w:t>1</w:t>
            </w:r>
            <w:r w:rsidR="005F4764" w:rsidRPr="00383D1C">
              <w:rPr>
                <w:b/>
                <w:sz w:val="22"/>
                <w:szCs w:val="22"/>
              </w:rPr>
              <w:t>4</w:t>
            </w:r>
            <w:r w:rsidRPr="00383D1C">
              <w:rPr>
                <w:b/>
                <w:sz w:val="22"/>
                <w:szCs w:val="22"/>
              </w:rPr>
              <w:t xml:space="preserve"> straipsnis. 17 straipsnio pakeitimas</w:t>
            </w:r>
          </w:p>
          <w:p w14:paraId="278CE8AE" w14:textId="77777777" w:rsidR="00F16854" w:rsidRPr="00383D1C" w:rsidRDefault="00F16854" w:rsidP="00F16854">
            <w:pPr>
              <w:jc w:val="both"/>
              <w:rPr>
                <w:b/>
                <w:sz w:val="22"/>
                <w:szCs w:val="22"/>
              </w:rPr>
            </w:pPr>
            <w:r w:rsidRPr="00383D1C">
              <w:rPr>
                <w:sz w:val="22"/>
                <w:szCs w:val="22"/>
              </w:rPr>
              <w:t xml:space="preserve"> </w:t>
            </w:r>
            <w:r w:rsidRPr="00383D1C">
              <w:rPr>
                <w:b/>
                <w:sz w:val="22"/>
                <w:szCs w:val="22"/>
              </w:rPr>
              <w:t>Pakeisti 17 straipsnį ir jį išdėstyti taip:</w:t>
            </w:r>
          </w:p>
          <w:p w14:paraId="278CE8AF" w14:textId="77777777" w:rsidR="00F16854" w:rsidRPr="00383D1C" w:rsidRDefault="00F16854" w:rsidP="00F16854">
            <w:pPr>
              <w:jc w:val="both"/>
              <w:rPr>
                <w:b/>
                <w:sz w:val="22"/>
                <w:szCs w:val="22"/>
              </w:rPr>
            </w:pPr>
            <w:r w:rsidRPr="00383D1C">
              <w:rPr>
                <w:b/>
                <w:sz w:val="22"/>
                <w:szCs w:val="22"/>
              </w:rPr>
              <w:lastRenderedPageBreak/>
              <w:t xml:space="preserve"> „17 straipsnis. Atvejai, kai akcizais apmokestinamų prekių gabenimo ir kontrolės sistema neveikia </w:t>
            </w:r>
          </w:p>
          <w:p w14:paraId="278CE8B0" w14:textId="77777777" w:rsidR="00F16854" w:rsidRPr="00383D1C" w:rsidRDefault="00F16854" w:rsidP="008D7B86">
            <w:pPr>
              <w:jc w:val="both"/>
              <w:rPr>
                <w:b/>
                <w:sz w:val="22"/>
                <w:szCs w:val="22"/>
              </w:rPr>
            </w:pPr>
            <w:r w:rsidRPr="00383D1C">
              <w:rPr>
                <w:b/>
                <w:sz w:val="22"/>
                <w:szCs w:val="22"/>
              </w:rPr>
              <w:t>Tais atvejais, kai neįmanoma pasinaudoti kompiuterine akcizais apmokestinamų prekių gabenimo ir kontrolės sistema, akcizais apmokestinamos prekės, kurioms taikomas akcizų mokėjimo laikino atidėjimo režimas arba kurioms netaikomas akcizų mokėjimo laikino atidėjimo režimas ir kurios gabenamos tarp valstybių narių komerciniams tikslams iš patvirtinto siuntėjo patvirtintam gavėjui, gabenamos centrinio mokesčių administratoriaus kartu su Muitinės departamentu prie Lietuvos Respublikos finansų ministerijos (toliau – Muitinės departamentas) nustatyta tvarka. Atvejus, kada laikoma, kad šia sistema neįmanoma pasinaudoti, nustato centrinis mokesčių administratorius kartu su Muitinės departamentu.“</w:t>
            </w:r>
          </w:p>
          <w:p w14:paraId="278CE8B1" w14:textId="77777777" w:rsidR="008D7B86" w:rsidRPr="00383D1C" w:rsidRDefault="008D7B86" w:rsidP="008D7B86">
            <w:pPr>
              <w:jc w:val="both"/>
              <w:rPr>
                <w:sz w:val="22"/>
                <w:szCs w:val="22"/>
              </w:rPr>
            </w:pPr>
          </w:p>
          <w:p w14:paraId="278CE8B3" w14:textId="77777777" w:rsidR="00637B77" w:rsidRPr="00383D1C" w:rsidRDefault="00637B77" w:rsidP="00637B77">
            <w:pPr>
              <w:jc w:val="both"/>
              <w:rPr>
                <w:b/>
                <w:sz w:val="22"/>
                <w:szCs w:val="22"/>
                <w:lang w:eastAsia="en-US"/>
              </w:rPr>
            </w:pPr>
            <w:r w:rsidRPr="00383D1C">
              <w:rPr>
                <w:b/>
                <w:sz w:val="22"/>
                <w:szCs w:val="22"/>
                <w:lang w:eastAsia="en-US"/>
              </w:rPr>
              <w:t>Įsakymas Nr. VA-97/1B-553</w:t>
            </w:r>
          </w:p>
          <w:p w14:paraId="278CE8B4" w14:textId="77777777" w:rsidR="009556BD" w:rsidRPr="00383D1C" w:rsidRDefault="009556BD" w:rsidP="009556BD">
            <w:pPr>
              <w:tabs>
                <w:tab w:val="left" w:pos="499"/>
              </w:tabs>
              <w:ind w:firstLine="720"/>
              <w:jc w:val="both"/>
              <w:rPr>
                <w:sz w:val="22"/>
                <w:szCs w:val="22"/>
              </w:rPr>
            </w:pPr>
            <w:r w:rsidRPr="00383D1C">
              <w:rPr>
                <w:sz w:val="22"/>
                <w:szCs w:val="22"/>
              </w:rPr>
              <w:t>10. Tais atvejais, kai Siuntėjas negali pasinaudoti AIS, t. y. perduoti į sistemą e-AD, ir apie sistemos neveikimą yra paskelbtas Taisyklių 4 punkte minimas pranešimas, taikoma atsarginė procedūra, t. y. akcizais apmokestinamos prekės, kurioms taikomas akcizų mokėjimo laikino atidėjimo režimas, gali būti išgabentos, išrašius atsarginį lydraštį, vadovaujantis Gabenimo taisyklėmis.</w:t>
            </w:r>
          </w:p>
          <w:p w14:paraId="278CE8B5" w14:textId="77777777" w:rsidR="007B5519" w:rsidRPr="00383D1C" w:rsidRDefault="007B5519" w:rsidP="007B5519">
            <w:pPr>
              <w:tabs>
                <w:tab w:val="left" w:pos="581"/>
              </w:tabs>
              <w:ind w:firstLine="720"/>
              <w:jc w:val="both"/>
              <w:rPr>
                <w:sz w:val="22"/>
                <w:szCs w:val="22"/>
              </w:rPr>
            </w:pPr>
            <w:r w:rsidRPr="00383D1C">
              <w:rPr>
                <w:sz w:val="22"/>
                <w:szCs w:val="22"/>
              </w:rPr>
              <w:t>13. Kai galimybė naudotis AIS atkuriama, Siuntėjas nedelsdamas turi išrašyti e-AD, suvesdamas išrašyto atsarginio lydraščio duomenis į AIS.</w:t>
            </w:r>
          </w:p>
          <w:p w14:paraId="278CE8B6" w14:textId="77777777" w:rsidR="007B5519" w:rsidRPr="00383D1C" w:rsidRDefault="007B5519" w:rsidP="007B5519">
            <w:pPr>
              <w:tabs>
                <w:tab w:val="left" w:pos="600"/>
              </w:tabs>
              <w:ind w:firstLine="720"/>
              <w:jc w:val="both"/>
              <w:rPr>
                <w:sz w:val="22"/>
                <w:szCs w:val="22"/>
              </w:rPr>
            </w:pPr>
            <w:r w:rsidRPr="00383D1C">
              <w:rPr>
                <w:sz w:val="22"/>
                <w:szCs w:val="22"/>
              </w:rPr>
              <w:t>15. Kiti Siuntėjo veiksmai, susiję su skirtų eksportui akcizais apmokestinamų prekių gabenimu, taikant akcizų mokėjimo laikino atidėjimo režimą, atliekami tik veikiant AIS.</w:t>
            </w:r>
          </w:p>
          <w:p w14:paraId="278CE8B7" w14:textId="77777777" w:rsidR="00637B77" w:rsidRPr="00383D1C" w:rsidRDefault="00637B77" w:rsidP="001D7B44">
            <w:pPr>
              <w:jc w:val="both"/>
              <w:rPr>
                <w:sz w:val="22"/>
                <w:szCs w:val="22"/>
              </w:rPr>
            </w:pPr>
          </w:p>
          <w:p w14:paraId="278CE8B8" w14:textId="77777777" w:rsidR="001C029C" w:rsidRPr="00383D1C" w:rsidRDefault="001C029C" w:rsidP="001C029C">
            <w:pPr>
              <w:jc w:val="both"/>
              <w:rPr>
                <w:sz w:val="22"/>
                <w:szCs w:val="22"/>
                <w:lang w:eastAsia="en-US"/>
              </w:rPr>
            </w:pPr>
            <w:r w:rsidRPr="00383D1C">
              <w:rPr>
                <w:b/>
                <w:sz w:val="22"/>
                <w:szCs w:val="22"/>
              </w:rPr>
              <w:t>Įsakymas Nr. VA-88</w:t>
            </w:r>
          </w:p>
          <w:p w14:paraId="278CE8B9" w14:textId="77777777" w:rsidR="003D65BC" w:rsidRPr="00383D1C" w:rsidRDefault="003D65BC" w:rsidP="003D65BC">
            <w:pPr>
              <w:widowControl w:val="0"/>
              <w:suppressAutoHyphens/>
              <w:ind w:firstLine="567"/>
              <w:jc w:val="both"/>
              <w:rPr>
                <w:sz w:val="22"/>
                <w:szCs w:val="22"/>
              </w:rPr>
            </w:pPr>
            <w:r w:rsidRPr="00383D1C">
              <w:rPr>
                <w:sz w:val="22"/>
                <w:szCs w:val="22"/>
              </w:rPr>
              <w:t>136. Atsarginės procedūros e-</w:t>
            </w:r>
            <w:proofErr w:type="spellStart"/>
            <w:r w:rsidRPr="00383D1C">
              <w:rPr>
                <w:sz w:val="22"/>
                <w:szCs w:val="22"/>
              </w:rPr>
              <w:t>RoR</w:t>
            </w:r>
            <w:proofErr w:type="spellEnd"/>
            <w:r w:rsidRPr="00383D1C">
              <w:rPr>
                <w:sz w:val="22"/>
                <w:szCs w:val="22"/>
              </w:rPr>
              <w:t xml:space="preserve"> Lietuvos Respublikoje netaikomos. Jeigu AIS nepasiekiamas daugiau negu 5 darbo dienas ir tuo metu sueina terminas gavėjui pateikti e-</w:t>
            </w:r>
            <w:proofErr w:type="spellStart"/>
            <w:r w:rsidRPr="00383D1C">
              <w:rPr>
                <w:sz w:val="22"/>
                <w:szCs w:val="22"/>
              </w:rPr>
              <w:t>RoR</w:t>
            </w:r>
            <w:proofErr w:type="spellEnd"/>
            <w:r w:rsidRPr="00383D1C">
              <w:rPr>
                <w:sz w:val="22"/>
                <w:szCs w:val="22"/>
              </w:rPr>
              <w:t xml:space="preserve">, apie tai gavėjas privalo informuoti VMI prie FM ir pateikti patvirtinimui reikiamą informaciją raštu. </w:t>
            </w:r>
          </w:p>
          <w:p w14:paraId="278CE8BA" w14:textId="77777777" w:rsidR="003D65BC" w:rsidRPr="00383D1C" w:rsidRDefault="003D65BC" w:rsidP="003D65BC">
            <w:pPr>
              <w:widowControl w:val="0"/>
              <w:suppressAutoHyphens/>
              <w:ind w:firstLine="567"/>
              <w:jc w:val="both"/>
              <w:rPr>
                <w:sz w:val="22"/>
                <w:szCs w:val="22"/>
              </w:rPr>
            </w:pPr>
            <w:r w:rsidRPr="00383D1C">
              <w:rPr>
                <w:sz w:val="22"/>
                <w:szCs w:val="22"/>
              </w:rPr>
              <w:t>139. Atvejais, kai gabenimo eksportui procedūros pradėtos naudojant atsarginį lydraštį, o eksporto procedūros atliktos naudojantis elektronine Muitinės deklaracijų apdorojimo sistema:</w:t>
            </w:r>
          </w:p>
          <w:p w14:paraId="278CE8BB" w14:textId="77777777" w:rsidR="003D65BC" w:rsidRPr="00383D1C" w:rsidRDefault="003D65BC" w:rsidP="003D65BC">
            <w:pPr>
              <w:widowControl w:val="0"/>
              <w:suppressAutoHyphens/>
              <w:ind w:firstLine="567"/>
              <w:jc w:val="both"/>
              <w:rPr>
                <w:sz w:val="22"/>
                <w:szCs w:val="22"/>
              </w:rPr>
            </w:pPr>
            <w:r w:rsidRPr="00383D1C">
              <w:rPr>
                <w:sz w:val="22"/>
                <w:szCs w:val="22"/>
              </w:rPr>
              <w:t xml:space="preserve">139.1. siuntėjas VMI prie FM turi pateikti eksportą </w:t>
            </w:r>
            <w:r w:rsidRPr="00383D1C">
              <w:rPr>
                <w:sz w:val="22"/>
                <w:szCs w:val="22"/>
              </w:rPr>
              <w:lastRenderedPageBreak/>
              <w:t>patvirtinančių dokumentų duomenis;</w:t>
            </w:r>
          </w:p>
          <w:p w14:paraId="278CE8BC" w14:textId="77777777" w:rsidR="003D65BC" w:rsidRPr="00383D1C" w:rsidRDefault="003D65BC" w:rsidP="003D65BC">
            <w:pPr>
              <w:widowControl w:val="0"/>
              <w:suppressAutoHyphens/>
              <w:ind w:firstLine="567"/>
              <w:jc w:val="both"/>
              <w:rPr>
                <w:sz w:val="22"/>
                <w:szCs w:val="22"/>
              </w:rPr>
            </w:pPr>
            <w:r w:rsidRPr="00383D1C">
              <w:rPr>
                <w:sz w:val="22"/>
                <w:szCs w:val="22"/>
              </w:rPr>
              <w:t xml:space="preserve">139.2. </w:t>
            </w:r>
            <w:r w:rsidRPr="00383D1C">
              <w:rPr>
                <w:spacing w:val="-2"/>
                <w:sz w:val="22"/>
                <w:szCs w:val="22"/>
              </w:rPr>
              <w:t>VMI prie FM</w:t>
            </w:r>
            <w:r w:rsidRPr="00383D1C">
              <w:rPr>
                <w:sz w:val="22"/>
                <w:szCs w:val="22"/>
              </w:rPr>
              <w:t xml:space="preserve"> atsakingas darbuotojas rankiniu būdu AIS sistemoje turi parengti pranešimą apie akcizais apmokestinamų prekių eksportą siuntėjo nurodytam e-AD. </w:t>
            </w:r>
          </w:p>
          <w:p w14:paraId="278CE8BD" w14:textId="77777777" w:rsidR="003D65BC" w:rsidRPr="00383D1C" w:rsidRDefault="003D65BC" w:rsidP="003D65BC">
            <w:pPr>
              <w:widowControl w:val="0"/>
              <w:suppressAutoHyphens/>
              <w:ind w:firstLine="567"/>
              <w:jc w:val="both"/>
              <w:rPr>
                <w:sz w:val="22"/>
                <w:szCs w:val="22"/>
              </w:rPr>
            </w:pPr>
            <w:r w:rsidRPr="00383D1C">
              <w:rPr>
                <w:sz w:val="22"/>
                <w:szCs w:val="22"/>
              </w:rPr>
              <w:t>140. Kai išrašytam e-AD eksporto procedūros atliktos taikant grįžtamąsias eksporto procedūras:</w:t>
            </w:r>
          </w:p>
          <w:p w14:paraId="278CE8BE" w14:textId="77777777" w:rsidR="003D65BC" w:rsidRPr="00383D1C" w:rsidRDefault="003D65BC" w:rsidP="003D65BC">
            <w:pPr>
              <w:widowControl w:val="0"/>
              <w:suppressAutoHyphens/>
              <w:ind w:firstLine="567"/>
              <w:jc w:val="both"/>
              <w:rPr>
                <w:sz w:val="22"/>
                <w:szCs w:val="22"/>
              </w:rPr>
            </w:pPr>
            <w:r w:rsidRPr="00383D1C">
              <w:rPr>
                <w:sz w:val="22"/>
                <w:szCs w:val="22"/>
              </w:rPr>
              <w:t>140.1. siuntėjas turi VMI prie FM pateikti eksportą patvirtinančių dokumentų duomenis;</w:t>
            </w:r>
          </w:p>
          <w:p w14:paraId="278CE8BF" w14:textId="77777777" w:rsidR="003D65BC" w:rsidRPr="00383D1C" w:rsidRDefault="003D65BC" w:rsidP="003D65BC">
            <w:pPr>
              <w:widowControl w:val="0"/>
              <w:suppressAutoHyphens/>
              <w:ind w:firstLine="567"/>
              <w:jc w:val="both"/>
              <w:rPr>
                <w:sz w:val="22"/>
                <w:szCs w:val="22"/>
              </w:rPr>
            </w:pPr>
            <w:r w:rsidRPr="00383D1C">
              <w:rPr>
                <w:sz w:val="22"/>
                <w:szCs w:val="22"/>
              </w:rPr>
              <w:t xml:space="preserve">140.2. </w:t>
            </w:r>
            <w:r w:rsidRPr="00383D1C">
              <w:rPr>
                <w:spacing w:val="-2"/>
                <w:sz w:val="22"/>
                <w:szCs w:val="22"/>
              </w:rPr>
              <w:t>VMI prie FM</w:t>
            </w:r>
            <w:r w:rsidRPr="00383D1C">
              <w:rPr>
                <w:sz w:val="22"/>
                <w:szCs w:val="22"/>
              </w:rPr>
              <w:t xml:space="preserve"> atsakingas darbuotojas rankiniu būdu AIS sistemoje turi parengti pranešimą apie akcizais apmokestinamų prekių eksportą siuntėjo nurodytam e-AD. </w:t>
            </w:r>
          </w:p>
          <w:p w14:paraId="278CE8C0" w14:textId="77777777" w:rsidR="001C029C" w:rsidRPr="00383D1C" w:rsidRDefault="001C029C" w:rsidP="001D7B44">
            <w:pPr>
              <w:jc w:val="both"/>
              <w:rPr>
                <w:sz w:val="22"/>
                <w:szCs w:val="22"/>
              </w:rPr>
            </w:pPr>
          </w:p>
          <w:p w14:paraId="278CE8C1" w14:textId="77777777" w:rsidR="001D7B44" w:rsidRPr="00383D1C" w:rsidRDefault="001D7B44" w:rsidP="001D7B44">
            <w:pPr>
              <w:pStyle w:val="HTMLiankstoformatuotas"/>
              <w:jc w:val="both"/>
              <w:rPr>
                <w:rFonts w:ascii="Times New Roman" w:hAnsi="Times New Roman" w:cs="Times New Roman"/>
                <w:i/>
                <w:sz w:val="22"/>
                <w:szCs w:val="22"/>
              </w:rPr>
            </w:pPr>
          </w:p>
          <w:p w14:paraId="278CE8C2" w14:textId="77777777" w:rsidR="0009105D" w:rsidRPr="00383D1C" w:rsidRDefault="0009105D" w:rsidP="00570B20">
            <w:pPr>
              <w:jc w:val="both"/>
              <w:rPr>
                <w:i/>
                <w:sz w:val="22"/>
                <w:szCs w:val="22"/>
              </w:rPr>
            </w:pPr>
          </w:p>
        </w:tc>
        <w:tc>
          <w:tcPr>
            <w:tcW w:w="2340" w:type="dxa"/>
          </w:tcPr>
          <w:p w14:paraId="278CE8C3" w14:textId="77777777" w:rsidR="0009105D" w:rsidRPr="00383D1C" w:rsidRDefault="00637B77" w:rsidP="00513800">
            <w:pPr>
              <w:rPr>
                <w:sz w:val="22"/>
                <w:szCs w:val="22"/>
              </w:rPr>
            </w:pPr>
            <w:r w:rsidRPr="00383D1C">
              <w:rPr>
                <w:sz w:val="22"/>
                <w:szCs w:val="22"/>
              </w:rPr>
              <w:lastRenderedPageBreak/>
              <w:t>Visiškas</w:t>
            </w:r>
          </w:p>
        </w:tc>
      </w:tr>
      <w:tr w:rsidR="0062394C" w:rsidRPr="00383D1C" w14:paraId="278CE8EB" w14:textId="77777777">
        <w:trPr>
          <w:trHeight w:val="527"/>
        </w:trPr>
        <w:tc>
          <w:tcPr>
            <w:tcW w:w="5940" w:type="dxa"/>
          </w:tcPr>
          <w:p w14:paraId="278CE8C5" w14:textId="77777777" w:rsidR="0009105D" w:rsidRPr="00383D1C" w:rsidRDefault="0009105D" w:rsidP="002A38F8">
            <w:pPr>
              <w:shd w:val="clear" w:color="auto" w:fill="FFFFFF"/>
              <w:rPr>
                <w:b/>
                <w:iCs/>
                <w:sz w:val="22"/>
                <w:szCs w:val="22"/>
              </w:rPr>
            </w:pPr>
            <w:r w:rsidRPr="00383D1C">
              <w:rPr>
                <w:b/>
                <w:iCs/>
                <w:sz w:val="22"/>
                <w:szCs w:val="22"/>
              </w:rPr>
              <w:lastRenderedPageBreak/>
              <w:t>28 straipsnis</w:t>
            </w:r>
          </w:p>
          <w:p w14:paraId="278CE8C6" w14:textId="6A33DF65" w:rsidR="0009105D" w:rsidRPr="00383D1C" w:rsidRDefault="002B5EA0" w:rsidP="0056747C">
            <w:pPr>
              <w:shd w:val="clear" w:color="auto" w:fill="FFFFFF"/>
              <w:jc w:val="both"/>
              <w:rPr>
                <w:b/>
                <w:sz w:val="22"/>
                <w:szCs w:val="22"/>
              </w:rPr>
            </w:pPr>
            <w:r w:rsidRPr="00383D1C">
              <w:rPr>
                <w:b/>
                <w:sz w:val="22"/>
                <w:szCs w:val="22"/>
              </w:rPr>
              <w:t>Alternatyvūs gavimo patvirtinimo būdai ir išvežimo įrodymai</w:t>
            </w:r>
          </w:p>
          <w:p w14:paraId="278CE8C7" w14:textId="77777777" w:rsidR="0009105D" w:rsidRPr="00383D1C" w:rsidRDefault="0009105D" w:rsidP="0056747C">
            <w:pPr>
              <w:shd w:val="clear" w:color="auto" w:fill="FFFFFF"/>
              <w:jc w:val="both"/>
              <w:rPr>
                <w:sz w:val="22"/>
                <w:szCs w:val="22"/>
              </w:rPr>
            </w:pPr>
            <w:r w:rsidRPr="00383D1C">
              <w:rPr>
                <w:sz w:val="22"/>
                <w:szCs w:val="22"/>
              </w:rPr>
              <w:t xml:space="preserve">1. Nepaisant 27 straipsnio, 24 straipsnio 1 dalyje numatytas pranešimas apie gavimą arba 25 straipsnio 1 ir 2 dalyse numatytas pranešimas apie eksportą yra įrodymas, kad akcizais apmokestinamų prekių gabenimas baigtas pagal 19 straipsnio 2 dalį. </w:t>
            </w:r>
          </w:p>
          <w:p w14:paraId="278CE8C8" w14:textId="77777777" w:rsidR="0009105D" w:rsidRPr="00383D1C" w:rsidRDefault="0009105D" w:rsidP="0056747C">
            <w:pPr>
              <w:shd w:val="clear" w:color="auto" w:fill="FFFFFF"/>
              <w:jc w:val="both"/>
              <w:rPr>
                <w:sz w:val="22"/>
                <w:szCs w:val="22"/>
              </w:rPr>
            </w:pPr>
          </w:p>
          <w:p w14:paraId="278CE8C9" w14:textId="77777777" w:rsidR="0009105D" w:rsidRPr="00383D1C" w:rsidRDefault="0009105D" w:rsidP="0056747C">
            <w:pPr>
              <w:shd w:val="clear" w:color="auto" w:fill="FFFFFF"/>
              <w:jc w:val="both"/>
              <w:rPr>
                <w:sz w:val="22"/>
                <w:szCs w:val="22"/>
              </w:rPr>
            </w:pPr>
            <w:r w:rsidRPr="00383D1C">
              <w:rPr>
                <w:sz w:val="22"/>
                <w:szCs w:val="22"/>
              </w:rPr>
              <w:t xml:space="preserve">2. Nukrypstant nuo 1 dalies, jei pranešimo apie gavimą arba pranešimo apie eksportą negalima pateikti dėl kitų nei 27 straipsnyje nurodytų priežasčių, akcizais apmokestinamų prekių, kurioms pritaikytas akcizų mokėjimo laikino atidėjimo režimas, gabenimo užbaigimas gali būti įrodytas alternatyviu būdu pagal 3 ir 4 dalis. </w:t>
            </w:r>
          </w:p>
          <w:p w14:paraId="278CE8CA" w14:textId="77777777" w:rsidR="0009105D" w:rsidRPr="00383D1C" w:rsidRDefault="0009105D" w:rsidP="0056747C">
            <w:pPr>
              <w:shd w:val="clear" w:color="auto" w:fill="FFFFFF"/>
              <w:jc w:val="both"/>
              <w:rPr>
                <w:sz w:val="22"/>
                <w:szCs w:val="22"/>
              </w:rPr>
            </w:pPr>
          </w:p>
          <w:p w14:paraId="278CE8CB" w14:textId="77777777" w:rsidR="0009105D" w:rsidRPr="00383D1C" w:rsidRDefault="0009105D" w:rsidP="0056747C">
            <w:pPr>
              <w:shd w:val="clear" w:color="auto" w:fill="FFFFFF"/>
              <w:jc w:val="both"/>
              <w:rPr>
                <w:sz w:val="22"/>
                <w:szCs w:val="22"/>
              </w:rPr>
            </w:pPr>
            <w:r w:rsidRPr="00383D1C">
              <w:rPr>
                <w:sz w:val="22"/>
                <w:szCs w:val="22"/>
              </w:rPr>
              <w:t xml:space="preserve">3. 16 straipsnio 1 dalies a punkto i, ii ir iv papunkčiuose, 16 straipsnio 1 dalies b punkte ir 16 straipsnio 4 dalyje nurodytais atvejais alternatyvus gabenimo užbaigimo patvirtinimas gali būti paskirties valstybės narės kompetentingų institucijų patvirtinimas remiantis tinkamais įrodymais, kad akcizais </w:t>
            </w:r>
            <w:r w:rsidRPr="00383D1C">
              <w:rPr>
                <w:sz w:val="22"/>
                <w:szCs w:val="22"/>
              </w:rPr>
              <w:lastRenderedPageBreak/>
              <w:t xml:space="preserve">apmokestinamos prekės pasiekė paskirties vietą. </w:t>
            </w:r>
          </w:p>
          <w:p w14:paraId="278CE8CC" w14:textId="77777777" w:rsidR="0009105D" w:rsidRPr="00383D1C" w:rsidRDefault="0009105D" w:rsidP="0056747C">
            <w:pPr>
              <w:shd w:val="clear" w:color="auto" w:fill="FFFFFF"/>
              <w:jc w:val="both"/>
              <w:rPr>
                <w:sz w:val="22"/>
                <w:szCs w:val="22"/>
              </w:rPr>
            </w:pPr>
          </w:p>
          <w:p w14:paraId="278CE8CD" w14:textId="77777777" w:rsidR="0009105D" w:rsidRPr="00383D1C" w:rsidRDefault="0009105D" w:rsidP="0056747C">
            <w:pPr>
              <w:shd w:val="clear" w:color="auto" w:fill="FFFFFF"/>
              <w:jc w:val="both"/>
              <w:rPr>
                <w:sz w:val="22"/>
                <w:szCs w:val="22"/>
              </w:rPr>
            </w:pPr>
            <w:r w:rsidRPr="00383D1C">
              <w:rPr>
                <w:sz w:val="22"/>
                <w:szCs w:val="22"/>
              </w:rPr>
              <w:t xml:space="preserve">26 straipsnio 1 dalies a punkte nurodytas atsarginės procedūros dokumentas yra tinkamas įrodymas. </w:t>
            </w:r>
          </w:p>
          <w:p w14:paraId="278CE8CE" w14:textId="77777777" w:rsidR="0009105D" w:rsidRPr="00383D1C" w:rsidRDefault="0009105D" w:rsidP="0056747C">
            <w:pPr>
              <w:shd w:val="clear" w:color="auto" w:fill="FFFFFF"/>
              <w:jc w:val="both"/>
              <w:rPr>
                <w:sz w:val="22"/>
                <w:szCs w:val="22"/>
              </w:rPr>
            </w:pPr>
          </w:p>
          <w:p w14:paraId="278CE8CF" w14:textId="77777777" w:rsidR="0009105D" w:rsidRPr="00383D1C" w:rsidRDefault="0009105D" w:rsidP="0056747C">
            <w:pPr>
              <w:shd w:val="clear" w:color="auto" w:fill="FFFFFF"/>
              <w:jc w:val="both"/>
              <w:rPr>
                <w:sz w:val="22"/>
                <w:szCs w:val="22"/>
              </w:rPr>
            </w:pPr>
            <w:r w:rsidRPr="00383D1C">
              <w:rPr>
                <w:sz w:val="22"/>
                <w:szCs w:val="22"/>
              </w:rPr>
              <w:t xml:space="preserve">4. 16 straipsnio 1 dalies a punkto iii arba v papunktyje nurodytais atvejais, siekiant nustatyti, ar susiklosčius 2 dalyje nurodytoms aplinkybėms akcizais apmokestinamos prekės buvo išvežtos iš Sąjungos teritorijos, išsiuntimo valstybės narės kompetentingos institucijos: </w:t>
            </w:r>
          </w:p>
          <w:p w14:paraId="278CE8D0" w14:textId="77777777" w:rsidR="0009105D" w:rsidRPr="00383D1C" w:rsidRDefault="0009105D" w:rsidP="0056747C">
            <w:pPr>
              <w:shd w:val="clear" w:color="auto" w:fill="FFFFFF"/>
              <w:jc w:val="both"/>
              <w:rPr>
                <w:sz w:val="22"/>
                <w:szCs w:val="22"/>
              </w:rPr>
            </w:pPr>
          </w:p>
          <w:p w14:paraId="278CE8D1" w14:textId="77777777" w:rsidR="0009105D" w:rsidRPr="00383D1C" w:rsidRDefault="0009105D" w:rsidP="0056747C">
            <w:pPr>
              <w:shd w:val="clear" w:color="auto" w:fill="FFFFFF"/>
              <w:jc w:val="both"/>
              <w:rPr>
                <w:sz w:val="22"/>
                <w:szCs w:val="22"/>
              </w:rPr>
            </w:pPr>
            <w:r w:rsidRPr="00383D1C">
              <w:rPr>
                <w:sz w:val="22"/>
                <w:szCs w:val="22"/>
              </w:rPr>
              <w:t xml:space="preserve">a) valstybės narės, kurioje yra išvežimo muitinės įstaiga, kompetentingų institucijų patvirtinimą, kad akcizais apmokestinamos prekės išvežtos iš Sąjungos teritorijos arba kad joms įforminta išorinio tranzito procedūra pagal 16 straipsnio 1 dalies a punkto v papunktį, priima kaip tinkamą įrodymą, kad prekės yra išvežtos iš Sąjungos teritorijos; </w:t>
            </w:r>
          </w:p>
          <w:p w14:paraId="278CE8D2" w14:textId="77777777" w:rsidR="0009105D" w:rsidRPr="00383D1C" w:rsidRDefault="0009105D" w:rsidP="0056747C">
            <w:pPr>
              <w:shd w:val="clear" w:color="auto" w:fill="FFFFFF"/>
              <w:jc w:val="both"/>
              <w:rPr>
                <w:sz w:val="22"/>
                <w:szCs w:val="22"/>
              </w:rPr>
            </w:pPr>
          </w:p>
          <w:p w14:paraId="278CE8D3" w14:textId="77777777" w:rsidR="0009105D" w:rsidRPr="00383D1C" w:rsidRDefault="0009105D" w:rsidP="0056747C">
            <w:pPr>
              <w:shd w:val="clear" w:color="auto" w:fill="FFFFFF"/>
              <w:jc w:val="both"/>
              <w:rPr>
                <w:sz w:val="22"/>
                <w:szCs w:val="22"/>
              </w:rPr>
            </w:pPr>
            <w:r w:rsidRPr="00383D1C">
              <w:rPr>
                <w:sz w:val="22"/>
                <w:szCs w:val="22"/>
              </w:rPr>
              <w:t xml:space="preserve">b) gali atsižvelgti bet kokius šių įrodymų derinius: </w:t>
            </w:r>
          </w:p>
          <w:p w14:paraId="278CE8D4" w14:textId="77777777" w:rsidR="0009105D" w:rsidRPr="00383D1C" w:rsidRDefault="0009105D" w:rsidP="0056747C">
            <w:pPr>
              <w:shd w:val="clear" w:color="auto" w:fill="FFFFFF"/>
              <w:jc w:val="both"/>
              <w:rPr>
                <w:sz w:val="22"/>
                <w:szCs w:val="22"/>
              </w:rPr>
            </w:pPr>
          </w:p>
          <w:p w14:paraId="278CE8D5" w14:textId="77777777" w:rsidR="0009105D" w:rsidRPr="00383D1C" w:rsidRDefault="0009105D" w:rsidP="0056747C">
            <w:pPr>
              <w:shd w:val="clear" w:color="auto" w:fill="FFFFFF"/>
              <w:jc w:val="both"/>
              <w:rPr>
                <w:sz w:val="22"/>
                <w:szCs w:val="22"/>
              </w:rPr>
            </w:pPr>
            <w:r w:rsidRPr="00383D1C">
              <w:rPr>
                <w:sz w:val="22"/>
                <w:szCs w:val="22"/>
              </w:rPr>
              <w:t>i) pristatymo pranešimą;</w:t>
            </w:r>
          </w:p>
          <w:p w14:paraId="278CE8D6" w14:textId="77777777" w:rsidR="0009105D" w:rsidRPr="00383D1C" w:rsidRDefault="0009105D" w:rsidP="0056747C">
            <w:pPr>
              <w:shd w:val="clear" w:color="auto" w:fill="FFFFFF"/>
              <w:jc w:val="both"/>
              <w:rPr>
                <w:sz w:val="22"/>
                <w:szCs w:val="22"/>
              </w:rPr>
            </w:pPr>
            <w:r w:rsidRPr="00383D1C">
              <w:rPr>
                <w:sz w:val="22"/>
                <w:szCs w:val="22"/>
              </w:rPr>
              <w:t xml:space="preserve">ii) ekonominės veiklos vykdytojo, kuris akcizais apmokestinamas prekes išvežė iš Sąjungos muitų teritorijos, pasirašytą arba patvirtintą dokumentą, patvirtinantį prekių išvežimą; </w:t>
            </w:r>
          </w:p>
          <w:p w14:paraId="278CE8D7" w14:textId="77777777" w:rsidR="0009105D" w:rsidRPr="00383D1C" w:rsidRDefault="0009105D" w:rsidP="0056747C">
            <w:pPr>
              <w:shd w:val="clear" w:color="auto" w:fill="FFFFFF"/>
              <w:jc w:val="both"/>
              <w:rPr>
                <w:sz w:val="22"/>
                <w:szCs w:val="22"/>
              </w:rPr>
            </w:pPr>
            <w:r w:rsidRPr="00383D1C">
              <w:rPr>
                <w:sz w:val="22"/>
                <w:szCs w:val="22"/>
              </w:rPr>
              <w:t xml:space="preserve">iii) dokumentą, kuriame valstybės narės arba trečiosios valstybės muitinė patvirtino prekių pristatymą pagal toje valstybėje narėje ar trečiojoje valstybėje tokiam patvirtinimui taikomas taisykles ir procedūras; </w:t>
            </w:r>
          </w:p>
          <w:p w14:paraId="278CE8D8" w14:textId="77777777" w:rsidR="0009105D" w:rsidRPr="00383D1C" w:rsidRDefault="0009105D" w:rsidP="0056747C">
            <w:pPr>
              <w:shd w:val="clear" w:color="auto" w:fill="FFFFFF"/>
              <w:jc w:val="both"/>
              <w:rPr>
                <w:sz w:val="22"/>
                <w:szCs w:val="22"/>
              </w:rPr>
            </w:pPr>
            <w:r w:rsidRPr="00383D1C">
              <w:rPr>
                <w:sz w:val="22"/>
                <w:szCs w:val="22"/>
              </w:rPr>
              <w:t xml:space="preserve">iv) ekonominės veiklos vykdytojo valdomiems laivams, orlaiviams arba jūroje esantiems įrenginiams tiekiamų prekių apskaitą; </w:t>
            </w:r>
          </w:p>
          <w:p w14:paraId="278CE8D9" w14:textId="77777777" w:rsidR="0009105D" w:rsidRPr="00383D1C" w:rsidRDefault="0009105D" w:rsidP="0056747C">
            <w:pPr>
              <w:shd w:val="clear" w:color="auto" w:fill="FFFFFF"/>
              <w:jc w:val="both"/>
              <w:rPr>
                <w:sz w:val="22"/>
                <w:szCs w:val="22"/>
              </w:rPr>
            </w:pPr>
            <w:r w:rsidRPr="00383D1C">
              <w:rPr>
                <w:sz w:val="22"/>
                <w:szCs w:val="22"/>
              </w:rPr>
              <w:t xml:space="preserve">v) kitus išsiuntimo valstybės narės kompetentingoms institucijoms priimtinus įrodymus. </w:t>
            </w:r>
          </w:p>
          <w:p w14:paraId="278CE8DA" w14:textId="77777777" w:rsidR="0009105D" w:rsidRPr="00383D1C" w:rsidRDefault="0009105D" w:rsidP="0056747C">
            <w:pPr>
              <w:shd w:val="clear" w:color="auto" w:fill="FFFFFF"/>
              <w:jc w:val="both"/>
              <w:rPr>
                <w:sz w:val="22"/>
                <w:szCs w:val="22"/>
              </w:rPr>
            </w:pPr>
          </w:p>
          <w:p w14:paraId="278CE8DB" w14:textId="77777777" w:rsidR="0009105D" w:rsidRPr="00383D1C" w:rsidRDefault="0009105D" w:rsidP="0056747C">
            <w:pPr>
              <w:shd w:val="clear" w:color="auto" w:fill="FFFFFF"/>
              <w:jc w:val="both"/>
              <w:rPr>
                <w:sz w:val="22"/>
                <w:szCs w:val="22"/>
              </w:rPr>
            </w:pPr>
            <w:r w:rsidRPr="00383D1C">
              <w:rPr>
                <w:sz w:val="22"/>
                <w:szCs w:val="22"/>
              </w:rPr>
              <w:t>5.Išsiuntimo valstybės narės kompetentingoms institucijoms pripažinus atitinkamus įrodymus, gabenimo baigimo faktą jos užregistruoja kompiuterinėje sistemoje.</w:t>
            </w:r>
          </w:p>
        </w:tc>
        <w:tc>
          <w:tcPr>
            <w:tcW w:w="6300" w:type="dxa"/>
          </w:tcPr>
          <w:p w14:paraId="278CE8DC" w14:textId="77777777" w:rsidR="00A97037" w:rsidRPr="00383D1C" w:rsidRDefault="00A97037" w:rsidP="00A97037">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8DD" w14:textId="77777777" w:rsidR="00D90350" w:rsidRPr="00383D1C" w:rsidRDefault="00D90350" w:rsidP="00A97037">
            <w:pPr>
              <w:jc w:val="both"/>
              <w:rPr>
                <w:b/>
                <w:sz w:val="22"/>
                <w:szCs w:val="22"/>
              </w:rPr>
            </w:pPr>
          </w:p>
          <w:p w14:paraId="278CE8DE" w14:textId="77777777" w:rsidR="00A97037" w:rsidRPr="00383D1C" w:rsidRDefault="00651E34" w:rsidP="00A97037">
            <w:pPr>
              <w:jc w:val="both"/>
              <w:rPr>
                <w:b/>
                <w:sz w:val="22"/>
                <w:szCs w:val="22"/>
              </w:rPr>
            </w:pPr>
            <w:r w:rsidRPr="00383D1C">
              <w:rPr>
                <w:b/>
                <w:sz w:val="22"/>
                <w:szCs w:val="22"/>
              </w:rPr>
              <w:t>12</w:t>
            </w:r>
            <w:r w:rsidR="00A97037" w:rsidRPr="00383D1C">
              <w:rPr>
                <w:b/>
                <w:sz w:val="22"/>
                <w:szCs w:val="22"/>
              </w:rPr>
              <w:t xml:space="preserve"> straipsnis. 15 straipsnio pakeitimas</w:t>
            </w:r>
          </w:p>
          <w:p w14:paraId="278CE8DF" w14:textId="0ACF2CCB" w:rsidR="009D5F84" w:rsidRPr="00383D1C" w:rsidRDefault="00084B85" w:rsidP="009D5F84">
            <w:pPr>
              <w:jc w:val="both"/>
              <w:rPr>
                <w:b/>
                <w:sz w:val="22"/>
                <w:szCs w:val="22"/>
              </w:rPr>
            </w:pPr>
            <w:r w:rsidRPr="00383D1C">
              <w:rPr>
                <w:b/>
                <w:sz w:val="22"/>
                <w:szCs w:val="22"/>
              </w:rPr>
              <w:t xml:space="preserve">  </w:t>
            </w:r>
            <w:r w:rsidR="009D5F84" w:rsidRPr="00383D1C">
              <w:rPr>
                <w:b/>
                <w:sz w:val="22"/>
                <w:szCs w:val="22"/>
              </w:rPr>
              <w:t xml:space="preserve">8. Akcizais apmokestinamų prekių, kurioms taikomas akcizų mokėjimo laikino atidėjimo režimas, gabenimas laikomas pasibaigusiu, kai šias prekes priima šių prekių gavėjas, šio straipsnio 1 dalies 4 punkte nurodytu atveju – kai jos išgabenamos iš Europos Sąjungos teritorijos, o šio straipsnio 1 dalies 8 punkte nurodytu atveju – kai prekėms įforminama išorinio tranzito procedūra. Laikoma, kad akcizais apmokestinamų prekių siuntėjas tinkamai įvykdė su į kitą valstybę narę išgabentomis akcizais apmokestinamomis prekėmis susijusias mokestines prievoles, jeigu iš paskirties valstybės narės kompetentingos institucijos yra gautas pranešimas apie akcizais apmokestinamų prekių gavimą paskirties vietoje (eksportuojant prekes – pranešimas apie eksportą arba šio straipsnio 1 dalies 8 punkte nurodytu atveju – išorinio tranzito procedūros įforminimą) ar kiti įrodymai, patvirtinantys prekių pristatymą į paskirties vietą (eksportuojant prekes – išgabenimą iš Europos Sąjungos teritorijos arba šio straipsnio 1 dalies 8 punkte nurodytu atveju </w:t>
            </w:r>
            <w:r w:rsidR="009D5F84" w:rsidRPr="00383D1C">
              <w:rPr>
                <w:b/>
                <w:sz w:val="22"/>
                <w:szCs w:val="22"/>
              </w:rPr>
              <w:lastRenderedPageBreak/>
              <w:t>– išorinio tranzito procedūros įforminimą), ir už prekių kiekį, prarastą gabenimo metu dėl gabenimo tvarkos pažeidimų, valstybėje narėje, kurioje buvo padaryta ar nustatyta pažeidimų, yra sumokėti akcizai (arba nuo akcizų mokėjimo kitų valstybių narių teisės aktų nustatyta tvarka akcizais apmokestinamų prekių siuntėjas yra atleistas). Kitais įrodymais, kuriais patvirtinamas prekių išgabenimas iš Europos Sąjungos teritorijos, taip pat šio straipsnio 1 dalies 8 punkte nurodytu atveju gali būti pripažinti šie įrodymai ar bet kokie jų deriniai:</w:t>
            </w:r>
          </w:p>
          <w:p w14:paraId="278CE8E0" w14:textId="77777777" w:rsidR="009D5F84" w:rsidRPr="00383D1C" w:rsidRDefault="009D5F84" w:rsidP="009D5F84">
            <w:pPr>
              <w:jc w:val="both"/>
              <w:rPr>
                <w:b/>
                <w:sz w:val="22"/>
                <w:szCs w:val="22"/>
              </w:rPr>
            </w:pPr>
            <w:r w:rsidRPr="00383D1C">
              <w:rPr>
                <w:b/>
                <w:sz w:val="22"/>
                <w:szCs w:val="22"/>
              </w:rPr>
              <w:t>1) pristatymo pranešimas;</w:t>
            </w:r>
          </w:p>
          <w:p w14:paraId="278CE8E1" w14:textId="77777777" w:rsidR="009D5F84" w:rsidRPr="00383D1C" w:rsidRDefault="009D5F84" w:rsidP="009D5F84">
            <w:pPr>
              <w:jc w:val="both"/>
              <w:rPr>
                <w:b/>
                <w:sz w:val="22"/>
                <w:szCs w:val="22"/>
              </w:rPr>
            </w:pPr>
            <w:r w:rsidRPr="00383D1C">
              <w:rPr>
                <w:b/>
                <w:sz w:val="22"/>
                <w:szCs w:val="22"/>
              </w:rPr>
              <w:t>2) ekonominės veiklos vykdytojo, kuris akcizais apmokestinamas prekes išvežė iš Sąjungos muitų teritorijos, pasirašytas arba patvirtintas dokumentas, kuriuo patvirtintas prekių išvežimas;</w:t>
            </w:r>
          </w:p>
          <w:p w14:paraId="278CE8E2" w14:textId="77777777" w:rsidR="009D5F84" w:rsidRPr="00383D1C" w:rsidRDefault="009D5F84" w:rsidP="009D5F84">
            <w:pPr>
              <w:jc w:val="both"/>
              <w:rPr>
                <w:b/>
                <w:sz w:val="22"/>
                <w:szCs w:val="22"/>
              </w:rPr>
            </w:pPr>
            <w:r w:rsidRPr="00383D1C">
              <w:rPr>
                <w:b/>
                <w:sz w:val="22"/>
                <w:szCs w:val="22"/>
              </w:rPr>
              <w:t>3) dokumentas, kuriame valstybės narės arba trečiosios valstybės muitinė patvirtino prekių pristatymą pagal toje valstybėje narėje ar trečiojoje valstybėje tokiam patvirtinimui taikomas taisykles ir procedūras;</w:t>
            </w:r>
          </w:p>
          <w:p w14:paraId="278CE8E3" w14:textId="77777777" w:rsidR="009D5F84" w:rsidRPr="00383D1C" w:rsidRDefault="009D5F84" w:rsidP="009D5F84">
            <w:pPr>
              <w:jc w:val="both"/>
              <w:rPr>
                <w:b/>
                <w:sz w:val="22"/>
                <w:szCs w:val="22"/>
              </w:rPr>
            </w:pPr>
            <w:r w:rsidRPr="00383D1C">
              <w:rPr>
                <w:b/>
                <w:sz w:val="22"/>
                <w:szCs w:val="22"/>
              </w:rPr>
              <w:t>4) informacija apie ekonominės veiklos vykdytojo valdomiems laivams, orlaiviams arba jūroje esantiems įrenginiams tiekiamų prekių apskaitą;</w:t>
            </w:r>
          </w:p>
          <w:p w14:paraId="278CE8E4" w14:textId="77777777" w:rsidR="009D5F84" w:rsidRPr="00383D1C" w:rsidRDefault="009D5F84" w:rsidP="009D5F84">
            <w:pPr>
              <w:jc w:val="both"/>
              <w:rPr>
                <w:b/>
                <w:sz w:val="22"/>
                <w:szCs w:val="22"/>
              </w:rPr>
            </w:pPr>
            <w:r w:rsidRPr="00383D1C">
              <w:rPr>
                <w:b/>
                <w:sz w:val="22"/>
                <w:szCs w:val="22"/>
              </w:rPr>
              <w:t xml:space="preserve">5) kiti Lietuvos Respublikos kompetentingoms institucijoms priimtini įrodymai. </w:t>
            </w:r>
          </w:p>
          <w:p w14:paraId="278CE8E5" w14:textId="77777777" w:rsidR="009D5F84" w:rsidRPr="00383D1C" w:rsidRDefault="009D5F84" w:rsidP="00084B85">
            <w:pPr>
              <w:jc w:val="both"/>
              <w:rPr>
                <w:sz w:val="22"/>
                <w:szCs w:val="22"/>
              </w:rPr>
            </w:pPr>
          </w:p>
          <w:p w14:paraId="278CE8E6" w14:textId="77777777" w:rsidR="002E6D7B" w:rsidRPr="00383D1C" w:rsidRDefault="00A97037" w:rsidP="00651E34">
            <w:pPr>
              <w:jc w:val="both"/>
              <w:rPr>
                <w:sz w:val="22"/>
                <w:szCs w:val="22"/>
              </w:rPr>
            </w:pPr>
            <w:r w:rsidRPr="00383D1C">
              <w:rPr>
                <w:sz w:val="22"/>
                <w:szCs w:val="22"/>
              </w:rPr>
              <w:t xml:space="preserve">   </w:t>
            </w:r>
            <w:r w:rsidR="00651E34" w:rsidRPr="00383D1C">
              <w:rPr>
                <w:sz w:val="22"/>
                <w:szCs w:val="22"/>
              </w:rPr>
              <w:t xml:space="preserve"> </w:t>
            </w:r>
          </w:p>
          <w:p w14:paraId="278CE8E7" w14:textId="77777777" w:rsidR="002E6D7B" w:rsidRPr="00383D1C" w:rsidRDefault="002E6D7B" w:rsidP="00A97037">
            <w:pPr>
              <w:ind w:firstLine="720"/>
              <w:jc w:val="both"/>
              <w:rPr>
                <w:sz w:val="22"/>
                <w:szCs w:val="22"/>
              </w:rPr>
            </w:pPr>
          </w:p>
          <w:p w14:paraId="278CE8E8" w14:textId="77777777" w:rsidR="002E6D7B" w:rsidRPr="00383D1C" w:rsidRDefault="002E6D7B" w:rsidP="00A97037">
            <w:pPr>
              <w:ind w:firstLine="720"/>
              <w:jc w:val="both"/>
              <w:rPr>
                <w:sz w:val="22"/>
                <w:szCs w:val="22"/>
              </w:rPr>
            </w:pPr>
          </w:p>
          <w:p w14:paraId="278CE8E9" w14:textId="77777777" w:rsidR="00A97037" w:rsidRPr="00383D1C" w:rsidRDefault="00A97037" w:rsidP="006B6176">
            <w:pPr>
              <w:pStyle w:val="HTMLiankstoformatuotas"/>
              <w:jc w:val="both"/>
              <w:rPr>
                <w:i/>
                <w:sz w:val="22"/>
                <w:szCs w:val="22"/>
              </w:rPr>
            </w:pPr>
          </w:p>
        </w:tc>
        <w:tc>
          <w:tcPr>
            <w:tcW w:w="2340" w:type="dxa"/>
          </w:tcPr>
          <w:p w14:paraId="278CE8EA" w14:textId="77777777" w:rsidR="0009105D" w:rsidRPr="00383D1C" w:rsidRDefault="00505E51" w:rsidP="00513800">
            <w:pPr>
              <w:rPr>
                <w:sz w:val="22"/>
                <w:szCs w:val="22"/>
              </w:rPr>
            </w:pPr>
            <w:r w:rsidRPr="00383D1C">
              <w:rPr>
                <w:sz w:val="22"/>
                <w:szCs w:val="22"/>
              </w:rPr>
              <w:lastRenderedPageBreak/>
              <w:t>Visiškas</w:t>
            </w:r>
          </w:p>
        </w:tc>
      </w:tr>
      <w:tr w:rsidR="0062394C" w:rsidRPr="00383D1C" w14:paraId="278CE925" w14:textId="77777777">
        <w:trPr>
          <w:trHeight w:val="527"/>
        </w:trPr>
        <w:tc>
          <w:tcPr>
            <w:tcW w:w="5940" w:type="dxa"/>
          </w:tcPr>
          <w:p w14:paraId="278CE8EC" w14:textId="77777777" w:rsidR="0009105D" w:rsidRPr="00383D1C" w:rsidRDefault="0009105D" w:rsidP="00E10789">
            <w:pPr>
              <w:shd w:val="clear" w:color="auto" w:fill="FFFFFF"/>
              <w:rPr>
                <w:b/>
                <w:iCs/>
                <w:sz w:val="22"/>
                <w:szCs w:val="22"/>
              </w:rPr>
            </w:pPr>
            <w:r w:rsidRPr="00383D1C">
              <w:rPr>
                <w:b/>
                <w:iCs/>
                <w:sz w:val="22"/>
                <w:szCs w:val="22"/>
              </w:rPr>
              <w:lastRenderedPageBreak/>
              <w:t>29 straipsnis</w:t>
            </w:r>
          </w:p>
          <w:p w14:paraId="278CE8ED" w14:textId="3DAC3DB6" w:rsidR="0009105D" w:rsidRPr="00383D1C" w:rsidRDefault="002B5EA0" w:rsidP="00E10789">
            <w:pPr>
              <w:shd w:val="clear" w:color="auto" w:fill="FFFFFF"/>
              <w:rPr>
                <w:b/>
                <w:iCs/>
                <w:sz w:val="22"/>
                <w:szCs w:val="22"/>
              </w:rPr>
            </w:pPr>
            <w:r w:rsidRPr="00383D1C">
              <w:rPr>
                <w:b/>
                <w:sz w:val="22"/>
                <w:szCs w:val="22"/>
              </w:rPr>
              <w:t>Įgaliojimų delegavimas ir įgyvendinimo įgaliojimų suteikimas dėl dokumentų, kuriais turi būti keičiamasi taikant akcizų mokėjimo laikino atidėjimo režimą</w:t>
            </w:r>
          </w:p>
          <w:p w14:paraId="278CE8EE" w14:textId="77777777" w:rsidR="0009105D" w:rsidRPr="00383D1C" w:rsidRDefault="0009105D" w:rsidP="003119E1">
            <w:pPr>
              <w:shd w:val="clear" w:color="auto" w:fill="FFFFFF"/>
              <w:jc w:val="both"/>
              <w:rPr>
                <w:sz w:val="22"/>
                <w:szCs w:val="22"/>
              </w:rPr>
            </w:pPr>
            <w:r w:rsidRPr="00383D1C">
              <w:rPr>
                <w:sz w:val="22"/>
                <w:szCs w:val="22"/>
              </w:rPr>
              <w:t xml:space="preserve">1. Komisija pagal 51 straipsnį priima deleguotuosius aktus, kuriais nustatoma elektroninių administracinių dokumentų, kuriais keičiamasi per kompiuterinę sistemą 20–25 straipsnių taikymo tikslais, ir 26 bei 27 straipsniuose nurodytų atsarginės procedūros dokumentų, susijusių su akcizais apmokestinamų prekių gabenimu taikant akcizų mokėjimo laikino atidėjimo režimą, struktūra ir turinys. </w:t>
            </w:r>
          </w:p>
          <w:p w14:paraId="278CE8EF" w14:textId="77777777" w:rsidR="0009105D" w:rsidRPr="00383D1C" w:rsidRDefault="0009105D" w:rsidP="003119E1">
            <w:pPr>
              <w:shd w:val="clear" w:color="auto" w:fill="FFFFFF"/>
              <w:jc w:val="both"/>
              <w:rPr>
                <w:sz w:val="22"/>
                <w:szCs w:val="22"/>
              </w:rPr>
            </w:pPr>
          </w:p>
          <w:p w14:paraId="278CE8F0" w14:textId="77777777" w:rsidR="0009105D" w:rsidRPr="00383D1C" w:rsidRDefault="0009105D" w:rsidP="003119E1">
            <w:pPr>
              <w:shd w:val="clear" w:color="auto" w:fill="FFFFFF"/>
              <w:jc w:val="both"/>
              <w:rPr>
                <w:sz w:val="22"/>
                <w:szCs w:val="22"/>
              </w:rPr>
            </w:pPr>
            <w:r w:rsidRPr="00383D1C">
              <w:rPr>
                <w:sz w:val="22"/>
                <w:szCs w:val="22"/>
              </w:rPr>
              <w:t>2. Komisija priima įgyvendinimo aktus, kuriais nustato taisykles ir procedūras, taikomas keitimuisi, naudojantis kompiuterine sistema, elektroniniais administraciniais dokumentais, susijusiais su akcizais apmokestinamų prekių, kurioms pritaikytas akcizų mokėjimo laikino atidėjimo režimas, gabenimu, ir 26 bei 27 straipsniuose nurodytų atsarginės procedūros dokumentų naudojimo taisykles ir procedūras. Tie įgyvendinimo aktai priimami laikantis 52 straipsnio 2 dalyje nurodytos nagrinėjimo procedūros.</w:t>
            </w:r>
          </w:p>
          <w:p w14:paraId="278CE8F1" w14:textId="77777777" w:rsidR="0009105D" w:rsidRPr="00383D1C" w:rsidRDefault="0009105D" w:rsidP="003119E1">
            <w:pPr>
              <w:shd w:val="clear" w:color="auto" w:fill="FFFFFF"/>
              <w:jc w:val="both"/>
              <w:rPr>
                <w:sz w:val="22"/>
                <w:szCs w:val="22"/>
              </w:rPr>
            </w:pPr>
          </w:p>
          <w:p w14:paraId="278CE8F2" w14:textId="77777777" w:rsidR="0009105D" w:rsidRPr="00383D1C" w:rsidRDefault="0009105D" w:rsidP="003119E1">
            <w:pPr>
              <w:shd w:val="clear" w:color="auto" w:fill="FFFFFF"/>
              <w:jc w:val="both"/>
              <w:rPr>
                <w:b/>
                <w:iCs/>
                <w:sz w:val="22"/>
                <w:szCs w:val="22"/>
              </w:rPr>
            </w:pPr>
            <w:r w:rsidRPr="00383D1C">
              <w:rPr>
                <w:sz w:val="22"/>
                <w:szCs w:val="22"/>
              </w:rPr>
              <w:t>3. Kiekviena valstybė narė numato atvejus, kuriais galima laikyti, kad kompiuterine sistema pasinaudoti neįmanoma, ir nustato taisykles ir procedūras, kurios turi būti taikomos tokiais atvejais 26 ir 27 straipsniuose nustatytais tikslais ir laikantis tų straipsnių.</w:t>
            </w:r>
          </w:p>
          <w:p w14:paraId="278CE8F3" w14:textId="77777777" w:rsidR="0009105D" w:rsidRPr="00383D1C" w:rsidRDefault="0009105D" w:rsidP="0056747C">
            <w:pPr>
              <w:shd w:val="clear" w:color="auto" w:fill="FFFFFF"/>
              <w:jc w:val="both"/>
              <w:rPr>
                <w:sz w:val="22"/>
                <w:szCs w:val="22"/>
              </w:rPr>
            </w:pPr>
          </w:p>
        </w:tc>
        <w:tc>
          <w:tcPr>
            <w:tcW w:w="6300" w:type="dxa"/>
          </w:tcPr>
          <w:p w14:paraId="278CE8F4" w14:textId="77777777" w:rsidR="0009105D" w:rsidRPr="00383D1C" w:rsidRDefault="0009105D" w:rsidP="00477291">
            <w:pPr>
              <w:pStyle w:val="HTMLiankstoformatuotas"/>
              <w:jc w:val="both"/>
              <w:rPr>
                <w:rFonts w:ascii="Times New Roman" w:hAnsi="Times New Roman" w:cs="Times New Roman"/>
                <w:i/>
                <w:sz w:val="22"/>
                <w:szCs w:val="22"/>
              </w:rPr>
            </w:pPr>
          </w:p>
          <w:p w14:paraId="278CE8F5" w14:textId="77777777" w:rsidR="00E31E1A" w:rsidRPr="00383D1C" w:rsidRDefault="00E31E1A" w:rsidP="00477291">
            <w:pPr>
              <w:pStyle w:val="HTMLiankstoformatuotas"/>
              <w:jc w:val="both"/>
              <w:rPr>
                <w:rFonts w:ascii="Times New Roman" w:hAnsi="Times New Roman" w:cs="Times New Roman"/>
                <w:i/>
                <w:sz w:val="22"/>
                <w:szCs w:val="22"/>
              </w:rPr>
            </w:pPr>
          </w:p>
          <w:p w14:paraId="278CE8F6" w14:textId="42BB5632" w:rsidR="000D2215" w:rsidRPr="00383D1C" w:rsidRDefault="00A9099C" w:rsidP="000D2215">
            <w:pPr>
              <w:pStyle w:val="HTMLiankstoformatuotas"/>
              <w:jc w:val="both"/>
              <w:rPr>
                <w:rFonts w:ascii="Times New Roman" w:hAnsi="Times New Roman" w:cs="Times New Roman"/>
                <w:i/>
                <w:sz w:val="22"/>
                <w:szCs w:val="22"/>
              </w:rPr>
            </w:pPr>
            <w:r w:rsidRPr="00383D1C">
              <w:rPr>
                <w:rFonts w:ascii="Times New Roman" w:eastAsiaTheme="minorHAnsi" w:hAnsi="Times New Roman" w:cs="Times New Roman"/>
                <w:i/>
                <w:sz w:val="22"/>
                <w:szCs w:val="22"/>
              </w:rPr>
              <w:t xml:space="preserve">Pastaba: </w:t>
            </w:r>
            <w:r w:rsidR="00BC0539" w:rsidRPr="00383D1C">
              <w:rPr>
                <w:rFonts w:ascii="Times New Roman" w:eastAsiaTheme="minorHAnsi" w:hAnsi="Times New Roman" w:cs="Times New Roman"/>
                <w:i/>
                <w:sz w:val="22"/>
                <w:szCs w:val="22"/>
              </w:rPr>
              <w:t>Tarybos direktyvos (ES) 2020/262</w:t>
            </w:r>
            <w:r w:rsidR="00BC0539" w:rsidRPr="00383D1C">
              <w:rPr>
                <w:rFonts w:ascii="Times New Roman" w:hAnsi="Times New Roman" w:cs="Times New Roman"/>
                <w:i/>
                <w:sz w:val="22"/>
                <w:szCs w:val="22"/>
              </w:rPr>
              <w:t xml:space="preserve"> </w:t>
            </w:r>
            <w:r w:rsidR="000D2215" w:rsidRPr="00383D1C">
              <w:rPr>
                <w:rFonts w:ascii="Times New Roman" w:hAnsi="Times New Roman" w:cs="Times New Roman"/>
                <w:i/>
                <w:sz w:val="22"/>
                <w:szCs w:val="22"/>
              </w:rPr>
              <w:t>29 straipsnio 1 ir 2 dalių nuostatų perkelti ir įgyvendinti nereikia, nes jomis nustatoma prievolė Komisijai, o ne valstybėms narėms.</w:t>
            </w:r>
          </w:p>
          <w:p w14:paraId="278CE8F7" w14:textId="77777777" w:rsidR="00E31E1A" w:rsidRPr="00383D1C" w:rsidRDefault="00E31E1A" w:rsidP="00477291">
            <w:pPr>
              <w:pStyle w:val="HTMLiankstoformatuotas"/>
              <w:jc w:val="both"/>
              <w:rPr>
                <w:rFonts w:ascii="Times New Roman" w:hAnsi="Times New Roman" w:cs="Times New Roman"/>
                <w:i/>
                <w:sz w:val="22"/>
                <w:szCs w:val="22"/>
              </w:rPr>
            </w:pPr>
          </w:p>
          <w:p w14:paraId="278CE8F8" w14:textId="77777777" w:rsidR="00E31E1A" w:rsidRPr="00383D1C" w:rsidRDefault="00E31E1A" w:rsidP="00477291">
            <w:pPr>
              <w:pStyle w:val="HTMLiankstoformatuotas"/>
              <w:jc w:val="both"/>
              <w:rPr>
                <w:rFonts w:ascii="Times New Roman" w:hAnsi="Times New Roman" w:cs="Times New Roman"/>
                <w:i/>
                <w:sz w:val="22"/>
                <w:szCs w:val="22"/>
              </w:rPr>
            </w:pPr>
          </w:p>
          <w:p w14:paraId="278CE8F9" w14:textId="77777777" w:rsidR="00E31E1A" w:rsidRPr="00383D1C" w:rsidRDefault="00E31E1A" w:rsidP="00477291">
            <w:pPr>
              <w:pStyle w:val="HTMLiankstoformatuotas"/>
              <w:jc w:val="both"/>
              <w:rPr>
                <w:rFonts w:ascii="Times New Roman" w:hAnsi="Times New Roman" w:cs="Times New Roman"/>
                <w:i/>
                <w:sz w:val="22"/>
                <w:szCs w:val="22"/>
              </w:rPr>
            </w:pPr>
          </w:p>
          <w:p w14:paraId="278CE8FA" w14:textId="77777777" w:rsidR="00E31E1A" w:rsidRPr="00383D1C" w:rsidRDefault="00E31E1A" w:rsidP="00477291">
            <w:pPr>
              <w:pStyle w:val="HTMLiankstoformatuotas"/>
              <w:jc w:val="both"/>
              <w:rPr>
                <w:rFonts w:ascii="Times New Roman" w:hAnsi="Times New Roman" w:cs="Times New Roman"/>
                <w:i/>
                <w:sz w:val="22"/>
                <w:szCs w:val="22"/>
              </w:rPr>
            </w:pPr>
          </w:p>
          <w:p w14:paraId="278CE8FB" w14:textId="77777777" w:rsidR="00E31E1A" w:rsidRPr="00383D1C" w:rsidRDefault="00E31E1A" w:rsidP="00477291">
            <w:pPr>
              <w:pStyle w:val="HTMLiankstoformatuotas"/>
              <w:jc w:val="both"/>
              <w:rPr>
                <w:rFonts w:ascii="Times New Roman" w:hAnsi="Times New Roman" w:cs="Times New Roman"/>
                <w:i/>
                <w:sz w:val="22"/>
                <w:szCs w:val="22"/>
              </w:rPr>
            </w:pPr>
          </w:p>
          <w:p w14:paraId="278CE8FC" w14:textId="77777777" w:rsidR="00E31E1A" w:rsidRPr="00383D1C" w:rsidRDefault="00E31E1A" w:rsidP="00477291">
            <w:pPr>
              <w:pStyle w:val="HTMLiankstoformatuotas"/>
              <w:jc w:val="both"/>
              <w:rPr>
                <w:rFonts w:ascii="Times New Roman" w:hAnsi="Times New Roman" w:cs="Times New Roman"/>
                <w:i/>
                <w:sz w:val="22"/>
                <w:szCs w:val="22"/>
              </w:rPr>
            </w:pPr>
          </w:p>
          <w:p w14:paraId="278CE8FD" w14:textId="77777777" w:rsidR="00E31E1A" w:rsidRPr="00383D1C" w:rsidRDefault="00E31E1A" w:rsidP="00477291">
            <w:pPr>
              <w:pStyle w:val="HTMLiankstoformatuotas"/>
              <w:jc w:val="both"/>
              <w:rPr>
                <w:rFonts w:ascii="Times New Roman" w:hAnsi="Times New Roman" w:cs="Times New Roman"/>
                <w:i/>
                <w:sz w:val="22"/>
                <w:szCs w:val="22"/>
              </w:rPr>
            </w:pPr>
          </w:p>
          <w:p w14:paraId="278CE8FE" w14:textId="77777777" w:rsidR="00E31E1A" w:rsidRPr="00383D1C" w:rsidRDefault="00E31E1A" w:rsidP="00477291">
            <w:pPr>
              <w:pStyle w:val="HTMLiankstoformatuotas"/>
              <w:jc w:val="both"/>
              <w:rPr>
                <w:rFonts w:ascii="Times New Roman" w:hAnsi="Times New Roman" w:cs="Times New Roman"/>
                <w:i/>
                <w:sz w:val="22"/>
                <w:szCs w:val="22"/>
              </w:rPr>
            </w:pPr>
          </w:p>
          <w:p w14:paraId="278CE8FF" w14:textId="77777777" w:rsidR="00E31E1A" w:rsidRPr="00383D1C" w:rsidRDefault="00E31E1A" w:rsidP="00477291">
            <w:pPr>
              <w:pStyle w:val="HTMLiankstoformatuotas"/>
              <w:jc w:val="both"/>
              <w:rPr>
                <w:rFonts w:ascii="Times New Roman" w:hAnsi="Times New Roman" w:cs="Times New Roman"/>
                <w:i/>
                <w:sz w:val="22"/>
                <w:szCs w:val="22"/>
              </w:rPr>
            </w:pPr>
          </w:p>
          <w:p w14:paraId="278CE900" w14:textId="77777777" w:rsidR="00E31E1A" w:rsidRPr="00383D1C" w:rsidRDefault="00E31E1A" w:rsidP="00477291">
            <w:pPr>
              <w:pStyle w:val="HTMLiankstoformatuotas"/>
              <w:jc w:val="both"/>
              <w:rPr>
                <w:rFonts w:ascii="Times New Roman" w:hAnsi="Times New Roman" w:cs="Times New Roman"/>
                <w:i/>
                <w:sz w:val="22"/>
                <w:szCs w:val="22"/>
              </w:rPr>
            </w:pPr>
          </w:p>
          <w:p w14:paraId="278CE901" w14:textId="77777777" w:rsidR="00E31E1A" w:rsidRPr="00383D1C" w:rsidRDefault="00E31E1A" w:rsidP="00477291">
            <w:pPr>
              <w:pStyle w:val="HTMLiankstoformatuotas"/>
              <w:jc w:val="both"/>
              <w:rPr>
                <w:rFonts w:ascii="Times New Roman" w:hAnsi="Times New Roman" w:cs="Times New Roman"/>
                <w:i/>
                <w:sz w:val="22"/>
                <w:szCs w:val="22"/>
              </w:rPr>
            </w:pPr>
          </w:p>
          <w:p w14:paraId="278CE902" w14:textId="77777777" w:rsidR="00E31E1A" w:rsidRPr="00383D1C" w:rsidRDefault="00E31E1A" w:rsidP="00477291">
            <w:pPr>
              <w:pStyle w:val="HTMLiankstoformatuotas"/>
              <w:jc w:val="both"/>
              <w:rPr>
                <w:rFonts w:ascii="Times New Roman" w:hAnsi="Times New Roman" w:cs="Times New Roman"/>
                <w:i/>
                <w:sz w:val="22"/>
                <w:szCs w:val="22"/>
              </w:rPr>
            </w:pPr>
          </w:p>
          <w:p w14:paraId="278CE903" w14:textId="77777777" w:rsidR="00E31E1A" w:rsidRPr="00383D1C" w:rsidRDefault="00E31E1A" w:rsidP="00477291">
            <w:pPr>
              <w:pStyle w:val="HTMLiankstoformatuotas"/>
              <w:jc w:val="both"/>
              <w:rPr>
                <w:rFonts w:ascii="Times New Roman" w:hAnsi="Times New Roman" w:cs="Times New Roman"/>
                <w:i/>
                <w:sz w:val="22"/>
                <w:szCs w:val="22"/>
              </w:rPr>
            </w:pPr>
          </w:p>
          <w:p w14:paraId="278CE904" w14:textId="77777777" w:rsidR="00E31E1A" w:rsidRPr="00383D1C" w:rsidRDefault="00E31E1A" w:rsidP="00477291">
            <w:pPr>
              <w:pStyle w:val="HTMLiankstoformatuotas"/>
              <w:jc w:val="both"/>
              <w:rPr>
                <w:rFonts w:ascii="Times New Roman" w:hAnsi="Times New Roman" w:cs="Times New Roman"/>
                <w:i/>
                <w:sz w:val="22"/>
                <w:szCs w:val="22"/>
              </w:rPr>
            </w:pPr>
          </w:p>
          <w:p w14:paraId="38A0F5CB" w14:textId="77777777" w:rsidR="0026042C" w:rsidRPr="00383D1C" w:rsidRDefault="0026042C" w:rsidP="00477291">
            <w:pPr>
              <w:pStyle w:val="HTMLiankstoformatuotas"/>
              <w:jc w:val="both"/>
              <w:rPr>
                <w:rFonts w:ascii="Times New Roman" w:hAnsi="Times New Roman" w:cs="Times New Roman"/>
                <w:i/>
                <w:sz w:val="22"/>
                <w:szCs w:val="22"/>
              </w:rPr>
            </w:pPr>
          </w:p>
          <w:p w14:paraId="12022C83" w14:textId="77777777" w:rsidR="0026042C" w:rsidRPr="00383D1C" w:rsidRDefault="0026042C" w:rsidP="00477291">
            <w:pPr>
              <w:pStyle w:val="HTMLiankstoformatuotas"/>
              <w:jc w:val="both"/>
              <w:rPr>
                <w:rFonts w:ascii="Times New Roman" w:hAnsi="Times New Roman" w:cs="Times New Roman"/>
                <w:i/>
                <w:sz w:val="22"/>
                <w:szCs w:val="22"/>
              </w:rPr>
            </w:pPr>
          </w:p>
          <w:p w14:paraId="278CE905" w14:textId="77777777" w:rsidR="00E31E1A" w:rsidRPr="00383D1C" w:rsidRDefault="00E31E1A" w:rsidP="00477291">
            <w:pPr>
              <w:pStyle w:val="HTMLiankstoformatuotas"/>
              <w:jc w:val="both"/>
              <w:rPr>
                <w:rFonts w:ascii="Times New Roman" w:hAnsi="Times New Roman" w:cs="Times New Roman"/>
                <w:i/>
                <w:sz w:val="22"/>
                <w:szCs w:val="22"/>
              </w:rPr>
            </w:pPr>
          </w:p>
          <w:p w14:paraId="278CE906" w14:textId="77777777" w:rsidR="00E31E1A" w:rsidRPr="00383D1C" w:rsidRDefault="00E31E1A" w:rsidP="00E31E1A">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907" w14:textId="77777777" w:rsidR="00E31E1A" w:rsidRPr="00383D1C" w:rsidRDefault="00E31E1A" w:rsidP="00E31E1A">
            <w:pPr>
              <w:jc w:val="both"/>
              <w:rPr>
                <w:b/>
                <w:sz w:val="22"/>
                <w:szCs w:val="22"/>
              </w:rPr>
            </w:pPr>
          </w:p>
          <w:p w14:paraId="278CE908" w14:textId="77777777" w:rsidR="00E31E1A" w:rsidRPr="00383D1C" w:rsidRDefault="00E31E1A" w:rsidP="00E31E1A">
            <w:pPr>
              <w:jc w:val="both"/>
              <w:rPr>
                <w:b/>
                <w:sz w:val="22"/>
                <w:szCs w:val="22"/>
              </w:rPr>
            </w:pPr>
            <w:r w:rsidRPr="00383D1C">
              <w:rPr>
                <w:b/>
                <w:sz w:val="22"/>
                <w:szCs w:val="22"/>
              </w:rPr>
              <w:t>1</w:t>
            </w:r>
            <w:r w:rsidR="006B6176" w:rsidRPr="00383D1C">
              <w:rPr>
                <w:b/>
                <w:sz w:val="22"/>
                <w:szCs w:val="22"/>
              </w:rPr>
              <w:t>4</w:t>
            </w:r>
            <w:r w:rsidRPr="00383D1C">
              <w:rPr>
                <w:b/>
                <w:sz w:val="22"/>
                <w:szCs w:val="22"/>
              </w:rPr>
              <w:t xml:space="preserve"> straipsnis. 17 straipsnio pakeitimas</w:t>
            </w:r>
          </w:p>
          <w:p w14:paraId="278CE909" w14:textId="77777777" w:rsidR="00FD4CD6" w:rsidRPr="00383D1C" w:rsidRDefault="00FD4CD6" w:rsidP="00FD4CD6">
            <w:pPr>
              <w:jc w:val="both"/>
              <w:rPr>
                <w:b/>
                <w:sz w:val="22"/>
                <w:szCs w:val="22"/>
              </w:rPr>
            </w:pPr>
            <w:r w:rsidRPr="00383D1C">
              <w:rPr>
                <w:b/>
                <w:sz w:val="22"/>
                <w:szCs w:val="22"/>
              </w:rPr>
              <w:t>Pakeisti 17 straipsnį ir jį išdėstyti taip:</w:t>
            </w:r>
          </w:p>
          <w:p w14:paraId="278CE90A" w14:textId="77777777" w:rsidR="00FD4CD6" w:rsidRPr="00383D1C" w:rsidRDefault="00FD4CD6" w:rsidP="00FD4CD6">
            <w:pPr>
              <w:jc w:val="both"/>
              <w:rPr>
                <w:b/>
                <w:sz w:val="22"/>
                <w:szCs w:val="22"/>
              </w:rPr>
            </w:pPr>
            <w:r w:rsidRPr="00383D1C">
              <w:rPr>
                <w:b/>
                <w:sz w:val="22"/>
                <w:szCs w:val="22"/>
              </w:rPr>
              <w:t xml:space="preserve"> „17 straipsnis. Atvejai, kai akcizais apmokestinamų prekių gabenimo ir kontrolės sistema neveikia </w:t>
            </w:r>
          </w:p>
          <w:p w14:paraId="278CE90B" w14:textId="77777777" w:rsidR="00FD4CD6" w:rsidRPr="00383D1C" w:rsidRDefault="00FD4CD6" w:rsidP="00FD4CD6">
            <w:pPr>
              <w:jc w:val="both"/>
              <w:rPr>
                <w:b/>
                <w:sz w:val="22"/>
                <w:szCs w:val="22"/>
              </w:rPr>
            </w:pPr>
            <w:r w:rsidRPr="00383D1C">
              <w:rPr>
                <w:b/>
                <w:sz w:val="22"/>
                <w:szCs w:val="22"/>
              </w:rPr>
              <w:t xml:space="preserve">Tais atvejais, kai neįmanoma pasinaudoti kompiuterine akcizais apmokestinamų prekių gabenimo ir kontrolės sistema, akcizais apmokestinamos prekės, kurioms taikomas akcizų mokėjimo laikino atidėjimo režimas arba kurioms netaikomas akcizų mokėjimo laikino atidėjimo režimas ir kurios gabenamos tarp valstybių narių komerciniams tikslams iš patvirtinto siuntėjo patvirtintam gavėjui, gabenamos centrinio mokesčių administratoriaus kartu su Muitinės departamentu prie Lietuvos Respublikos finansų ministerijos (toliau – Muitinės departamentas) nustatyta tvarka. Atvejus, kada laikoma, kad šia sistema neįmanoma pasinaudoti, nustato centrinis mokesčių </w:t>
            </w:r>
            <w:r w:rsidRPr="00383D1C">
              <w:rPr>
                <w:b/>
                <w:sz w:val="22"/>
                <w:szCs w:val="22"/>
              </w:rPr>
              <w:lastRenderedPageBreak/>
              <w:t>administratorius kartu su Muitinės departamentu.“</w:t>
            </w:r>
          </w:p>
          <w:p w14:paraId="278CE90C" w14:textId="77777777" w:rsidR="00A44161" w:rsidRPr="00383D1C" w:rsidRDefault="00A44161" w:rsidP="00E31E1A">
            <w:pPr>
              <w:jc w:val="both"/>
              <w:rPr>
                <w:b/>
                <w:sz w:val="22"/>
                <w:szCs w:val="22"/>
              </w:rPr>
            </w:pPr>
          </w:p>
          <w:p w14:paraId="278CE90D" w14:textId="77777777" w:rsidR="00A44161" w:rsidRPr="00383D1C" w:rsidRDefault="00A44161" w:rsidP="00A44161">
            <w:pPr>
              <w:jc w:val="both"/>
              <w:rPr>
                <w:b/>
                <w:sz w:val="22"/>
                <w:szCs w:val="22"/>
                <w:lang w:eastAsia="en-US"/>
              </w:rPr>
            </w:pPr>
            <w:r w:rsidRPr="00383D1C">
              <w:rPr>
                <w:b/>
                <w:sz w:val="22"/>
                <w:szCs w:val="22"/>
                <w:lang w:eastAsia="en-US"/>
              </w:rPr>
              <w:t>Įsakymas Nr. VA-97/1B-553</w:t>
            </w:r>
          </w:p>
          <w:p w14:paraId="278CE90E" w14:textId="77777777" w:rsidR="00A44161" w:rsidRPr="00383D1C" w:rsidRDefault="00A44161" w:rsidP="00A44161">
            <w:pPr>
              <w:tabs>
                <w:tab w:val="left" w:pos="494"/>
              </w:tabs>
              <w:ind w:firstLine="720"/>
              <w:jc w:val="both"/>
              <w:rPr>
                <w:sz w:val="22"/>
                <w:szCs w:val="22"/>
              </w:rPr>
            </w:pPr>
            <w:r w:rsidRPr="00383D1C">
              <w:rPr>
                <w:sz w:val="22"/>
                <w:szCs w:val="22"/>
              </w:rPr>
              <w:t xml:space="preserve">1. Akcizais apmokestinamų prekių, kurioms taikomas akcizų mokėjimo laikino atidėjimo režimas, gabenimo tais atvejais, kai neveikia Valstybinės mokesčių inspekcijos akcizų informacinė sistema ir (arba) Muitinės deklaracijų apdorojimo sistema, taisyklės (toliau – Taisyklės) nustato, kaip asmenys gali vykdyti eksportui skirtų akcizais apmokestinamų prekių, kurioms taikomas akcizų mokėjimo laikino atidėjimo režimas, gabenimą, kai neveikia Valstybinės mokesčių inspekcijos akcizų informacinė sistema (toliau – AIS), kurios integracinė dalis yra Akcizais apmokestinamų prekių judėjimo ir stebėjimo Europos Sąjungos viduje kompiuterizuota sistema (angl. </w:t>
            </w:r>
            <w:proofErr w:type="spellStart"/>
            <w:r w:rsidRPr="00383D1C">
              <w:rPr>
                <w:i/>
                <w:sz w:val="22"/>
                <w:szCs w:val="22"/>
              </w:rPr>
              <w:t>The</w:t>
            </w:r>
            <w:proofErr w:type="spellEnd"/>
            <w:r w:rsidRPr="00383D1C">
              <w:rPr>
                <w:i/>
                <w:sz w:val="22"/>
                <w:szCs w:val="22"/>
              </w:rPr>
              <w:t xml:space="preserve"> </w:t>
            </w:r>
            <w:proofErr w:type="spellStart"/>
            <w:r w:rsidRPr="00383D1C">
              <w:rPr>
                <w:i/>
                <w:sz w:val="22"/>
                <w:szCs w:val="22"/>
              </w:rPr>
              <w:t>Excise</w:t>
            </w:r>
            <w:proofErr w:type="spellEnd"/>
            <w:r w:rsidRPr="00383D1C">
              <w:rPr>
                <w:i/>
                <w:sz w:val="22"/>
                <w:szCs w:val="22"/>
              </w:rPr>
              <w:t xml:space="preserve"> </w:t>
            </w:r>
            <w:proofErr w:type="spellStart"/>
            <w:r w:rsidRPr="00383D1C">
              <w:rPr>
                <w:i/>
                <w:sz w:val="22"/>
                <w:szCs w:val="22"/>
              </w:rPr>
              <w:t>Movement</w:t>
            </w:r>
            <w:proofErr w:type="spellEnd"/>
            <w:r w:rsidRPr="00383D1C">
              <w:rPr>
                <w:i/>
                <w:sz w:val="22"/>
                <w:szCs w:val="22"/>
              </w:rPr>
              <w:t xml:space="preserve"> </w:t>
            </w:r>
            <w:proofErr w:type="spellStart"/>
            <w:r w:rsidRPr="00383D1C">
              <w:rPr>
                <w:i/>
                <w:sz w:val="22"/>
                <w:szCs w:val="22"/>
              </w:rPr>
              <w:t>and</w:t>
            </w:r>
            <w:proofErr w:type="spellEnd"/>
            <w:r w:rsidRPr="00383D1C">
              <w:rPr>
                <w:i/>
                <w:sz w:val="22"/>
                <w:szCs w:val="22"/>
              </w:rPr>
              <w:t xml:space="preserve"> </w:t>
            </w:r>
            <w:proofErr w:type="spellStart"/>
            <w:r w:rsidRPr="00383D1C">
              <w:rPr>
                <w:i/>
                <w:sz w:val="22"/>
                <w:szCs w:val="22"/>
              </w:rPr>
              <w:t>Control</w:t>
            </w:r>
            <w:proofErr w:type="spellEnd"/>
            <w:r w:rsidRPr="00383D1C">
              <w:rPr>
                <w:i/>
                <w:sz w:val="22"/>
                <w:szCs w:val="22"/>
              </w:rPr>
              <w:t xml:space="preserve"> </w:t>
            </w:r>
            <w:proofErr w:type="spellStart"/>
            <w:r w:rsidRPr="00383D1C">
              <w:rPr>
                <w:i/>
                <w:sz w:val="22"/>
                <w:szCs w:val="22"/>
              </w:rPr>
              <w:t>System</w:t>
            </w:r>
            <w:proofErr w:type="spellEnd"/>
            <w:r w:rsidRPr="00383D1C">
              <w:rPr>
                <w:sz w:val="22"/>
                <w:szCs w:val="22"/>
              </w:rPr>
              <w:t>), ir (arba) Muitinės deklaracijų apdorojimo sistema (toliau – MDAS) bei nustato atvejus, kada laikoma, kad nurodytosiomis sistemomis neįmanoma pasinaudoti.</w:t>
            </w:r>
          </w:p>
          <w:p w14:paraId="278CE90F" w14:textId="77777777" w:rsidR="00E31E1A" w:rsidRPr="00383D1C" w:rsidRDefault="00E31E1A" w:rsidP="00570B20">
            <w:pPr>
              <w:jc w:val="both"/>
              <w:rPr>
                <w:i/>
                <w:sz w:val="22"/>
                <w:szCs w:val="22"/>
              </w:rPr>
            </w:pPr>
          </w:p>
        </w:tc>
        <w:tc>
          <w:tcPr>
            <w:tcW w:w="2340" w:type="dxa"/>
          </w:tcPr>
          <w:p w14:paraId="278CE910" w14:textId="77777777" w:rsidR="0009105D" w:rsidRPr="00383D1C" w:rsidRDefault="00C83921" w:rsidP="00513800">
            <w:pPr>
              <w:rPr>
                <w:sz w:val="22"/>
                <w:szCs w:val="22"/>
              </w:rPr>
            </w:pPr>
            <w:r w:rsidRPr="00383D1C">
              <w:rPr>
                <w:sz w:val="22"/>
                <w:szCs w:val="22"/>
              </w:rPr>
              <w:lastRenderedPageBreak/>
              <w:t>Visiškas</w:t>
            </w:r>
          </w:p>
          <w:p w14:paraId="278CE911" w14:textId="77777777" w:rsidR="00973019" w:rsidRPr="00383D1C" w:rsidRDefault="00973019" w:rsidP="00513800">
            <w:pPr>
              <w:rPr>
                <w:sz w:val="22"/>
                <w:szCs w:val="22"/>
              </w:rPr>
            </w:pPr>
          </w:p>
          <w:p w14:paraId="278CE912" w14:textId="77777777" w:rsidR="00973019" w:rsidRPr="00383D1C" w:rsidRDefault="00973019" w:rsidP="00513800">
            <w:pPr>
              <w:rPr>
                <w:sz w:val="22"/>
                <w:szCs w:val="22"/>
              </w:rPr>
            </w:pPr>
          </w:p>
          <w:p w14:paraId="278CE913" w14:textId="77777777" w:rsidR="00973019" w:rsidRPr="00383D1C" w:rsidRDefault="00973019" w:rsidP="00513800">
            <w:pPr>
              <w:rPr>
                <w:sz w:val="22"/>
                <w:szCs w:val="22"/>
              </w:rPr>
            </w:pPr>
          </w:p>
          <w:p w14:paraId="278CE914" w14:textId="77777777" w:rsidR="00973019" w:rsidRPr="00383D1C" w:rsidRDefault="00973019" w:rsidP="00513800">
            <w:pPr>
              <w:rPr>
                <w:sz w:val="22"/>
                <w:szCs w:val="22"/>
              </w:rPr>
            </w:pPr>
          </w:p>
          <w:p w14:paraId="278CE915" w14:textId="77777777" w:rsidR="00973019" w:rsidRPr="00383D1C" w:rsidRDefault="00973019" w:rsidP="00513800">
            <w:pPr>
              <w:rPr>
                <w:sz w:val="22"/>
                <w:szCs w:val="22"/>
              </w:rPr>
            </w:pPr>
          </w:p>
          <w:p w14:paraId="278CE916" w14:textId="77777777" w:rsidR="00973019" w:rsidRPr="00383D1C" w:rsidRDefault="00973019" w:rsidP="00513800">
            <w:pPr>
              <w:rPr>
                <w:sz w:val="22"/>
                <w:szCs w:val="22"/>
              </w:rPr>
            </w:pPr>
          </w:p>
          <w:p w14:paraId="278CE917" w14:textId="77777777" w:rsidR="00973019" w:rsidRPr="00383D1C" w:rsidRDefault="00973019" w:rsidP="00513800">
            <w:pPr>
              <w:rPr>
                <w:sz w:val="22"/>
                <w:szCs w:val="22"/>
              </w:rPr>
            </w:pPr>
          </w:p>
          <w:p w14:paraId="278CE918" w14:textId="77777777" w:rsidR="00973019" w:rsidRPr="00383D1C" w:rsidRDefault="00973019" w:rsidP="00513800">
            <w:pPr>
              <w:rPr>
                <w:sz w:val="22"/>
                <w:szCs w:val="22"/>
              </w:rPr>
            </w:pPr>
          </w:p>
          <w:p w14:paraId="278CE919" w14:textId="77777777" w:rsidR="00973019" w:rsidRPr="00383D1C" w:rsidRDefault="00973019" w:rsidP="00513800">
            <w:pPr>
              <w:rPr>
                <w:sz w:val="22"/>
                <w:szCs w:val="22"/>
              </w:rPr>
            </w:pPr>
          </w:p>
          <w:p w14:paraId="278CE91A" w14:textId="77777777" w:rsidR="00973019" w:rsidRPr="00383D1C" w:rsidRDefault="00973019" w:rsidP="00513800">
            <w:pPr>
              <w:rPr>
                <w:sz w:val="22"/>
                <w:szCs w:val="22"/>
              </w:rPr>
            </w:pPr>
          </w:p>
          <w:p w14:paraId="278CE91B" w14:textId="77777777" w:rsidR="00973019" w:rsidRPr="00383D1C" w:rsidRDefault="00973019" w:rsidP="00513800">
            <w:pPr>
              <w:rPr>
                <w:sz w:val="22"/>
                <w:szCs w:val="22"/>
              </w:rPr>
            </w:pPr>
          </w:p>
          <w:p w14:paraId="278CE91C" w14:textId="77777777" w:rsidR="00973019" w:rsidRPr="00383D1C" w:rsidRDefault="00973019" w:rsidP="00513800">
            <w:pPr>
              <w:rPr>
                <w:sz w:val="22"/>
                <w:szCs w:val="22"/>
              </w:rPr>
            </w:pPr>
          </w:p>
          <w:p w14:paraId="278CE91D" w14:textId="77777777" w:rsidR="00973019" w:rsidRPr="00383D1C" w:rsidRDefault="00973019" w:rsidP="00513800">
            <w:pPr>
              <w:rPr>
                <w:sz w:val="22"/>
                <w:szCs w:val="22"/>
              </w:rPr>
            </w:pPr>
          </w:p>
          <w:p w14:paraId="278CE91E" w14:textId="77777777" w:rsidR="00973019" w:rsidRPr="00383D1C" w:rsidRDefault="00973019" w:rsidP="00513800">
            <w:pPr>
              <w:rPr>
                <w:sz w:val="22"/>
                <w:szCs w:val="22"/>
              </w:rPr>
            </w:pPr>
          </w:p>
          <w:p w14:paraId="278CE91F" w14:textId="77777777" w:rsidR="00973019" w:rsidRPr="00383D1C" w:rsidRDefault="00973019" w:rsidP="00513800">
            <w:pPr>
              <w:rPr>
                <w:sz w:val="22"/>
                <w:szCs w:val="22"/>
              </w:rPr>
            </w:pPr>
          </w:p>
          <w:p w14:paraId="278CE920" w14:textId="77777777" w:rsidR="00973019" w:rsidRPr="00383D1C" w:rsidRDefault="00973019" w:rsidP="00513800">
            <w:pPr>
              <w:rPr>
                <w:sz w:val="22"/>
                <w:szCs w:val="22"/>
              </w:rPr>
            </w:pPr>
          </w:p>
          <w:p w14:paraId="278CE921" w14:textId="77777777" w:rsidR="00973019" w:rsidRPr="00383D1C" w:rsidRDefault="00973019" w:rsidP="00513800">
            <w:pPr>
              <w:rPr>
                <w:sz w:val="22"/>
                <w:szCs w:val="22"/>
              </w:rPr>
            </w:pPr>
          </w:p>
          <w:p w14:paraId="278CE922" w14:textId="77777777" w:rsidR="00973019" w:rsidRPr="00383D1C" w:rsidRDefault="00973019" w:rsidP="00513800">
            <w:pPr>
              <w:rPr>
                <w:sz w:val="22"/>
                <w:szCs w:val="22"/>
              </w:rPr>
            </w:pPr>
          </w:p>
          <w:p w14:paraId="278CE923" w14:textId="77777777" w:rsidR="00973019" w:rsidRPr="00383D1C" w:rsidRDefault="00973019" w:rsidP="00513800">
            <w:pPr>
              <w:rPr>
                <w:sz w:val="22"/>
                <w:szCs w:val="22"/>
              </w:rPr>
            </w:pPr>
          </w:p>
          <w:p w14:paraId="278CE924" w14:textId="77777777" w:rsidR="00973019" w:rsidRPr="00383D1C" w:rsidRDefault="00973019" w:rsidP="00513800">
            <w:pPr>
              <w:rPr>
                <w:sz w:val="22"/>
                <w:szCs w:val="22"/>
              </w:rPr>
            </w:pPr>
          </w:p>
        </w:tc>
      </w:tr>
      <w:tr w:rsidR="0062394C" w:rsidRPr="00383D1C" w14:paraId="278CE92C" w14:textId="77777777">
        <w:trPr>
          <w:trHeight w:val="527"/>
        </w:trPr>
        <w:tc>
          <w:tcPr>
            <w:tcW w:w="5940" w:type="dxa"/>
          </w:tcPr>
          <w:p w14:paraId="278CE926" w14:textId="77777777" w:rsidR="0009105D" w:rsidRPr="00383D1C" w:rsidRDefault="0009105D" w:rsidP="00F24082">
            <w:pPr>
              <w:shd w:val="clear" w:color="auto" w:fill="FFFFFF"/>
              <w:rPr>
                <w:b/>
                <w:iCs/>
                <w:sz w:val="22"/>
                <w:szCs w:val="22"/>
              </w:rPr>
            </w:pPr>
            <w:r w:rsidRPr="00383D1C">
              <w:rPr>
                <w:b/>
                <w:iCs/>
                <w:sz w:val="22"/>
                <w:szCs w:val="22"/>
              </w:rPr>
              <w:lastRenderedPageBreak/>
              <w:t>30 straipsnis</w:t>
            </w:r>
          </w:p>
          <w:p w14:paraId="278CE927" w14:textId="3D61A5F2" w:rsidR="0009105D" w:rsidRPr="00383D1C" w:rsidRDefault="002B5EA0" w:rsidP="00F24082">
            <w:pPr>
              <w:shd w:val="clear" w:color="auto" w:fill="FFFFFF"/>
              <w:rPr>
                <w:b/>
                <w:iCs/>
                <w:sz w:val="22"/>
                <w:szCs w:val="22"/>
              </w:rPr>
            </w:pPr>
            <w:r w:rsidRPr="00383D1C">
              <w:rPr>
                <w:b/>
                <w:sz w:val="22"/>
                <w:szCs w:val="22"/>
              </w:rPr>
              <w:t>Supaprastintos procedūros vienoje valstybėje narėje</w:t>
            </w:r>
          </w:p>
          <w:p w14:paraId="278CE928" w14:textId="77777777" w:rsidR="0009105D" w:rsidRPr="00383D1C" w:rsidRDefault="0009105D" w:rsidP="00FC4B5A">
            <w:pPr>
              <w:shd w:val="clear" w:color="auto" w:fill="FFFFFF"/>
              <w:jc w:val="both"/>
              <w:rPr>
                <w:sz w:val="22"/>
                <w:szCs w:val="22"/>
              </w:rPr>
            </w:pPr>
            <w:r w:rsidRPr="00383D1C">
              <w:rPr>
                <w:sz w:val="22"/>
                <w:szCs w:val="22"/>
              </w:rPr>
              <w:t>Valstybės narės gali nustatyti supaprastintas procedūras, taikomas akcizais apmokestinamoms prekėms, gabenamoms vien jų teritorijoje, kurioms pritaikytas akcizų mokėjimo laikino atidėjimo režimas, įskaitant galimybę netaikyti reikalavimo vykdyti elektroninę tokių gabenimų priežiūrą.</w:t>
            </w:r>
          </w:p>
        </w:tc>
        <w:tc>
          <w:tcPr>
            <w:tcW w:w="6300" w:type="dxa"/>
          </w:tcPr>
          <w:p w14:paraId="278CE929" w14:textId="77777777" w:rsidR="00C20BDD" w:rsidRPr="00383D1C" w:rsidRDefault="00C20BDD" w:rsidP="00477291">
            <w:pPr>
              <w:pStyle w:val="HTMLiankstoformatuotas"/>
              <w:jc w:val="both"/>
              <w:rPr>
                <w:rFonts w:ascii="Times New Roman" w:hAnsi="Times New Roman" w:cs="Times New Roman"/>
                <w:sz w:val="22"/>
                <w:szCs w:val="22"/>
              </w:rPr>
            </w:pPr>
          </w:p>
          <w:p w14:paraId="278CE92A" w14:textId="10FD56CE" w:rsidR="0009105D" w:rsidRPr="00383D1C" w:rsidRDefault="00A9099C" w:rsidP="00732FD1">
            <w:pPr>
              <w:pStyle w:val="HTMLiankstoformatuotas"/>
              <w:jc w:val="both"/>
              <w:rPr>
                <w:rFonts w:ascii="Times New Roman" w:hAnsi="Times New Roman" w:cs="Times New Roman"/>
                <w:i/>
                <w:sz w:val="22"/>
                <w:szCs w:val="22"/>
              </w:rPr>
            </w:pPr>
            <w:r w:rsidRPr="00383D1C">
              <w:rPr>
                <w:rFonts w:ascii="Times New Roman" w:hAnsi="Times New Roman" w:cs="Times New Roman"/>
                <w:i/>
                <w:sz w:val="22"/>
                <w:szCs w:val="22"/>
              </w:rPr>
              <w:t xml:space="preserve">Pastaba: </w:t>
            </w:r>
            <w:r w:rsidR="00CD2054" w:rsidRPr="00383D1C">
              <w:rPr>
                <w:rFonts w:ascii="Times New Roman" w:hAnsi="Times New Roman" w:cs="Times New Roman"/>
                <w:i/>
                <w:sz w:val="22"/>
                <w:szCs w:val="22"/>
              </w:rPr>
              <w:t xml:space="preserve">Atsižvelgiant į </w:t>
            </w:r>
            <w:r w:rsidR="00AF317E" w:rsidRPr="00383D1C">
              <w:rPr>
                <w:rFonts w:ascii="Times New Roman" w:hAnsi="Times New Roman" w:cs="Times New Roman"/>
                <w:i/>
                <w:sz w:val="22"/>
                <w:szCs w:val="22"/>
              </w:rPr>
              <w:t>tai</w:t>
            </w:r>
            <w:r w:rsidR="00CD2054" w:rsidRPr="00383D1C">
              <w:rPr>
                <w:rFonts w:ascii="Times New Roman" w:hAnsi="Times New Roman" w:cs="Times New Roman"/>
                <w:i/>
                <w:sz w:val="22"/>
                <w:szCs w:val="22"/>
              </w:rPr>
              <w:t xml:space="preserve">, kad visais atvejais teisės aktuose nustatant akcizais apmokestinamų prekių gabenimui taikomus reikalavimus siekiama išvengti galimų piktnaudžiavimo bei mokesčių vengimo atvejų, Lietuva nepasirinko šių </w:t>
            </w:r>
            <w:r w:rsidR="008E707F" w:rsidRPr="00383D1C">
              <w:rPr>
                <w:rFonts w:ascii="Times New Roman" w:eastAsiaTheme="minorHAnsi" w:hAnsi="Times New Roman" w:cs="Times New Roman"/>
                <w:i/>
                <w:sz w:val="22"/>
                <w:szCs w:val="22"/>
              </w:rPr>
              <w:t>Tarybos direktyvos (ES) 2020/262</w:t>
            </w:r>
            <w:r w:rsidR="008E707F" w:rsidRPr="00383D1C">
              <w:rPr>
                <w:rFonts w:ascii="Times New Roman" w:hAnsi="Times New Roman" w:cs="Times New Roman"/>
                <w:i/>
                <w:sz w:val="22"/>
                <w:szCs w:val="22"/>
              </w:rPr>
              <w:t xml:space="preserve"> </w:t>
            </w:r>
            <w:r w:rsidR="00CD2054" w:rsidRPr="00383D1C">
              <w:rPr>
                <w:rFonts w:ascii="Times New Roman" w:hAnsi="Times New Roman" w:cs="Times New Roman"/>
                <w:i/>
                <w:sz w:val="22"/>
                <w:szCs w:val="22"/>
              </w:rPr>
              <w:t>nuostatų įgyvendinti.</w:t>
            </w:r>
          </w:p>
        </w:tc>
        <w:tc>
          <w:tcPr>
            <w:tcW w:w="2340" w:type="dxa"/>
          </w:tcPr>
          <w:p w14:paraId="278CE92B" w14:textId="77777777" w:rsidR="0009105D" w:rsidRPr="00383D1C" w:rsidRDefault="0009105D" w:rsidP="00513800">
            <w:pPr>
              <w:rPr>
                <w:sz w:val="22"/>
                <w:szCs w:val="22"/>
              </w:rPr>
            </w:pPr>
          </w:p>
        </w:tc>
      </w:tr>
      <w:tr w:rsidR="0062394C" w:rsidRPr="00383D1C" w14:paraId="278CE939" w14:textId="77777777">
        <w:trPr>
          <w:trHeight w:val="527"/>
        </w:trPr>
        <w:tc>
          <w:tcPr>
            <w:tcW w:w="5940" w:type="dxa"/>
          </w:tcPr>
          <w:p w14:paraId="278CE92D" w14:textId="77777777" w:rsidR="0009105D" w:rsidRPr="00383D1C" w:rsidRDefault="0009105D" w:rsidP="00AB37E6">
            <w:pPr>
              <w:shd w:val="clear" w:color="auto" w:fill="FFFFFF"/>
              <w:rPr>
                <w:b/>
                <w:iCs/>
                <w:sz w:val="22"/>
                <w:szCs w:val="22"/>
              </w:rPr>
            </w:pPr>
            <w:r w:rsidRPr="00383D1C">
              <w:rPr>
                <w:b/>
                <w:iCs/>
                <w:sz w:val="22"/>
                <w:szCs w:val="22"/>
              </w:rPr>
              <w:t>31 straipsnis</w:t>
            </w:r>
          </w:p>
          <w:p w14:paraId="278CE92E" w14:textId="71E84A88" w:rsidR="0009105D" w:rsidRPr="00383D1C" w:rsidRDefault="002B5EA0" w:rsidP="00AB37E6">
            <w:pPr>
              <w:shd w:val="clear" w:color="auto" w:fill="FFFFFF"/>
              <w:rPr>
                <w:b/>
                <w:iCs/>
                <w:sz w:val="22"/>
                <w:szCs w:val="22"/>
              </w:rPr>
            </w:pPr>
            <w:r w:rsidRPr="00383D1C">
              <w:rPr>
                <w:b/>
                <w:sz w:val="22"/>
                <w:szCs w:val="22"/>
              </w:rPr>
              <w:t>Supaprastintos procedūros dviejose ar daugiau valstybių narių</w:t>
            </w:r>
          </w:p>
          <w:p w14:paraId="278CE92F" w14:textId="77777777" w:rsidR="0009105D" w:rsidRPr="00383D1C" w:rsidRDefault="0009105D" w:rsidP="005B5D47">
            <w:pPr>
              <w:shd w:val="clear" w:color="auto" w:fill="FFFFFF"/>
              <w:jc w:val="both"/>
              <w:rPr>
                <w:sz w:val="22"/>
                <w:szCs w:val="22"/>
              </w:rPr>
            </w:pPr>
            <w:r w:rsidRPr="00383D1C">
              <w:rPr>
                <w:sz w:val="22"/>
                <w:szCs w:val="22"/>
              </w:rPr>
              <w:t xml:space="preserve">Visoms suinteresuotoms valstybėms narėms susitarus jų nustatytomis sąlygomis gali būti nustatytos supaprastintos procedūros, taikomos dažniems ir reguliariems akcizais apmokestinamų prekių, kurioms pritaikytas akcizų mokėjimo laikino atidėjimo režimas, gabenimams, vykdomiems tarp dviejų ar daugiau valstybių narių teritorijų. </w:t>
            </w:r>
          </w:p>
          <w:p w14:paraId="278CE930" w14:textId="77777777" w:rsidR="0009105D" w:rsidRPr="00383D1C" w:rsidRDefault="0009105D" w:rsidP="005B5D47">
            <w:pPr>
              <w:shd w:val="clear" w:color="auto" w:fill="FFFFFF"/>
              <w:jc w:val="both"/>
              <w:rPr>
                <w:sz w:val="22"/>
                <w:szCs w:val="22"/>
              </w:rPr>
            </w:pPr>
          </w:p>
          <w:p w14:paraId="278CE931" w14:textId="77777777" w:rsidR="0009105D" w:rsidRPr="00383D1C" w:rsidRDefault="0009105D" w:rsidP="0056747C">
            <w:pPr>
              <w:shd w:val="clear" w:color="auto" w:fill="FFFFFF"/>
              <w:jc w:val="both"/>
              <w:rPr>
                <w:sz w:val="22"/>
                <w:szCs w:val="22"/>
              </w:rPr>
            </w:pPr>
            <w:r w:rsidRPr="00383D1C">
              <w:rPr>
                <w:sz w:val="22"/>
                <w:szCs w:val="22"/>
              </w:rPr>
              <w:t>Ši nuostata apima gabenimą stacionariais vamzdynais.</w:t>
            </w:r>
          </w:p>
          <w:p w14:paraId="278CE932" w14:textId="77777777" w:rsidR="0009105D" w:rsidRPr="00383D1C" w:rsidRDefault="0009105D" w:rsidP="0056747C">
            <w:pPr>
              <w:shd w:val="clear" w:color="auto" w:fill="FFFFFF"/>
              <w:jc w:val="both"/>
              <w:rPr>
                <w:sz w:val="22"/>
                <w:szCs w:val="22"/>
              </w:rPr>
            </w:pPr>
          </w:p>
        </w:tc>
        <w:tc>
          <w:tcPr>
            <w:tcW w:w="6300" w:type="dxa"/>
          </w:tcPr>
          <w:p w14:paraId="278CE933" w14:textId="77777777" w:rsidR="002B00C4" w:rsidRPr="00383D1C" w:rsidRDefault="002B00C4" w:rsidP="002B00C4">
            <w:pPr>
              <w:jc w:val="both"/>
              <w:rPr>
                <w:b/>
                <w:sz w:val="22"/>
                <w:szCs w:val="22"/>
              </w:rPr>
            </w:pPr>
            <w:r w:rsidRPr="00383D1C">
              <w:rPr>
                <w:b/>
                <w:sz w:val="22"/>
                <w:szCs w:val="22"/>
              </w:rPr>
              <w:t>Įstatymas</w:t>
            </w:r>
          </w:p>
          <w:p w14:paraId="278CE934" w14:textId="77777777" w:rsidR="0009105D" w:rsidRPr="00383D1C" w:rsidRDefault="0009105D" w:rsidP="00477291">
            <w:pPr>
              <w:pStyle w:val="HTMLiankstoformatuotas"/>
              <w:jc w:val="both"/>
              <w:rPr>
                <w:rFonts w:ascii="Times New Roman" w:hAnsi="Times New Roman" w:cs="Times New Roman"/>
                <w:i/>
                <w:sz w:val="22"/>
                <w:szCs w:val="22"/>
              </w:rPr>
            </w:pPr>
          </w:p>
          <w:p w14:paraId="278CE935" w14:textId="77777777" w:rsidR="002B00C4" w:rsidRPr="00383D1C" w:rsidRDefault="002B00C4" w:rsidP="002B00C4">
            <w:pPr>
              <w:jc w:val="both"/>
              <w:rPr>
                <w:sz w:val="22"/>
                <w:szCs w:val="22"/>
              </w:rPr>
            </w:pPr>
            <w:r w:rsidRPr="00383D1C">
              <w:rPr>
                <w:sz w:val="22"/>
                <w:szCs w:val="22"/>
              </w:rPr>
              <w:t>2 priedas</w:t>
            </w:r>
          </w:p>
          <w:p w14:paraId="278CE936" w14:textId="77777777" w:rsidR="002B00C4" w:rsidRPr="00383D1C" w:rsidRDefault="002B00C4" w:rsidP="00477291">
            <w:pPr>
              <w:pStyle w:val="HTMLiankstoformatuotas"/>
              <w:jc w:val="both"/>
              <w:rPr>
                <w:rFonts w:ascii="Times New Roman" w:hAnsi="Times New Roman" w:cs="Times New Roman"/>
                <w:i/>
                <w:sz w:val="22"/>
                <w:szCs w:val="22"/>
              </w:rPr>
            </w:pPr>
          </w:p>
          <w:p w14:paraId="278CE937" w14:textId="77777777" w:rsidR="002B00C4" w:rsidRPr="00383D1C" w:rsidRDefault="002B00C4" w:rsidP="00477291">
            <w:pPr>
              <w:pStyle w:val="HTMLiankstoformatuotas"/>
              <w:jc w:val="both"/>
              <w:rPr>
                <w:rFonts w:ascii="Times New Roman" w:hAnsi="Times New Roman" w:cs="Times New Roman"/>
                <w:i/>
                <w:sz w:val="22"/>
                <w:szCs w:val="22"/>
              </w:rPr>
            </w:pPr>
            <w:r w:rsidRPr="00383D1C">
              <w:rPr>
                <w:rFonts w:ascii="Times New Roman" w:hAnsi="Times New Roman" w:cs="Times New Roman"/>
                <w:sz w:val="22"/>
                <w:szCs w:val="22"/>
              </w:rPr>
              <w:t>Jeigu yra centrinio mokesčių administratoriaus ir kitos valstybės narės kompetentingos institucijos susitarimas, visiems arba kai kuriems šiame priede nurodytiems tarp Lietuvos Respublikos ir kitos valstybės narės gabenamiems energiniams produktams gali būti netaikomi visi Lietuvos Respublikos akcizų įstatyme nustatyti akcizais apmokestinamų prekių gabenimo tarp valstybių narių reikalavimai arba jų dalis.</w:t>
            </w:r>
          </w:p>
        </w:tc>
        <w:tc>
          <w:tcPr>
            <w:tcW w:w="2340" w:type="dxa"/>
          </w:tcPr>
          <w:p w14:paraId="278CE938" w14:textId="77777777" w:rsidR="0009105D" w:rsidRPr="00383D1C" w:rsidRDefault="009A30CC" w:rsidP="00513800">
            <w:pPr>
              <w:rPr>
                <w:sz w:val="22"/>
                <w:szCs w:val="22"/>
              </w:rPr>
            </w:pPr>
            <w:r w:rsidRPr="00383D1C">
              <w:rPr>
                <w:sz w:val="22"/>
                <w:szCs w:val="22"/>
              </w:rPr>
              <w:t>Visiškas</w:t>
            </w:r>
          </w:p>
        </w:tc>
      </w:tr>
      <w:tr w:rsidR="0062394C" w:rsidRPr="00383D1C" w14:paraId="278CE97D" w14:textId="77777777">
        <w:trPr>
          <w:trHeight w:val="527"/>
        </w:trPr>
        <w:tc>
          <w:tcPr>
            <w:tcW w:w="5940" w:type="dxa"/>
          </w:tcPr>
          <w:p w14:paraId="278CE93A" w14:textId="77777777" w:rsidR="0009105D" w:rsidRPr="00383D1C" w:rsidRDefault="0009105D" w:rsidP="0006552D">
            <w:pPr>
              <w:shd w:val="clear" w:color="auto" w:fill="FFFFFF"/>
              <w:rPr>
                <w:b/>
                <w:iCs/>
                <w:sz w:val="22"/>
                <w:szCs w:val="22"/>
              </w:rPr>
            </w:pPr>
            <w:r w:rsidRPr="00383D1C">
              <w:rPr>
                <w:b/>
                <w:iCs/>
                <w:sz w:val="22"/>
                <w:szCs w:val="22"/>
              </w:rPr>
              <w:t>32 straipsnis</w:t>
            </w:r>
          </w:p>
          <w:p w14:paraId="278CE93B" w14:textId="155F3108" w:rsidR="0009105D" w:rsidRPr="00383D1C" w:rsidRDefault="002B5EA0" w:rsidP="0006552D">
            <w:pPr>
              <w:shd w:val="clear" w:color="auto" w:fill="FFFFFF"/>
              <w:rPr>
                <w:b/>
                <w:iCs/>
                <w:sz w:val="22"/>
                <w:szCs w:val="22"/>
              </w:rPr>
            </w:pPr>
            <w:r w:rsidRPr="00383D1C">
              <w:rPr>
                <w:b/>
                <w:sz w:val="22"/>
                <w:szCs w:val="22"/>
              </w:rPr>
              <w:t>Privačių fizinių asmenų įsigytos prekės</w:t>
            </w:r>
          </w:p>
          <w:p w14:paraId="278CE93C" w14:textId="77777777" w:rsidR="0009105D" w:rsidRPr="00383D1C" w:rsidRDefault="0009105D" w:rsidP="000D3868">
            <w:pPr>
              <w:shd w:val="clear" w:color="auto" w:fill="FFFFFF"/>
              <w:jc w:val="both"/>
              <w:rPr>
                <w:sz w:val="22"/>
                <w:szCs w:val="22"/>
              </w:rPr>
            </w:pPr>
            <w:r w:rsidRPr="00383D1C">
              <w:rPr>
                <w:sz w:val="22"/>
                <w:szCs w:val="22"/>
              </w:rPr>
              <w:lastRenderedPageBreak/>
              <w:t xml:space="preserve">1. Prievolė apskaičiuoti akcizais apmokestinamoms prekėms, kurias privatus fizinis asmuo įsigyja asmeniniam naudojimui ir gabena iš vienos valstybės narės teritorijos į kitos valstybės narės teritoriją, taikomus akcizus atsiranda tik valstybėje narėje, kurioje įsigytos akcizais apmokestinamos prekės. </w:t>
            </w:r>
          </w:p>
          <w:p w14:paraId="278CE93D" w14:textId="77777777" w:rsidR="007124BE" w:rsidRPr="00383D1C" w:rsidRDefault="007124BE" w:rsidP="000D3868">
            <w:pPr>
              <w:shd w:val="clear" w:color="auto" w:fill="FFFFFF"/>
              <w:jc w:val="both"/>
              <w:rPr>
                <w:sz w:val="22"/>
                <w:szCs w:val="22"/>
              </w:rPr>
            </w:pPr>
          </w:p>
          <w:p w14:paraId="278CE93E" w14:textId="77777777" w:rsidR="007124BE" w:rsidRPr="00383D1C" w:rsidRDefault="007124BE" w:rsidP="000D3868">
            <w:pPr>
              <w:shd w:val="clear" w:color="auto" w:fill="FFFFFF"/>
              <w:jc w:val="both"/>
              <w:rPr>
                <w:sz w:val="22"/>
                <w:szCs w:val="22"/>
              </w:rPr>
            </w:pPr>
          </w:p>
          <w:p w14:paraId="278CE93F" w14:textId="77777777" w:rsidR="007124BE" w:rsidRPr="00383D1C" w:rsidRDefault="007124BE" w:rsidP="000D3868">
            <w:pPr>
              <w:shd w:val="clear" w:color="auto" w:fill="FFFFFF"/>
              <w:jc w:val="both"/>
              <w:rPr>
                <w:sz w:val="22"/>
                <w:szCs w:val="22"/>
              </w:rPr>
            </w:pPr>
          </w:p>
          <w:p w14:paraId="278CE940" w14:textId="77777777" w:rsidR="007124BE" w:rsidRPr="00383D1C" w:rsidRDefault="007124BE" w:rsidP="000D3868">
            <w:pPr>
              <w:shd w:val="clear" w:color="auto" w:fill="FFFFFF"/>
              <w:jc w:val="both"/>
              <w:rPr>
                <w:sz w:val="22"/>
                <w:szCs w:val="22"/>
              </w:rPr>
            </w:pPr>
          </w:p>
          <w:p w14:paraId="278CE941" w14:textId="77777777" w:rsidR="007124BE" w:rsidRPr="00383D1C" w:rsidRDefault="007124BE" w:rsidP="000D3868">
            <w:pPr>
              <w:shd w:val="clear" w:color="auto" w:fill="FFFFFF"/>
              <w:jc w:val="both"/>
              <w:rPr>
                <w:sz w:val="22"/>
                <w:szCs w:val="22"/>
              </w:rPr>
            </w:pPr>
          </w:p>
          <w:p w14:paraId="278CE942" w14:textId="77777777" w:rsidR="007124BE" w:rsidRPr="00383D1C" w:rsidRDefault="007124BE" w:rsidP="000D3868">
            <w:pPr>
              <w:shd w:val="clear" w:color="auto" w:fill="FFFFFF"/>
              <w:jc w:val="both"/>
              <w:rPr>
                <w:sz w:val="22"/>
                <w:szCs w:val="22"/>
              </w:rPr>
            </w:pPr>
          </w:p>
          <w:p w14:paraId="278CE943" w14:textId="77777777" w:rsidR="007124BE" w:rsidRPr="00383D1C" w:rsidRDefault="007124BE" w:rsidP="000D3868">
            <w:pPr>
              <w:shd w:val="clear" w:color="auto" w:fill="FFFFFF"/>
              <w:jc w:val="both"/>
              <w:rPr>
                <w:sz w:val="22"/>
                <w:szCs w:val="22"/>
              </w:rPr>
            </w:pPr>
          </w:p>
          <w:p w14:paraId="278CE944" w14:textId="77777777" w:rsidR="007124BE" w:rsidRPr="00383D1C" w:rsidRDefault="007124BE" w:rsidP="000D3868">
            <w:pPr>
              <w:shd w:val="clear" w:color="auto" w:fill="FFFFFF"/>
              <w:jc w:val="both"/>
              <w:rPr>
                <w:sz w:val="22"/>
                <w:szCs w:val="22"/>
              </w:rPr>
            </w:pPr>
          </w:p>
          <w:p w14:paraId="278CE945" w14:textId="77777777" w:rsidR="007124BE" w:rsidRPr="00383D1C" w:rsidRDefault="007124BE" w:rsidP="000D3868">
            <w:pPr>
              <w:shd w:val="clear" w:color="auto" w:fill="FFFFFF"/>
              <w:jc w:val="both"/>
              <w:rPr>
                <w:sz w:val="22"/>
                <w:szCs w:val="22"/>
              </w:rPr>
            </w:pPr>
          </w:p>
          <w:p w14:paraId="278CE946" w14:textId="77777777" w:rsidR="007124BE" w:rsidRPr="00383D1C" w:rsidRDefault="007124BE" w:rsidP="000D3868">
            <w:pPr>
              <w:shd w:val="clear" w:color="auto" w:fill="FFFFFF"/>
              <w:jc w:val="both"/>
              <w:rPr>
                <w:sz w:val="22"/>
                <w:szCs w:val="22"/>
              </w:rPr>
            </w:pPr>
          </w:p>
          <w:p w14:paraId="278CE947" w14:textId="77777777" w:rsidR="007124BE" w:rsidRPr="00383D1C" w:rsidRDefault="007124BE" w:rsidP="000D3868">
            <w:pPr>
              <w:shd w:val="clear" w:color="auto" w:fill="FFFFFF"/>
              <w:jc w:val="both"/>
              <w:rPr>
                <w:sz w:val="22"/>
                <w:szCs w:val="22"/>
              </w:rPr>
            </w:pPr>
          </w:p>
          <w:p w14:paraId="4884EC52" w14:textId="77777777" w:rsidR="004269B3" w:rsidRPr="00383D1C" w:rsidRDefault="004269B3" w:rsidP="000D3868">
            <w:pPr>
              <w:shd w:val="clear" w:color="auto" w:fill="FFFFFF"/>
              <w:jc w:val="both"/>
              <w:rPr>
                <w:sz w:val="22"/>
                <w:szCs w:val="22"/>
              </w:rPr>
            </w:pPr>
          </w:p>
          <w:p w14:paraId="278CE948" w14:textId="77777777" w:rsidR="0009105D" w:rsidRPr="00383D1C" w:rsidRDefault="0009105D" w:rsidP="000D3868">
            <w:pPr>
              <w:shd w:val="clear" w:color="auto" w:fill="FFFFFF"/>
              <w:jc w:val="both"/>
              <w:rPr>
                <w:sz w:val="22"/>
                <w:szCs w:val="22"/>
              </w:rPr>
            </w:pPr>
          </w:p>
          <w:p w14:paraId="278CE949" w14:textId="77777777" w:rsidR="0009105D" w:rsidRPr="00383D1C" w:rsidRDefault="0009105D" w:rsidP="000D3868">
            <w:pPr>
              <w:shd w:val="clear" w:color="auto" w:fill="FFFFFF"/>
              <w:jc w:val="both"/>
              <w:rPr>
                <w:sz w:val="22"/>
                <w:szCs w:val="22"/>
              </w:rPr>
            </w:pPr>
            <w:r w:rsidRPr="00383D1C">
              <w:rPr>
                <w:sz w:val="22"/>
                <w:szCs w:val="22"/>
              </w:rPr>
              <w:t xml:space="preserve">2. Siekdamos nustatyti, ar 1 dalyje nurodytos akcizais apmokestinamos prekės yra skirtos privataus fizinio asmens asmeniniam naudojimui, valstybės narės turi atsižvelgti bent į: </w:t>
            </w:r>
          </w:p>
          <w:p w14:paraId="278CE94A" w14:textId="77777777" w:rsidR="0009105D" w:rsidRPr="00383D1C" w:rsidRDefault="0009105D" w:rsidP="000D3868">
            <w:pPr>
              <w:shd w:val="clear" w:color="auto" w:fill="FFFFFF"/>
              <w:jc w:val="both"/>
              <w:rPr>
                <w:sz w:val="22"/>
                <w:szCs w:val="22"/>
              </w:rPr>
            </w:pPr>
            <w:r w:rsidRPr="00383D1C">
              <w:rPr>
                <w:sz w:val="22"/>
                <w:szCs w:val="22"/>
              </w:rPr>
              <w:t xml:space="preserve">a) akcizais apmokestinamų prekių turėtojo komercinį statusą ir prekių laikymo priežastis; </w:t>
            </w:r>
          </w:p>
          <w:p w14:paraId="278CE94B" w14:textId="77777777" w:rsidR="0009105D" w:rsidRPr="00383D1C" w:rsidRDefault="0009105D" w:rsidP="000D3868">
            <w:pPr>
              <w:shd w:val="clear" w:color="auto" w:fill="FFFFFF"/>
              <w:jc w:val="both"/>
              <w:rPr>
                <w:sz w:val="22"/>
                <w:szCs w:val="22"/>
              </w:rPr>
            </w:pPr>
            <w:r w:rsidRPr="00383D1C">
              <w:rPr>
                <w:sz w:val="22"/>
                <w:szCs w:val="22"/>
              </w:rPr>
              <w:t xml:space="preserve">b) akcizais apmokestinamų prekių buvimo vietą arba, tinkamais atvejais, naudojamą transportavimo būdą; </w:t>
            </w:r>
          </w:p>
          <w:p w14:paraId="278CE94C" w14:textId="77777777" w:rsidR="0009105D" w:rsidRPr="00383D1C" w:rsidRDefault="0009105D" w:rsidP="000D3868">
            <w:pPr>
              <w:shd w:val="clear" w:color="auto" w:fill="FFFFFF"/>
              <w:jc w:val="both"/>
              <w:rPr>
                <w:sz w:val="22"/>
                <w:szCs w:val="22"/>
              </w:rPr>
            </w:pPr>
            <w:r w:rsidRPr="00383D1C">
              <w:rPr>
                <w:sz w:val="22"/>
                <w:szCs w:val="22"/>
              </w:rPr>
              <w:t xml:space="preserve">c) visus su akcizais apmokestinamomis prekėmis susijusius dokumentus; </w:t>
            </w:r>
          </w:p>
          <w:p w14:paraId="278CE94D" w14:textId="77777777" w:rsidR="0009105D" w:rsidRPr="00383D1C" w:rsidRDefault="0009105D" w:rsidP="000D3868">
            <w:pPr>
              <w:shd w:val="clear" w:color="auto" w:fill="FFFFFF"/>
              <w:jc w:val="both"/>
              <w:rPr>
                <w:sz w:val="22"/>
                <w:szCs w:val="22"/>
              </w:rPr>
            </w:pPr>
            <w:r w:rsidRPr="00383D1C">
              <w:rPr>
                <w:sz w:val="22"/>
                <w:szCs w:val="22"/>
              </w:rPr>
              <w:t xml:space="preserve">d) akcizais apmokestinamų prekių pobūdį; </w:t>
            </w:r>
          </w:p>
          <w:p w14:paraId="278CE94E" w14:textId="77777777" w:rsidR="0009105D" w:rsidRPr="00383D1C" w:rsidRDefault="0009105D" w:rsidP="000D3868">
            <w:pPr>
              <w:shd w:val="clear" w:color="auto" w:fill="FFFFFF"/>
              <w:jc w:val="both"/>
              <w:rPr>
                <w:sz w:val="22"/>
                <w:szCs w:val="22"/>
              </w:rPr>
            </w:pPr>
            <w:r w:rsidRPr="00383D1C">
              <w:rPr>
                <w:sz w:val="22"/>
                <w:szCs w:val="22"/>
              </w:rPr>
              <w:t>e) akcizais apmokestinamų prekių kiekį.</w:t>
            </w:r>
          </w:p>
          <w:p w14:paraId="278CE94F" w14:textId="77777777" w:rsidR="0009105D" w:rsidRPr="00383D1C" w:rsidRDefault="0009105D" w:rsidP="000D3868">
            <w:pPr>
              <w:shd w:val="clear" w:color="auto" w:fill="FFFFFF"/>
              <w:jc w:val="both"/>
              <w:rPr>
                <w:sz w:val="22"/>
                <w:szCs w:val="22"/>
              </w:rPr>
            </w:pPr>
          </w:p>
          <w:p w14:paraId="278CE950" w14:textId="77777777" w:rsidR="00832291" w:rsidRPr="00383D1C" w:rsidRDefault="00832291" w:rsidP="000D3868">
            <w:pPr>
              <w:shd w:val="clear" w:color="auto" w:fill="FFFFFF"/>
              <w:jc w:val="both"/>
              <w:rPr>
                <w:sz w:val="22"/>
                <w:szCs w:val="22"/>
              </w:rPr>
            </w:pPr>
          </w:p>
          <w:p w14:paraId="278CE951" w14:textId="77777777" w:rsidR="0009105D" w:rsidRPr="00383D1C" w:rsidRDefault="0009105D" w:rsidP="000D3868">
            <w:pPr>
              <w:shd w:val="clear" w:color="auto" w:fill="FFFFFF"/>
              <w:jc w:val="both"/>
              <w:rPr>
                <w:sz w:val="22"/>
                <w:szCs w:val="22"/>
              </w:rPr>
            </w:pPr>
            <w:r w:rsidRPr="00383D1C">
              <w:rPr>
                <w:sz w:val="22"/>
                <w:szCs w:val="22"/>
              </w:rPr>
              <w:t xml:space="preserve">3. Taikydamos 2 dalies e punktą valstybės narės gali nustatyti orientacinius ribinius kiekius, naudotinus kaip įrodymo forma. Šie orientaciniai ribiniai kiekiai negali būti mažesni nei: </w:t>
            </w:r>
          </w:p>
          <w:p w14:paraId="278CE952" w14:textId="77777777" w:rsidR="0009105D" w:rsidRPr="00383D1C" w:rsidRDefault="0009105D" w:rsidP="000D3868">
            <w:pPr>
              <w:shd w:val="clear" w:color="auto" w:fill="FFFFFF"/>
              <w:jc w:val="both"/>
              <w:rPr>
                <w:sz w:val="22"/>
                <w:szCs w:val="22"/>
              </w:rPr>
            </w:pPr>
            <w:r w:rsidRPr="00383D1C">
              <w:rPr>
                <w:sz w:val="22"/>
                <w:szCs w:val="22"/>
              </w:rPr>
              <w:t xml:space="preserve">a) tabako produktams: </w:t>
            </w:r>
          </w:p>
          <w:p w14:paraId="278CE953" w14:textId="77777777" w:rsidR="0009105D" w:rsidRPr="00383D1C" w:rsidRDefault="0009105D" w:rsidP="000D3868">
            <w:pPr>
              <w:shd w:val="clear" w:color="auto" w:fill="FFFFFF"/>
              <w:jc w:val="both"/>
              <w:rPr>
                <w:sz w:val="22"/>
                <w:szCs w:val="22"/>
              </w:rPr>
            </w:pPr>
            <w:r w:rsidRPr="00383D1C">
              <w:rPr>
                <w:sz w:val="22"/>
                <w:szCs w:val="22"/>
              </w:rPr>
              <w:t>— cigaretėms: 800 vienetų,</w:t>
            </w:r>
          </w:p>
          <w:p w14:paraId="278CE954" w14:textId="77777777" w:rsidR="0009105D" w:rsidRPr="00383D1C" w:rsidRDefault="0009105D" w:rsidP="000D3868">
            <w:pPr>
              <w:shd w:val="clear" w:color="auto" w:fill="FFFFFF"/>
              <w:jc w:val="both"/>
              <w:rPr>
                <w:sz w:val="22"/>
                <w:szCs w:val="22"/>
              </w:rPr>
            </w:pPr>
            <w:r w:rsidRPr="00383D1C">
              <w:rPr>
                <w:sz w:val="22"/>
                <w:szCs w:val="22"/>
              </w:rPr>
              <w:t xml:space="preserve">— cigarilėms (cigarai, kurių vieneto svoris neviršija 3 g): 400 vienetų, </w:t>
            </w:r>
          </w:p>
          <w:p w14:paraId="278CE955" w14:textId="77777777" w:rsidR="0009105D" w:rsidRPr="00383D1C" w:rsidRDefault="0009105D" w:rsidP="000D3868">
            <w:pPr>
              <w:shd w:val="clear" w:color="auto" w:fill="FFFFFF"/>
              <w:jc w:val="both"/>
              <w:rPr>
                <w:sz w:val="22"/>
                <w:szCs w:val="22"/>
              </w:rPr>
            </w:pPr>
            <w:r w:rsidRPr="00383D1C">
              <w:rPr>
                <w:sz w:val="22"/>
                <w:szCs w:val="22"/>
              </w:rPr>
              <w:t xml:space="preserve">— cigarams: 200 vienetų, </w:t>
            </w:r>
          </w:p>
          <w:p w14:paraId="278CE956" w14:textId="77777777" w:rsidR="0009105D" w:rsidRPr="00383D1C" w:rsidRDefault="0009105D" w:rsidP="000D3868">
            <w:pPr>
              <w:shd w:val="clear" w:color="auto" w:fill="FFFFFF"/>
              <w:jc w:val="both"/>
              <w:rPr>
                <w:sz w:val="22"/>
                <w:szCs w:val="22"/>
              </w:rPr>
            </w:pPr>
            <w:r w:rsidRPr="00383D1C">
              <w:rPr>
                <w:sz w:val="22"/>
                <w:szCs w:val="22"/>
              </w:rPr>
              <w:lastRenderedPageBreak/>
              <w:t xml:space="preserve">— rūkomajam tabakui: 1,0 kg, </w:t>
            </w:r>
          </w:p>
          <w:p w14:paraId="278CE957" w14:textId="77777777" w:rsidR="0009105D" w:rsidRPr="00383D1C" w:rsidRDefault="0009105D" w:rsidP="000D3868">
            <w:pPr>
              <w:shd w:val="clear" w:color="auto" w:fill="FFFFFF"/>
              <w:jc w:val="both"/>
              <w:rPr>
                <w:sz w:val="22"/>
                <w:szCs w:val="22"/>
              </w:rPr>
            </w:pPr>
            <w:r w:rsidRPr="00383D1C">
              <w:rPr>
                <w:sz w:val="22"/>
                <w:szCs w:val="22"/>
              </w:rPr>
              <w:t xml:space="preserve">(b) alkoholiniams gėrimams: </w:t>
            </w:r>
          </w:p>
          <w:p w14:paraId="278CE958" w14:textId="77777777" w:rsidR="0009105D" w:rsidRPr="00383D1C" w:rsidRDefault="0009105D" w:rsidP="000D3868">
            <w:pPr>
              <w:shd w:val="clear" w:color="auto" w:fill="FFFFFF"/>
              <w:jc w:val="both"/>
              <w:rPr>
                <w:sz w:val="22"/>
                <w:szCs w:val="22"/>
              </w:rPr>
            </w:pPr>
            <w:r w:rsidRPr="00383D1C">
              <w:rPr>
                <w:sz w:val="22"/>
                <w:szCs w:val="22"/>
              </w:rPr>
              <w:t xml:space="preserve">— spiritiniams gėrimams: 10 l, </w:t>
            </w:r>
          </w:p>
          <w:p w14:paraId="278CE959" w14:textId="77777777" w:rsidR="0009105D" w:rsidRPr="00383D1C" w:rsidRDefault="0009105D" w:rsidP="000D3868">
            <w:pPr>
              <w:shd w:val="clear" w:color="auto" w:fill="FFFFFF"/>
              <w:jc w:val="both"/>
              <w:rPr>
                <w:sz w:val="22"/>
                <w:szCs w:val="22"/>
              </w:rPr>
            </w:pPr>
            <w:r w:rsidRPr="00383D1C">
              <w:rPr>
                <w:sz w:val="22"/>
                <w:szCs w:val="22"/>
              </w:rPr>
              <w:t xml:space="preserve">— tarpiniams produktams: 20 l, </w:t>
            </w:r>
          </w:p>
          <w:p w14:paraId="278CE95A" w14:textId="77777777" w:rsidR="0009105D" w:rsidRPr="00383D1C" w:rsidRDefault="0009105D" w:rsidP="000D3868">
            <w:pPr>
              <w:shd w:val="clear" w:color="auto" w:fill="FFFFFF"/>
              <w:jc w:val="both"/>
              <w:rPr>
                <w:sz w:val="22"/>
                <w:szCs w:val="22"/>
              </w:rPr>
            </w:pPr>
            <w:r w:rsidRPr="00383D1C">
              <w:rPr>
                <w:sz w:val="22"/>
                <w:szCs w:val="22"/>
              </w:rPr>
              <w:t xml:space="preserve">— vynui: 90 l (įskaitant ne daugiau kaip 60 l putojančio vyno), </w:t>
            </w:r>
          </w:p>
          <w:p w14:paraId="278CE95B" w14:textId="77777777" w:rsidR="0009105D" w:rsidRPr="00383D1C" w:rsidRDefault="0009105D" w:rsidP="000D3868">
            <w:pPr>
              <w:shd w:val="clear" w:color="auto" w:fill="FFFFFF"/>
              <w:jc w:val="both"/>
              <w:rPr>
                <w:sz w:val="22"/>
                <w:szCs w:val="22"/>
              </w:rPr>
            </w:pPr>
            <w:r w:rsidRPr="00383D1C">
              <w:rPr>
                <w:sz w:val="22"/>
                <w:szCs w:val="22"/>
              </w:rPr>
              <w:t xml:space="preserve">— alui: 110 l. </w:t>
            </w:r>
          </w:p>
          <w:p w14:paraId="278CE95C" w14:textId="77777777" w:rsidR="0009105D" w:rsidRPr="00383D1C" w:rsidRDefault="0009105D" w:rsidP="000D3868">
            <w:pPr>
              <w:shd w:val="clear" w:color="auto" w:fill="FFFFFF"/>
              <w:jc w:val="both"/>
              <w:rPr>
                <w:sz w:val="22"/>
                <w:szCs w:val="22"/>
              </w:rPr>
            </w:pPr>
          </w:p>
          <w:p w14:paraId="278CE95D" w14:textId="77777777" w:rsidR="0009105D" w:rsidRPr="00383D1C" w:rsidRDefault="0009105D" w:rsidP="000D3868">
            <w:pPr>
              <w:shd w:val="clear" w:color="auto" w:fill="FFFFFF"/>
              <w:jc w:val="both"/>
              <w:rPr>
                <w:sz w:val="22"/>
                <w:szCs w:val="22"/>
              </w:rPr>
            </w:pPr>
            <w:r w:rsidRPr="00383D1C">
              <w:rPr>
                <w:sz w:val="22"/>
                <w:szCs w:val="22"/>
              </w:rPr>
              <w:t xml:space="preserve">4. Valstybės narės taip pat gali nustatyti, kad prievolė mokėti akcizus vartojimo valstybėje narėje atsiranda įsigijus mineralines alyvas, kurios kitoje valstybėje narėje jau išleistos vartoti, jeigu tokie produktai transportuojami neįprastu būdu privataus fizinio asmens ar jo naudai. </w:t>
            </w:r>
          </w:p>
          <w:p w14:paraId="278CE95E" w14:textId="77777777" w:rsidR="0009105D" w:rsidRPr="00383D1C" w:rsidRDefault="0009105D" w:rsidP="000D3868">
            <w:pPr>
              <w:shd w:val="clear" w:color="auto" w:fill="FFFFFF"/>
              <w:jc w:val="both"/>
              <w:rPr>
                <w:sz w:val="22"/>
                <w:szCs w:val="22"/>
              </w:rPr>
            </w:pPr>
          </w:p>
          <w:p w14:paraId="278CE95F" w14:textId="77777777" w:rsidR="0009105D" w:rsidRPr="00383D1C" w:rsidRDefault="0009105D" w:rsidP="000D3868">
            <w:pPr>
              <w:shd w:val="clear" w:color="auto" w:fill="FFFFFF"/>
              <w:jc w:val="both"/>
              <w:rPr>
                <w:b/>
                <w:iCs/>
                <w:sz w:val="22"/>
                <w:szCs w:val="22"/>
              </w:rPr>
            </w:pPr>
            <w:r w:rsidRPr="00383D1C">
              <w:rPr>
                <w:sz w:val="22"/>
                <w:szCs w:val="22"/>
              </w:rPr>
              <w:t>Šios dalies tikslu, „transportavimas neįprastu būdu“ – kuro transportavimas ne transporto priemonių talpose ar atitinkamose atsarginėse kuro talpose, taip pat šildymui skirto skystojo kuro transportavimas kitu būdu, nei ekonominės veiklos vykdytojų naudai naudojamose cisternose.</w:t>
            </w:r>
          </w:p>
          <w:p w14:paraId="278CE960" w14:textId="77777777" w:rsidR="0009105D" w:rsidRPr="00383D1C" w:rsidRDefault="0009105D" w:rsidP="0056747C">
            <w:pPr>
              <w:shd w:val="clear" w:color="auto" w:fill="FFFFFF"/>
              <w:jc w:val="both"/>
              <w:rPr>
                <w:sz w:val="22"/>
                <w:szCs w:val="22"/>
              </w:rPr>
            </w:pPr>
          </w:p>
        </w:tc>
        <w:tc>
          <w:tcPr>
            <w:tcW w:w="6300" w:type="dxa"/>
          </w:tcPr>
          <w:p w14:paraId="278CE961" w14:textId="77777777" w:rsidR="004624FF" w:rsidRPr="00383D1C" w:rsidRDefault="004624FF" w:rsidP="004624FF">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962" w14:textId="77777777" w:rsidR="004624FF" w:rsidRPr="00383D1C" w:rsidRDefault="004624FF" w:rsidP="004624FF">
            <w:pPr>
              <w:pStyle w:val="HTMLiankstoformatuotas"/>
              <w:jc w:val="both"/>
              <w:rPr>
                <w:rFonts w:ascii="Times New Roman" w:hAnsi="Times New Roman" w:cs="Times New Roman"/>
                <w:b/>
                <w:sz w:val="22"/>
                <w:szCs w:val="22"/>
              </w:rPr>
            </w:pPr>
          </w:p>
          <w:p w14:paraId="278CE963" w14:textId="77777777" w:rsidR="004624FF" w:rsidRPr="00383D1C" w:rsidRDefault="006E07C4" w:rsidP="004624FF">
            <w:pPr>
              <w:jc w:val="both"/>
              <w:rPr>
                <w:b/>
                <w:sz w:val="22"/>
                <w:szCs w:val="22"/>
              </w:rPr>
            </w:pPr>
            <w:r w:rsidRPr="00383D1C">
              <w:rPr>
                <w:b/>
                <w:sz w:val="22"/>
                <w:szCs w:val="22"/>
              </w:rPr>
              <w:lastRenderedPageBreak/>
              <w:t>9</w:t>
            </w:r>
            <w:r w:rsidR="004624FF" w:rsidRPr="00383D1C">
              <w:rPr>
                <w:b/>
                <w:sz w:val="22"/>
                <w:szCs w:val="22"/>
              </w:rPr>
              <w:t xml:space="preserve"> straipsnis. 9 straipsnio pakeitimas</w:t>
            </w:r>
          </w:p>
          <w:p w14:paraId="278CE964" w14:textId="77777777" w:rsidR="007B6C2D" w:rsidRPr="00383D1C" w:rsidRDefault="007B6C2D" w:rsidP="007B6C2D">
            <w:pPr>
              <w:widowControl w:val="0"/>
              <w:jc w:val="both"/>
              <w:rPr>
                <w:b/>
                <w:sz w:val="22"/>
                <w:szCs w:val="22"/>
              </w:rPr>
            </w:pPr>
            <w:r w:rsidRPr="00383D1C">
              <w:rPr>
                <w:b/>
                <w:sz w:val="22"/>
                <w:szCs w:val="22"/>
              </w:rPr>
              <w:t>4. Pakeisti 9 straipsnio 1 dalies 7 punktą ir jį išdėstyti taip:</w:t>
            </w:r>
          </w:p>
          <w:p w14:paraId="278CE965" w14:textId="77777777" w:rsidR="007B6C2D" w:rsidRPr="00383D1C" w:rsidRDefault="007B6C2D" w:rsidP="007B6C2D">
            <w:pPr>
              <w:widowControl w:val="0"/>
              <w:jc w:val="both"/>
              <w:rPr>
                <w:b/>
                <w:sz w:val="22"/>
                <w:szCs w:val="22"/>
              </w:rPr>
            </w:pPr>
            <w:r w:rsidRPr="00383D1C">
              <w:rPr>
                <w:b/>
                <w:sz w:val="22"/>
                <w:szCs w:val="22"/>
              </w:rPr>
              <w:t>„7) akcizais apmokestinamas prekes, kurioms netaikomas akcizų mokėjimo laikino atidėjimo režimas, atgabentas į Lietuvos Respubliką ir laikomas joje komerciniams tikslams, kai jos gabenamos tik iš patvirtinto siuntėjo patvirtintam gavėjui, taip pat už akcizais apmokestinamas prekes, į Lietuvos Respubliką atgabentas iš kitos valstybės narės, kai jos prekių siuntėjo, kuris vykdo ekonominę veiklą, ar jo užsakymu kito asmens atgabenamos asmeniui, kuris nėra registruotas gavėjas ar patvirtintas gavėjas ir nevykdo ekonominės veiklos, kaip ji apibrėžta Lietuvos Respublikos pridėtinės vertės mokesčio įstatyme, arba ne į akcizais apmokestinamų prekių sandėlį. Laikoma, kad atgabentos akcizais apmokestinamos prekės laikomos komerciniams tikslams, kai jas laiko kitas nei fizinis asmuo arba kai jas laiko fizinis asmuo kitiems nei asmeninio naudojimo tikslams. &lt;...&gt;“</w:t>
            </w:r>
          </w:p>
          <w:p w14:paraId="278CE966" w14:textId="77777777" w:rsidR="00200D03" w:rsidRPr="00383D1C" w:rsidRDefault="00200D03" w:rsidP="00477291">
            <w:pPr>
              <w:pStyle w:val="HTMLiankstoformatuotas"/>
              <w:jc w:val="both"/>
              <w:rPr>
                <w:rFonts w:ascii="Times New Roman" w:hAnsi="Times New Roman" w:cs="Times New Roman"/>
                <w:i/>
                <w:sz w:val="22"/>
                <w:szCs w:val="22"/>
              </w:rPr>
            </w:pPr>
          </w:p>
          <w:p w14:paraId="278CE967" w14:textId="77777777" w:rsidR="00DA3F9C" w:rsidRPr="00383D1C" w:rsidRDefault="00DA3F9C" w:rsidP="00DA3F9C">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968" w14:textId="77777777" w:rsidR="00DA3F9C" w:rsidRPr="00383D1C" w:rsidRDefault="00DA3F9C" w:rsidP="00DA3F9C">
            <w:pPr>
              <w:pStyle w:val="HTMLiankstoformatuotas"/>
              <w:jc w:val="both"/>
              <w:rPr>
                <w:rFonts w:ascii="Times New Roman" w:hAnsi="Times New Roman" w:cs="Times New Roman"/>
                <w:b/>
                <w:sz w:val="22"/>
                <w:szCs w:val="22"/>
              </w:rPr>
            </w:pPr>
          </w:p>
          <w:p w14:paraId="278CE969" w14:textId="77777777" w:rsidR="00DA3F9C" w:rsidRPr="00383D1C" w:rsidRDefault="006E07C4" w:rsidP="00DA3F9C">
            <w:pPr>
              <w:jc w:val="both"/>
              <w:rPr>
                <w:b/>
                <w:sz w:val="22"/>
                <w:szCs w:val="22"/>
              </w:rPr>
            </w:pPr>
            <w:r w:rsidRPr="00383D1C">
              <w:rPr>
                <w:b/>
                <w:sz w:val="22"/>
                <w:szCs w:val="22"/>
              </w:rPr>
              <w:t>9</w:t>
            </w:r>
            <w:r w:rsidR="00DA3F9C" w:rsidRPr="00383D1C">
              <w:rPr>
                <w:b/>
                <w:sz w:val="22"/>
                <w:szCs w:val="22"/>
              </w:rPr>
              <w:t xml:space="preserve"> straipsnis. 9 straipsnio pakeitimas</w:t>
            </w:r>
          </w:p>
          <w:p w14:paraId="278CE96A" w14:textId="77777777" w:rsidR="007B6C2D" w:rsidRPr="00383D1C" w:rsidRDefault="00DA3F9C" w:rsidP="007B6C2D">
            <w:pPr>
              <w:widowControl w:val="0"/>
              <w:jc w:val="both"/>
              <w:rPr>
                <w:b/>
                <w:sz w:val="22"/>
                <w:szCs w:val="22"/>
              </w:rPr>
            </w:pPr>
            <w:r w:rsidRPr="00383D1C">
              <w:rPr>
                <w:b/>
                <w:sz w:val="22"/>
                <w:szCs w:val="22"/>
              </w:rPr>
              <w:t xml:space="preserve">   </w:t>
            </w:r>
            <w:r w:rsidR="007B6C2D" w:rsidRPr="00383D1C">
              <w:rPr>
                <w:b/>
                <w:sz w:val="22"/>
                <w:szCs w:val="22"/>
              </w:rPr>
              <w:t>4. Pakeisti 9 straipsnio 1 dalies 7 punktą ir jį išdėstyti taip:</w:t>
            </w:r>
          </w:p>
          <w:p w14:paraId="278CE96B" w14:textId="77777777" w:rsidR="007B6C2D" w:rsidRPr="00383D1C" w:rsidRDefault="007B6C2D" w:rsidP="007B6C2D">
            <w:pPr>
              <w:widowControl w:val="0"/>
              <w:jc w:val="both"/>
              <w:rPr>
                <w:b/>
                <w:sz w:val="22"/>
                <w:szCs w:val="22"/>
              </w:rPr>
            </w:pPr>
            <w:r w:rsidRPr="00383D1C">
              <w:rPr>
                <w:b/>
                <w:sz w:val="22"/>
                <w:szCs w:val="22"/>
              </w:rPr>
              <w:t xml:space="preserve">„7) </w:t>
            </w:r>
            <w:r w:rsidR="00797608" w:rsidRPr="00383D1C">
              <w:rPr>
                <w:b/>
                <w:sz w:val="22"/>
                <w:szCs w:val="22"/>
              </w:rPr>
              <w:t xml:space="preserve">&lt;...&gt; </w:t>
            </w:r>
            <w:r w:rsidRPr="00383D1C">
              <w:rPr>
                <w:b/>
                <w:sz w:val="22"/>
                <w:szCs w:val="22"/>
              </w:rPr>
              <w:t>Siekiant nustatyti, ar akcizais apmokestinamos prekės yra skirtos fizinio asmens asmeniniam naudojimui, turi būti atsižvelgiama į šių prekių laikytojo komercinį statusą, šių prekių pobūdį, kiekį, laikymo priežastis, šių prekių apskaitos dokumentus, laikymo vietą ar gabenimo būdą. Mokesčių administratorius, siekdamas įvertinti, ar prekės skirtos asmeniniam naudojimui, turi teisę atsižvelgti ir į kitas aplinkybes, susijusias su prekių atgabenimu ir laikymu</w:t>
            </w:r>
            <w:r w:rsidR="00797608" w:rsidRPr="00383D1C">
              <w:rPr>
                <w:b/>
                <w:sz w:val="22"/>
                <w:szCs w:val="22"/>
              </w:rPr>
              <w:t>. &lt;...&gt;</w:t>
            </w:r>
            <w:r w:rsidRPr="00383D1C">
              <w:rPr>
                <w:b/>
                <w:sz w:val="22"/>
                <w:szCs w:val="22"/>
              </w:rPr>
              <w:t>;“.</w:t>
            </w:r>
          </w:p>
          <w:p w14:paraId="278CE96C" w14:textId="77777777" w:rsidR="007B6C2D" w:rsidRPr="00383D1C" w:rsidRDefault="007B6C2D" w:rsidP="00DA3F9C">
            <w:pPr>
              <w:widowControl w:val="0"/>
              <w:jc w:val="both"/>
              <w:rPr>
                <w:sz w:val="22"/>
                <w:szCs w:val="22"/>
              </w:rPr>
            </w:pPr>
          </w:p>
          <w:p w14:paraId="278CE96D" w14:textId="397C11AD" w:rsidR="00646776" w:rsidRPr="00383D1C" w:rsidRDefault="00A9099C" w:rsidP="00646776">
            <w:pPr>
              <w:pStyle w:val="prastasistinklapis8"/>
              <w:spacing w:before="0" w:after="0"/>
              <w:ind w:left="0" w:right="-108"/>
              <w:jc w:val="both"/>
              <w:rPr>
                <w:i/>
              </w:rPr>
            </w:pPr>
            <w:r w:rsidRPr="00383D1C">
              <w:rPr>
                <w:i/>
              </w:rPr>
              <w:t xml:space="preserve">Pastaba: </w:t>
            </w:r>
            <w:r w:rsidR="00646776" w:rsidRPr="00383D1C">
              <w:rPr>
                <w:i/>
              </w:rPr>
              <w:t xml:space="preserve">Atsižvelgiant į tai, kad </w:t>
            </w:r>
            <w:r w:rsidR="00B773C1" w:rsidRPr="00383D1C">
              <w:rPr>
                <w:rFonts w:eastAsiaTheme="minorHAnsi"/>
                <w:i/>
              </w:rPr>
              <w:t>Tarybos direktyvos (ES) 2020/262</w:t>
            </w:r>
            <w:r w:rsidR="00B773C1" w:rsidRPr="00383D1C">
              <w:rPr>
                <w:i/>
              </w:rPr>
              <w:t xml:space="preserve"> </w:t>
            </w:r>
            <w:r w:rsidR="00646776" w:rsidRPr="00383D1C">
              <w:rPr>
                <w:i/>
              </w:rPr>
              <w:t xml:space="preserve"> 32 straipsnio 2 dalies  nuostatos numato vertinamojo pobūdžio kriterijus, kurių vienas yra akcizais apmokestinamų prekių kiekis, bei į tai, kad aplinkybių visuma lemia, ar prekės yra skirtos asmeniniam naudojimui, ar verslo tikslams, Lietuva nepasirinko Direktyvos 2020/262 32 straipsnio 3 dalies  nuostatų įgyvendinti.</w:t>
            </w:r>
          </w:p>
          <w:p w14:paraId="278CE96E" w14:textId="77777777" w:rsidR="00706FBD" w:rsidRPr="00383D1C" w:rsidRDefault="00706FBD" w:rsidP="00646776">
            <w:pPr>
              <w:pStyle w:val="prastasistinklapis8"/>
              <w:spacing w:before="0" w:after="0"/>
              <w:ind w:left="0" w:right="-108"/>
              <w:jc w:val="both"/>
            </w:pPr>
          </w:p>
          <w:p w14:paraId="278CE96F" w14:textId="77777777" w:rsidR="00706FBD" w:rsidRPr="00383D1C" w:rsidRDefault="00706FBD" w:rsidP="00646776">
            <w:pPr>
              <w:pStyle w:val="prastasistinklapis8"/>
              <w:spacing w:before="0" w:after="0"/>
              <w:ind w:left="0" w:right="-108"/>
              <w:jc w:val="both"/>
            </w:pPr>
          </w:p>
          <w:p w14:paraId="278CE970" w14:textId="77777777" w:rsidR="00706FBD" w:rsidRPr="00383D1C" w:rsidRDefault="00706FBD" w:rsidP="00646776">
            <w:pPr>
              <w:pStyle w:val="prastasistinklapis8"/>
              <w:spacing w:before="0" w:after="0"/>
              <w:ind w:left="0" w:right="-108"/>
              <w:jc w:val="both"/>
            </w:pPr>
          </w:p>
          <w:p w14:paraId="278CE971" w14:textId="77777777" w:rsidR="00706FBD" w:rsidRPr="00383D1C" w:rsidRDefault="00706FBD" w:rsidP="00646776">
            <w:pPr>
              <w:pStyle w:val="prastasistinklapis8"/>
              <w:spacing w:before="0" w:after="0"/>
              <w:ind w:left="0" w:right="-108"/>
              <w:jc w:val="both"/>
            </w:pPr>
          </w:p>
          <w:p w14:paraId="278CE972" w14:textId="77777777" w:rsidR="00706FBD" w:rsidRPr="00383D1C" w:rsidRDefault="00706FBD" w:rsidP="00646776">
            <w:pPr>
              <w:pStyle w:val="prastasistinklapis8"/>
              <w:spacing w:before="0" w:after="0"/>
              <w:ind w:left="0" w:right="-108"/>
              <w:jc w:val="both"/>
            </w:pPr>
          </w:p>
          <w:p w14:paraId="278CE973" w14:textId="77777777" w:rsidR="00706FBD" w:rsidRPr="00383D1C" w:rsidRDefault="00706FBD" w:rsidP="00646776">
            <w:pPr>
              <w:pStyle w:val="prastasistinklapis8"/>
              <w:spacing w:before="0" w:after="0"/>
              <w:ind w:left="0" w:right="-108"/>
              <w:jc w:val="both"/>
            </w:pPr>
          </w:p>
          <w:p w14:paraId="278CE974" w14:textId="77777777" w:rsidR="00706FBD" w:rsidRPr="00383D1C" w:rsidRDefault="00706FBD" w:rsidP="00646776">
            <w:pPr>
              <w:pStyle w:val="prastasistinklapis8"/>
              <w:spacing w:before="0" w:after="0"/>
              <w:ind w:left="0" w:right="-108"/>
              <w:jc w:val="both"/>
            </w:pPr>
          </w:p>
          <w:p w14:paraId="278CE975" w14:textId="77777777" w:rsidR="00706FBD" w:rsidRPr="00383D1C" w:rsidRDefault="00706FBD" w:rsidP="00646776">
            <w:pPr>
              <w:pStyle w:val="prastasistinklapis8"/>
              <w:spacing w:before="0" w:after="0"/>
              <w:ind w:left="0" w:right="-108"/>
              <w:jc w:val="both"/>
            </w:pPr>
          </w:p>
          <w:p w14:paraId="278CE976" w14:textId="77777777" w:rsidR="00706FBD" w:rsidRPr="00383D1C" w:rsidRDefault="00706FBD" w:rsidP="00646776">
            <w:pPr>
              <w:pStyle w:val="prastasistinklapis8"/>
              <w:spacing w:before="0" w:after="0"/>
              <w:ind w:left="0" w:right="-108"/>
              <w:jc w:val="both"/>
            </w:pPr>
          </w:p>
          <w:p w14:paraId="278CE977" w14:textId="77777777" w:rsidR="00706FBD" w:rsidRPr="00383D1C" w:rsidRDefault="00706FBD" w:rsidP="00706FBD">
            <w:pPr>
              <w:jc w:val="both"/>
              <w:rPr>
                <w:b/>
                <w:sz w:val="22"/>
                <w:szCs w:val="22"/>
              </w:rPr>
            </w:pPr>
            <w:r w:rsidRPr="00383D1C">
              <w:rPr>
                <w:b/>
                <w:sz w:val="22"/>
                <w:szCs w:val="22"/>
              </w:rPr>
              <w:t>Įstatymas</w:t>
            </w:r>
          </w:p>
          <w:p w14:paraId="278CE978" w14:textId="77777777" w:rsidR="00706FBD" w:rsidRPr="00383D1C" w:rsidRDefault="00706FBD" w:rsidP="00706FBD">
            <w:pPr>
              <w:ind w:left="2268" w:hanging="1548"/>
              <w:jc w:val="both"/>
              <w:rPr>
                <w:b/>
                <w:sz w:val="22"/>
                <w:szCs w:val="22"/>
              </w:rPr>
            </w:pPr>
          </w:p>
          <w:p w14:paraId="278CE979" w14:textId="77777777" w:rsidR="00706FBD" w:rsidRPr="00383D1C" w:rsidRDefault="00706FBD" w:rsidP="00706FBD">
            <w:pPr>
              <w:jc w:val="both"/>
              <w:rPr>
                <w:b/>
                <w:sz w:val="22"/>
                <w:szCs w:val="22"/>
              </w:rPr>
            </w:pPr>
            <w:r w:rsidRPr="00383D1C">
              <w:rPr>
                <w:b/>
                <w:sz w:val="22"/>
                <w:szCs w:val="22"/>
              </w:rPr>
              <w:t>43 straipsnis. Specialūs atvejai, kai energiniai produktai atleidžiami nuo akcizų</w:t>
            </w:r>
          </w:p>
          <w:p w14:paraId="278CE97A" w14:textId="77777777" w:rsidR="0020004C" w:rsidRPr="00383D1C" w:rsidRDefault="0020004C" w:rsidP="0020004C">
            <w:pPr>
              <w:jc w:val="both"/>
              <w:rPr>
                <w:sz w:val="22"/>
                <w:szCs w:val="22"/>
              </w:rPr>
            </w:pPr>
            <w:r w:rsidRPr="00383D1C">
              <w:rPr>
                <w:sz w:val="22"/>
                <w:szCs w:val="22"/>
              </w:rPr>
              <w:t xml:space="preserve">   1. Be šio įstatymo 19 straipsnyje nustatytų atleidimo atvejų, nuo akcizų atleidžiami:</w:t>
            </w:r>
          </w:p>
          <w:p w14:paraId="278CE97B" w14:textId="77777777" w:rsidR="00646776" w:rsidRPr="00383D1C" w:rsidRDefault="0020004C" w:rsidP="00A260CB">
            <w:pPr>
              <w:jc w:val="both"/>
              <w:rPr>
                <w:i/>
                <w:sz w:val="22"/>
                <w:szCs w:val="22"/>
              </w:rPr>
            </w:pPr>
            <w:r w:rsidRPr="00383D1C">
              <w:rPr>
                <w:sz w:val="22"/>
                <w:szCs w:val="22"/>
              </w:rPr>
              <w:t xml:space="preserve">   8) energiniai produktai, į Lietuvos Respubliką įvežami standartiniuose gamintojo prie visų to paties tipo transporto priemonių nuolatinai pritvirtinamuose gamintojo techninėje dokumentacijoje numatytuose kuro bakuose ir tepalų talpyklose, iš kurių kuras ir tepalai tiesiogiai patenka į transporto priemonės kuro tiekimo ir tepimo sistemas arba naudojamas aušinimo ar kitose sistemose.</w:t>
            </w:r>
          </w:p>
        </w:tc>
        <w:tc>
          <w:tcPr>
            <w:tcW w:w="2340" w:type="dxa"/>
          </w:tcPr>
          <w:p w14:paraId="278CE97C" w14:textId="77777777" w:rsidR="0009105D" w:rsidRPr="00383D1C" w:rsidRDefault="00E949B1" w:rsidP="00513800">
            <w:pPr>
              <w:rPr>
                <w:sz w:val="22"/>
                <w:szCs w:val="22"/>
              </w:rPr>
            </w:pPr>
            <w:r w:rsidRPr="00383D1C">
              <w:rPr>
                <w:sz w:val="22"/>
                <w:szCs w:val="22"/>
              </w:rPr>
              <w:lastRenderedPageBreak/>
              <w:t>Visiškas</w:t>
            </w:r>
          </w:p>
        </w:tc>
      </w:tr>
      <w:tr w:rsidR="0062394C" w:rsidRPr="00383D1C" w14:paraId="278CE98E" w14:textId="77777777">
        <w:trPr>
          <w:trHeight w:val="527"/>
        </w:trPr>
        <w:tc>
          <w:tcPr>
            <w:tcW w:w="5940" w:type="dxa"/>
          </w:tcPr>
          <w:p w14:paraId="278CE97E" w14:textId="77777777" w:rsidR="0009105D" w:rsidRPr="00383D1C" w:rsidRDefault="0009105D" w:rsidP="00224DA8">
            <w:pPr>
              <w:shd w:val="clear" w:color="auto" w:fill="FFFFFF"/>
              <w:rPr>
                <w:b/>
                <w:iCs/>
                <w:sz w:val="22"/>
                <w:szCs w:val="22"/>
              </w:rPr>
            </w:pPr>
            <w:r w:rsidRPr="00383D1C">
              <w:rPr>
                <w:b/>
                <w:iCs/>
                <w:sz w:val="22"/>
                <w:szCs w:val="22"/>
              </w:rPr>
              <w:lastRenderedPageBreak/>
              <w:t>33 straipsnis</w:t>
            </w:r>
          </w:p>
          <w:p w14:paraId="278CE97F" w14:textId="4BE4C631" w:rsidR="0009105D" w:rsidRPr="00383D1C" w:rsidRDefault="002B5EA0" w:rsidP="00224DA8">
            <w:pPr>
              <w:shd w:val="clear" w:color="auto" w:fill="FFFFFF"/>
              <w:rPr>
                <w:b/>
                <w:iCs/>
                <w:sz w:val="22"/>
                <w:szCs w:val="22"/>
              </w:rPr>
            </w:pPr>
            <w:r w:rsidRPr="00383D1C">
              <w:rPr>
                <w:b/>
                <w:sz w:val="22"/>
                <w:szCs w:val="22"/>
              </w:rPr>
              <w:t>Bendrosios taisyklės</w:t>
            </w:r>
          </w:p>
          <w:p w14:paraId="278CE980" w14:textId="77777777" w:rsidR="0009105D" w:rsidRPr="00383D1C" w:rsidRDefault="0009105D" w:rsidP="0022748A">
            <w:pPr>
              <w:shd w:val="clear" w:color="auto" w:fill="FFFFFF"/>
              <w:jc w:val="both"/>
              <w:rPr>
                <w:sz w:val="22"/>
                <w:szCs w:val="22"/>
              </w:rPr>
            </w:pPr>
            <w:r w:rsidRPr="00383D1C">
              <w:rPr>
                <w:sz w:val="22"/>
                <w:szCs w:val="22"/>
              </w:rPr>
              <w:t xml:space="preserve">1. Jeigu akcizais apmokestinamos prekės, kurios yra išleistos vartoti vienos valstybės narės teritorijoje, yra gabenamos į kitos valstybės narės teritoriją pristatyti ten komerciniais tikslais ar ten naudoti, tai akcizai joms taikomi paskirties valstybėje narėje. </w:t>
            </w:r>
          </w:p>
          <w:p w14:paraId="278CE981" w14:textId="77777777" w:rsidR="0009105D" w:rsidRPr="00383D1C" w:rsidRDefault="0009105D" w:rsidP="0022748A">
            <w:pPr>
              <w:shd w:val="clear" w:color="auto" w:fill="FFFFFF"/>
              <w:jc w:val="both"/>
              <w:rPr>
                <w:sz w:val="22"/>
                <w:szCs w:val="22"/>
              </w:rPr>
            </w:pPr>
          </w:p>
          <w:p w14:paraId="278CE982" w14:textId="77777777" w:rsidR="0009105D" w:rsidRPr="00383D1C" w:rsidRDefault="0009105D" w:rsidP="0022748A">
            <w:pPr>
              <w:shd w:val="clear" w:color="auto" w:fill="FFFFFF"/>
              <w:jc w:val="both"/>
              <w:rPr>
                <w:sz w:val="22"/>
                <w:szCs w:val="22"/>
              </w:rPr>
            </w:pPr>
            <w:r w:rsidRPr="00383D1C">
              <w:rPr>
                <w:sz w:val="22"/>
                <w:szCs w:val="22"/>
              </w:rPr>
              <w:t xml:space="preserve">Pagal šiame skirsnyje išdėstytą tvarką akcizais apmokestinamos prekės gabenamos tik iš patvirtinto siuntėjo patvirtintam gavėjui. </w:t>
            </w:r>
          </w:p>
          <w:p w14:paraId="278CE983" w14:textId="77777777" w:rsidR="0009105D" w:rsidRPr="00383D1C" w:rsidRDefault="0009105D" w:rsidP="00224DA8">
            <w:pPr>
              <w:shd w:val="clear" w:color="auto" w:fill="FFFFFF"/>
              <w:rPr>
                <w:b/>
                <w:iCs/>
                <w:sz w:val="22"/>
                <w:szCs w:val="22"/>
              </w:rPr>
            </w:pPr>
          </w:p>
          <w:p w14:paraId="278CE984" w14:textId="77777777" w:rsidR="0009105D" w:rsidRPr="00383D1C" w:rsidRDefault="0009105D" w:rsidP="0056747C">
            <w:pPr>
              <w:shd w:val="clear" w:color="auto" w:fill="FFFFFF"/>
              <w:jc w:val="both"/>
              <w:rPr>
                <w:sz w:val="22"/>
                <w:szCs w:val="22"/>
              </w:rPr>
            </w:pPr>
          </w:p>
        </w:tc>
        <w:tc>
          <w:tcPr>
            <w:tcW w:w="6300" w:type="dxa"/>
          </w:tcPr>
          <w:p w14:paraId="278CE985" w14:textId="77777777" w:rsidR="0009105D" w:rsidRPr="00383D1C" w:rsidRDefault="0009105D" w:rsidP="00477291">
            <w:pPr>
              <w:pStyle w:val="HTMLiankstoformatuotas"/>
              <w:jc w:val="both"/>
              <w:rPr>
                <w:rFonts w:ascii="Times New Roman" w:hAnsi="Times New Roman" w:cs="Times New Roman"/>
                <w:i/>
                <w:sz w:val="22"/>
                <w:szCs w:val="22"/>
              </w:rPr>
            </w:pPr>
          </w:p>
          <w:p w14:paraId="278CE986" w14:textId="77777777" w:rsidR="00656232" w:rsidRPr="00383D1C" w:rsidRDefault="00656232" w:rsidP="00477291">
            <w:pPr>
              <w:pStyle w:val="HTMLiankstoformatuotas"/>
              <w:jc w:val="both"/>
              <w:rPr>
                <w:rFonts w:ascii="Times New Roman" w:hAnsi="Times New Roman" w:cs="Times New Roman"/>
                <w:i/>
                <w:sz w:val="22"/>
                <w:szCs w:val="22"/>
              </w:rPr>
            </w:pPr>
          </w:p>
          <w:p w14:paraId="278CE987" w14:textId="77777777" w:rsidR="00656232" w:rsidRPr="00383D1C" w:rsidRDefault="00656232" w:rsidP="00656232">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988" w14:textId="77777777" w:rsidR="00656232" w:rsidRPr="00383D1C" w:rsidRDefault="00656232" w:rsidP="00656232">
            <w:pPr>
              <w:pStyle w:val="HTMLiankstoformatuotas"/>
              <w:jc w:val="both"/>
              <w:rPr>
                <w:rFonts w:ascii="Times New Roman" w:hAnsi="Times New Roman" w:cs="Times New Roman"/>
                <w:b/>
                <w:sz w:val="22"/>
                <w:szCs w:val="22"/>
              </w:rPr>
            </w:pPr>
          </w:p>
          <w:p w14:paraId="278CE989" w14:textId="77777777" w:rsidR="00656232" w:rsidRPr="00383D1C" w:rsidRDefault="006E07C4" w:rsidP="00656232">
            <w:pPr>
              <w:jc w:val="both"/>
              <w:rPr>
                <w:b/>
                <w:sz w:val="22"/>
                <w:szCs w:val="22"/>
              </w:rPr>
            </w:pPr>
            <w:r w:rsidRPr="00383D1C">
              <w:rPr>
                <w:b/>
                <w:sz w:val="22"/>
                <w:szCs w:val="22"/>
              </w:rPr>
              <w:t>9</w:t>
            </w:r>
            <w:r w:rsidR="00656232" w:rsidRPr="00383D1C">
              <w:rPr>
                <w:b/>
                <w:sz w:val="22"/>
                <w:szCs w:val="22"/>
              </w:rPr>
              <w:t xml:space="preserve"> straipsnis. 9 straipsnio pakeitimas</w:t>
            </w:r>
          </w:p>
          <w:p w14:paraId="278CE98A" w14:textId="77777777" w:rsidR="007B6C2D" w:rsidRPr="00383D1C" w:rsidRDefault="00656232" w:rsidP="007B6C2D">
            <w:pPr>
              <w:widowControl w:val="0"/>
              <w:jc w:val="both"/>
              <w:rPr>
                <w:b/>
                <w:sz w:val="22"/>
                <w:szCs w:val="22"/>
              </w:rPr>
            </w:pPr>
            <w:r w:rsidRPr="00383D1C">
              <w:rPr>
                <w:sz w:val="22"/>
                <w:szCs w:val="22"/>
              </w:rPr>
              <w:t xml:space="preserve">  </w:t>
            </w:r>
            <w:r w:rsidR="007B6C2D" w:rsidRPr="00383D1C">
              <w:rPr>
                <w:b/>
                <w:sz w:val="22"/>
                <w:szCs w:val="22"/>
              </w:rPr>
              <w:t>4. Pakeisti 9 straipsnio 1 dalies 7 punktą ir jį išdėstyti taip:</w:t>
            </w:r>
          </w:p>
          <w:p w14:paraId="278CE98B" w14:textId="77777777" w:rsidR="007B6C2D" w:rsidRPr="00383D1C" w:rsidRDefault="007B6C2D" w:rsidP="007B6C2D">
            <w:pPr>
              <w:widowControl w:val="0"/>
              <w:jc w:val="both"/>
              <w:rPr>
                <w:b/>
                <w:sz w:val="22"/>
                <w:szCs w:val="22"/>
              </w:rPr>
            </w:pPr>
            <w:r w:rsidRPr="00383D1C">
              <w:rPr>
                <w:b/>
                <w:sz w:val="22"/>
                <w:szCs w:val="22"/>
              </w:rPr>
              <w:t xml:space="preserve">„7) akcizais apmokestinamas prekes, kurioms netaikomas akcizų mokėjimo laikino atidėjimo režimas, atgabentas į Lietuvos Respubliką ir laikomas joje komerciniams tikslams, kai jos gabenamos tik iš patvirtinto siuntėjo patvirtintam gavėjui, </w:t>
            </w:r>
            <w:r w:rsidR="00CD7D53" w:rsidRPr="00383D1C">
              <w:rPr>
                <w:b/>
                <w:sz w:val="22"/>
                <w:szCs w:val="22"/>
              </w:rPr>
              <w:t>&lt;...&gt;</w:t>
            </w:r>
            <w:r w:rsidRPr="00383D1C">
              <w:rPr>
                <w:b/>
                <w:sz w:val="22"/>
                <w:szCs w:val="22"/>
              </w:rPr>
              <w:t>“.</w:t>
            </w:r>
          </w:p>
          <w:p w14:paraId="278CE98C" w14:textId="77777777" w:rsidR="00656232" w:rsidRPr="00383D1C" w:rsidRDefault="00656232" w:rsidP="00CD7D53">
            <w:pPr>
              <w:widowControl w:val="0"/>
              <w:jc w:val="both"/>
              <w:rPr>
                <w:i/>
                <w:sz w:val="22"/>
                <w:szCs w:val="22"/>
              </w:rPr>
            </w:pPr>
          </w:p>
        </w:tc>
        <w:tc>
          <w:tcPr>
            <w:tcW w:w="2340" w:type="dxa"/>
          </w:tcPr>
          <w:p w14:paraId="278CE98D" w14:textId="77777777" w:rsidR="0009105D" w:rsidRPr="00383D1C" w:rsidRDefault="00FC5950" w:rsidP="00513800">
            <w:pPr>
              <w:rPr>
                <w:sz w:val="22"/>
                <w:szCs w:val="22"/>
              </w:rPr>
            </w:pPr>
            <w:r w:rsidRPr="00383D1C">
              <w:rPr>
                <w:sz w:val="22"/>
                <w:szCs w:val="22"/>
              </w:rPr>
              <w:t>Visiškas</w:t>
            </w:r>
          </w:p>
        </w:tc>
      </w:tr>
      <w:tr w:rsidR="0062394C" w:rsidRPr="00383D1C" w14:paraId="278CE999" w14:textId="77777777">
        <w:trPr>
          <w:trHeight w:val="527"/>
        </w:trPr>
        <w:tc>
          <w:tcPr>
            <w:tcW w:w="5940" w:type="dxa"/>
          </w:tcPr>
          <w:p w14:paraId="278CE98F" w14:textId="77777777" w:rsidR="0009105D" w:rsidRPr="00383D1C" w:rsidRDefault="0009105D" w:rsidP="0022748A">
            <w:pPr>
              <w:shd w:val="clear" w:color="auto" w:fill="FFFFFF"/>
              <w:jc w:val="both"/>
              <w:rPr>
                <w:sz w:val="22"/>
                <w:szCs w:val="22"/>
              </w:rPr>
            </w:pPr>
            <w:r w:rsidRPr="00383D1C">
              <w:rPr>
                <w:sz w:val="22"/>
                <w:szCs w:val="22"/>
              </w:rPr>
              <w:t xml:space="preserve">2. Šio straipsnio tikslais akcizais apmokestinamos prekės laikomos „pristatomomis komerciniais tikslais“, kai jos buvo išleistos vartoti vienos valstybės narės teritorijoje, buvo išgabentos iš tos valstybės narės teritorijos į kitos valstybės narės teritoriją ir yra pristatomos asmeniui, kuris nėra privatus fizinis asmuo, arba privačiam fiziniam asmeniui, jei gabenimui netaikomas 32 arba 44 straipsnis. Tačiau akcizais </w:t>
            </w:r>
            <w:r w:rsidRPr="00383D1C">
              <w:rPr>
                <w:sz w:val="22"/>
                <w:szCs w:val="22"/>
              </w:rPr>
              <w:lastRenderedPageBreak/>
              <w:t xml:space="preserve">apmokestinamos prekės nelaikomos pristatomomis komerciniais tikslais, kai iš kitos valstybės narės teritorijos jas gabena tas privatus fizinis asmuo savo asmeninio naudojimo tikslams. </w:t>
            </w:r>
          </w:p>
          <w:p w14:paraId="278CE990" w14:textId="77777777" w:rsidR="0009105D" w:rsidRPr="00383D1C" w:rsidRDefault="0009105D" w:rsidP="0056747C">
            <w:pPr>
              <w:shd w:val="clear" w:color="auto" w:fill="FFFFFF"/>
              <w:jc w:val="both"/>
              <w:rPr>
                <w:sz w:val="22"/>
                <w:szCs w:val="22"/>
              </w:rPr>
            </w:pPr>
          </w:p>
        </w:tc>
        <w:tc>
          <w:tcPr>
            <w:tcW w:w="6300" w:type="dxa"/>
          </w:tcPr>
          <w:p w14:paraId="278CE991" w14:textId="77777777" w:rsidR="00212109" w:rsidRPr="00383D1C" w:rsidRDefault="00212109" w:rsidP="00212109">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992" w14:textId="77777777" w:rsidR="00212109" w:rsidRPr="00383D1C" w:rsidRDefault="00212109" w:rsidP="00212109">
            <w:pPr>
              <w:pStyle w:val="HTMLiankstoformatuotas"/>
              <w:jc w:val="both"/>
              <w:rPr>
                <w:rFonts w:ascii="Times New Roman" w:hAnsi="Times New Roman" w:cs="Times New Roman"/>
                <w:b/>
                <w:sz w:val="22"/>
                <w:szCs w:val="22"/>
              </w:rPr>
            </w:pPr>
          </w:p>
          <w:p w14:paraId="278CE993" w14:textId="77777777" w:rsidR="00212109" w:rsidRPr="00383D1C" w:rsidRDefault="006E07C4" w:rsidP="00212109">
            <w:pPr>
              <w:jc w:val="both"/>
              <w:rPr>
                <w:b/>
                <w:sz w:val="22"/>
                <w:szCs w:val="22"/>
              </w:rPr>
            </w:pPr>
            <w:r w:rsidRPr="00383D1C">
              <w:rPr>
                <w:b/>
                <w:sz w:val="22"/>
                <w:szCs w:val="22"/>
              </w:rPr>
              <w:t>9</w:t>
            </w:r>
            <w:r w:rsidR="00212109" w:rsidRPr="00383D1C">
              <w:rPr>
                <w:b/>
                <w:sz w:val="22"/>
                <w:szCs w:val="22"/>
              </w:rPr>
              <w:t xml:space="preserve"> straipsnis. 9 straipsnio pakeitimas</w:t>
            </w:r>
          </w:p>
          <w:p w14:paraId="278CE994" w14:textId="77777777" w:rsidR="007B6C2D" w:rsidRPr="00383D1C" w:rsidRDefault="00212109" w:rsidP="007B6C2D">
            <w:pPr>
              <w:widowControl w:val="0"/>
              <w:jc w:val="both"/>
              <w:rPr>
                <w:b/>
                <w:sz w:val="22"/>
                <w:szCs w:val="22"/>
              </w:rPr>
            </w:pPr>
            <w:r w:rsidRPr="00383D1C">
              <w:rPr>
                <w:sz w:val="22"/>
                <w:szCs w:val="22"/>
              </w:rPr>
              <w:t xml:space="preserve"> </w:t>
            </w:r>
            <w:r w:rsidR="007B6C2D" w:rsidRPr="00383D1C">
              <w:rPr>
                <w:b/>
                <w:sz w:val="22"/>
                <w:szCs w:val="22"/>
              </w:rPr>
              <w:t>4. Pakeisti 9 straipsnio 1 dalies 7 punktą ir jį išdėstyti taip:</w:t>
            </w:r>
          </w:p>
          <w:p w14:paraId="278CE995" w14:textId="77777777" w:rsidR="007B6C2D" w:rsidRPr="00383D1C" w:rsidRDefault="007B6C2D" w:rsidP="007B6C2D">
            <w:pPr>
              <w:widowControl w:val="0"/>
              <w:jc w:val="both"/>
              <w:rPr>
                <w:b/>
                <w:sz w:val="22"/>
                <w:szCs w:val="22"/>
              </w:rPr>
            </w:pPr>
            <w:r w:rsidRPr="00383D1C">
              <w:rPr>
                <w:b/>
                <w:sz w:val="22"/>
                <w:szCs w:val="22"/>
              </w:rPr>
              <w:t xml:space="preserve">„7) </w:t>
            </w:r>
            <w:r w:rsidR="00915B61" w:rsidRPr="00383D1C">
              <w:rPr>
                <w:b/>
                <w:sz w:val="22"/>
                <w:szCs w:val="22"/>
              </w:rPr>
              <w:t xml:space="preserve">&lt;...&gt; </w:t>
            </w:r>
            <w:r w:rsidRPr="00383D1C">
              <w:rPr>
                <w:b/>
                <w:sz w:val="22"/>
                <w:szCs w:val="22"/>
              </w:rPr>
              <w:t xml:space="preserve">Laikoma, kad atgabentos akcizais apmokestinamos prekės laikomos komerciniams tikslams, kai jas laiko kitas nei fizinis asmuo arba kai jas laiko fizinis asmuo kitiems nei </w:t>
            </w:r>
            <w:r w:rsidRPr="00383D1C">
              <w:rPr>
                <w:b/>
                <w:sz w:val="22"/>
                <w:szCs w:val="22"/>
              </w:rPr>
              <w:lastRenderedPageBreak/>
              <w:t xml:space="preserve">asmeninio naudojimo tikslams. </w:t>
            </w:r>
            <w:r w:rsidR="00915B61" w:rsidRPr="00383D1C">
              <w:rPr>
                <w:b/>
                <w:sz w:val="22"/>
                <w:szCs w:val="22"/>
              </w:rPr>
              <w:t>&lt;...&gt;</w:t>
            </w:r>
            <w:r w:rsidRPr="00383D1C">
              <w:rPr>
                <w:b/>
                <w:sz w:val="22"/>
                <w:szCs w:val="22"/>
              </w:rPr>
              <w:t>“.</w:t>
            </w:r>
          </w:p>
          <w:p w14:paraId="278CE996" w14:textId="77777777" w:rsidR="007B6C2D" w:rsidRPr="00383D1C" w:rsidRDefault="007B6C2D" w:rsidP="00212109">
            <w:pPr>
              <w:widowControl w:val="0"/>
              <w:jc w:val="both"/>
              <w:rPr>
                <w:sz w:val="22"/>
                <w:szCs w:val="22"/>
              </w:rPr>
            </w:pPr>
          </w:p>
          <w:p w14:paraId="278CE997" w14:textId="77777777" w:rsidR="00656232" w:rsidRPr="00383D1C" w:rsidRDefault="00656232" w:rsidP="00915B61">
            <w:pPr>
              <w:pStyle w:val="HTMLiankstoformatuotas"/>
              <w:jc w:val="both"/>
              <w:rPr>
                <w:rFonts w:ascii="Times New Roman" w:hAnsi="Times New Roman" w:cs="Times New Roman"/>
                <w:i/>
                <w:sz w:val="22"/>
                <w:szCs w:val="22"/>
              </w:rPr>
            </w:pPr>
          </w:p>
        </w:tc>
        <w:tc>
          <w:tcPr>
            <w:tcW w:w="2340" w:type="dxa"/>
          </w:tcPr>
          <w:p w14:paraId="278CE998" w14:textId="77777777" w:rsidR="0009105D" w:rsidRPr="00383D1C" w:rsidRDefault="0009105D" w:rsidP="00513800">
            <w:pPr>
              <w:rPr>
                <w:sz w:val="22"/>
                <w:szCs w:val="22"/>
              </w:rPr>
            </w:pPr>
          </w:p>
        </w:tc>
      </w:tr>
      <w:tr w:rsidR="0062394C" w:rsidRPr="00383D1C" w14:paraId="278CE9A1" w14:textId="77777777">
        <w:trPr>
          <w:trHeight w:val="527"/>
        </w:trPr>
        <w:tc>
          <w:tcPr>
            <w:tcW w:w="5940" w:type="dxa"/>
          </w:tcPr>
          <w:p w14:paraId="278CE99A" w14:textId="77777777" w:rsidR="0009105D" w:rsidRPr="00383D1C" w:rsidRDefault="0009105D" w:rsidP="0022748A">
            <w:pPr>
              <w:shd w:val="clear" w:color="auto" w:fill="FFFFFF"/>
              <w:jc w:val="both"/>
              <w:rPr>
                <w:sz w:val="22"/>
                <w:szCs w:val="22"/>
              </w:rPr>
            </w:pPr>
            <w:r w:rsidRPr="00383D1C">
              <w:rPr>
                <w:sz w:val="22"/>
                <w:szCs w:val="22"/>
              </w:rPr>
              <w:lastRenderedPageBreak/>
              <w:t xml:space="preserve">3. Šiame straipsnyje nurodytas akcizais apmokestinamų prekių gabenimas prasideda, kai tos prekės išvežamos iš patvirtinto siuntėjo patalpų arba bet kurios išsiuntimo valstybėje narėje esančios vietos, apie kurią iki gabenimo pradžios pranešta išsiuntimo valstybės narės kompetentingoms institucijoms. </w:t>
            </w:r>
          </w:p>
          <w:p w14:paraId="278CE99B" w14:textId="77777777" w:rsidR="0009105D" w:rsidRPr="00383D1C" w:rsidRDefault="0009105D" w:rsidP="0056747C">
            <w:pPr>
              <w:shd w:val="clear" w:color="auto" w:fill="FFFFFF"/>
              <w:jc w:val="both"/>
              <w:rPr>
                <w:sz w:val="22"/>
                <w:szCs w:val="22"/>
              </w:rPr>
            </w:pPr>
          </w:p>
        </w:tc>
        <w:tc>
          <w:tcPr>
            <w:tcW w:w="6300" w:type="dxa"/>
          </w:tcPr>
          <w:p w14:paraId="278CE99C" w14:textId="77777777" w:rsidR="000F33C7" w:rsidRPr="00383D1C" w:rsidRDefault="000F33C7" w:rsidP="000F33C7">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99D" w14:textId="77777777" w:rsidR="000F33C7" w:rsidRPr="00383D1C" w:rsidRDefault="000F33C7" w:rsidP="000F33C7">
            <w:pPr>
              <w:pStyle w:val="HTMLiankstoformatuotas"/>
              <w:jc w:val="both"/>
              <w:rPr>
                <w:rFonts w:ascii="Times New Roman" w:hAnsi="Times New Roman" w:cs="Times New Roman"/>
                <w:b/>
                <w:sz w:val="22"/>
                <w:szCs w:val="22"/>
              </w:rPr>
            </w:pPr>
          </w:p>
          <w:p w14:paraId="278CE99E" w14:textId="77777777" w:rsidR="000F33C7" w:rsidRPr="00383D1C" w:rsidRDefault="006E07C4" w:rsidP="000F33C7">
            <w:pPr>
              <w:jc w:val="both"/>
              <w:rPr>
                <w:b/>
                <w:sz w:val="22"/>
                <w:szCs w:val="22"/>
              </w:rPr>
            </w:pPr>
            <w:r w:rsidRPr="00383D1C">
              <w:rPr>
                <w:b/>
                <w:sz w:val="22"/>
                <w:szCs w:val="22"/>
              </w:rPr>
              <w:t>12</w:t>
            </w:r>
            <w:r w:rsidR="000F33C7" w:rsidRPr="00383D1C">
              <w:rPr>
                <w:b/>
                <w:sz w:val="22"/>
                <w:szCs w:val="22"/>
              </w:rPr>
              <w:t xml:space="preserve"> straipsnis. 15 straipsnio pakeitimas</w:t>
            </w:r>
          </w:p>
          <w:p w14:paraId="278CE99F" w14:textId="77777777" w:rsidR="0009105D" w:rsidRPr="00383D1C" w:rsidRDefault="000F33C7" w:rsidP="0096133B">
            <w:pPr>
              <w:jc w:val="both"/>
              <w:rPr>
                <w:b/>
                <w:sz w:val="22"/>
                <w:szCs w:val="22"/>
              </w:rPr>
            </w:pPr>
            <w:r w:rsidRPr="00383D1C">
              <w:rPr>
                <w:sz w:val="22"/>
                <w:szCs w:val="22"/>
              </w:rPr>
              <w:t xml:space="preserve">  </w:t>
            </w:r>
            <w:r w:rsidR="00317D13" w:rsidRPr="00383D1C">
              <w:rPr>
                <w:b/>
                <w:sz w:val="22"/>
                <w:szCs w:val="22"/>
              </w:rPr>
              <w:t>11. Kai akcizais apmokestinamos prekės, kurioms netaikomas akcizų mokėjimo laikino atidėjimo režimas, išgabenamos iš Lietuvos Respublikos patvirtinto siuntėjo patvirtintam gavėjui į kitą valstybę narę komerciniams tikslams, laikoma, kad toks prekių gabenimas prasideda, kai tos prekės išvežamos iš patvirtinto siuntėjo patalpų arba bet kurios Lietuvos Respublikoje esančios vietos, apie kurią iki gabenimo pradžios pranešta mokesčių administratoriui.</w:t>
            </w:r>
            <w:r w:rsidR="006E07C4" w:rsidRPr="00383D1C">
              <w:rPr>
                <w:b/>
                <w:sz w:val="22"/>
                <w:szCs w:val="22"/>
              </w:rPr>
              <w:t>&lt;...&gt;</w:t>
            </w:r>
          </w:p>
        </w:tc>
        <w:tc>
          <w:tcPr>
            <w:tcW w:w="2340" w:type="dxa"/>
          </w:tcPr>
          <w:p w14:paraId="278CE9A0" w14:textId="77777777" w:rsidR="0009105D" w:rsidRPr="00383D1C" w:rsidRDefault="0009105D" w:rsidP="00513800">
            <w:pPr>
              <w:rPr>
                <w:sz w:val="22"/>
                <w:szCs w:val="22"/>
              </w:rPr>
            </w:pPr>
          </w:p>
        </w:tc>
      </w:tr>
      <w:tr w:rsidR="0062394C" w:rsidRPr="00383D1C" w14:paraId="278CE9AD" w14:textId="77777777">
        <w:trPr>
          <w:trHeight w:val="527"/>
        </w:trPr>
        <w:tc>
          <w:tcPr>
            <w:tcW w:w="5940" w:type="dxa"/>
          </w:tcPr>
          <w:p w14:paraId="278CE9A2" w14:textId="77777777" w:rsidR="0009105D" w:rsidRPr="00383D1C" w:rsidRDefault="0009105D" w:rsidP="0022748A">
            <w:pPr>
              <w:shd w:val="clear" w:color="auto" w:fill="FFFFFF"/>
              <w:jc w:val="both"/>
              <w:rPr>
                <w:sz w:val="22"/>
                <w:szCs w:val="22"/>
              </w:rPr>
            </w:pPr>
            <w:r w:rsidRPr="00383D1C">
              <w:rPr>
                <w:sz w:val="22"/>
                <w:szCs w:val="22"/>
              </w:rPr>
              <w:t>4. Šiame straipsnyje nurodytas akcizais apmokestinamų prekių gabenimas baigiasi, kai patvirtintas gavėjas priima pristatytas akcizais apmokestinamas prekes savo patalpose arba bet kurioje paskirties valstybėje narėje esančioje vietoje, apie kurią iki gabenimo pradžios pranešta paskirties valstybės narės kompetentingoms institucijoms.</w:t>
            </w:r>
          </w:p>
          <w:p w14:paraId="278CE9A3" w14:textId="77777777" w:rsidR="0009105D" w:rsidRPr="00383D1C" w:rsidRDefault="0009105D" w:rsidP="0056747C">
            <w:pPr>
              <w:shd w:val="clear" w:color="auto" w:fill="FFFFFF"/>
              <w:jc w:val="both"/>
              <w:rPr>
                <w:sz w:val="22"/>
                <w:szCs w:val="22"/>
              </w:rPr>
            </w:pPr>
          </w:p>
        </w:tc>
        <w:tc>
          <w:tcPr>
            <w:tcW w:w="6300" w:type="dxa"/>
          </w:tcPr>
          <w:p w14:paraId="278CE9A4" w14:textId="77777777" w:rsidR="00155D69" w:rsidRPr="00383D1C" w:rsidRDefault="00155D69" w:rsidP="00155D69">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9A5" w14:textId="77777777" w:rsidR="00155D69" w:rsidRPr="00383D1C" w:rsidRDefault="00155D69" w:rsidP="00155D69">
            <w:pPr>
              <w:pStyle w:val="HTMLiankstoformatuotas"/>
              <w:jc w:val="both"/>
              <w:rPr>
                <w:rFonts w:ascii="Times New Roman" w:hAnsi="Times New Roman" w:cs="Times New Roman"/>
                <w:b/>
                <w:sz w:val="22"/>
                <w:szCs w:val="22"/>
              </w:rPr>
            </w:pPr>
          </w:p>
          <w:p w14:paraId="278CE9A6" w14:textId="77777777" w:rsidR="00155D69" w:rsidRPr="00383D1C" w:rsidRDefault="006E07C4" w:rsidP="00155D69">
            <w:pPr>
              <w:jc w:val="both"/>
              <w:rPr>
                <w:b/>
                <w:sz w:val="22"/>
                <w:szCs w:val="22"/>
              </w:rPr>
            </w:pPr>
            <w:r w:rsidRPr="00383D1C">
              <w:rPr>
                <w:b/>
                <w:sz w:val="22"/>
                <w:szCs w:val="22"/>
              </w:rPr>
              <w:t>12</w:t>
            </w:r>
            <w:r w:rsidR="00155D69" w:rsidRPr="00383D1C">
              <w:rPr>
                <w:b/>
                <w:sz w:val="22"/>
                <w:szCs w:val="22"/>
              </w:rPr>
              <w:t xml:space="preserve"> straipsnis. 15 straipsnio pakeitimas</w:t>
            </w:r>
          </w:p>
          <w:p w14:paraId="278CE9A7" w14:textId="77777777" w:rsidR="0009105D" w:rsidRPr="00383D1C" w:rsidRDefault="00155D69" w:rsidP="006E07C4">
            <w:pPr>
              <w:jc w:val="both"/>
              <w:rPr>
                <w:b/>
                <w:sz w:val="22"/>
                <w:szCs w:val="22"/>
              </w:rPr>
            </w:pPr>
            <w:r w:rsidRPr="00383D1C">
              <w:rPr>
                <w:sz w:val="22"/>
                <w:szCs w:val="22"/>
              </w:rPr>
              <w:t xml:space="preserve">   </w:t>
            </w:r>
            <w:r w:rsidR="006E07C4" w:rsidRPr="00383D1C">
              <w:rPr>
                <w:b/>
                <w:sz w:val="22"/>
                <w:szCs w:val="22"/>
              </w:rPr>
              <w:t>1</w:t>
            </w:r>
            <w:r w:rsidRPr="00383D1C">
              <w:rPr>
                <w:b/>
                <w:sz w:val="22"/>
                <w:szCs w:val="22"/>
              </w:rPr>
              <w:t xml:space="preserve">1. &lt;...&gt; </w:t>
            </w:r>
            <w:r w:rsidR="00E913D6" w:rsidRPr="00383D1C">
              <w:rPr>
                <w:b/>
                <w:sz w:val="22"/>
                <w:szCs w:val="22"/>
              </w:rPr>
              <w:t>Akcizais apmokestinamų prekių, kurioms netaikomas akcizų mokėjimo laikino atidėjimo režimas, gabenimas laikomas pasibaigusiu, kai patvirtintas gavėjas priima pristatytas akcizais apmokestinamas prekes savo patalpose arba bet kurioje paskirties valstybėje narėje esančioje vietoje, apie kurią iki gabenimo pradžios pranešta paskirties valstybės kompetentingoms institucijoms.</w:t>
            </w:r>
            <w:r w:rsidR="00AC586F" w:rsidRPr="00383D1C">
              <w:rPr>
                <w:b/>
                <w:sz w:val="22"/>
                <w:szCs w:val="22"/>
              </w:rPr>
              <w:t xml:space="preserve"> </w:t>
            </w:r>
            <w:r w:rsidRPr="00383D1C">
              <w:rPr>
                <w:b/>
                <w:sz w:val="22"/>
                <w:szCs w:val="22"/>
              </w:rPr>
              <w:t>&lt;...&gt;</w:t>
            </w:r>
          </w:p>
          <w:p w14:paraId="278CE9A8" w14:textId="77777777" w:rsidR="009372A3" w:rsidRPr="00383D1C" w:rsidRDefault="009372A3" w:rsidP="00155D69">
            <w:pPr>
              <w:pStyle w:val="HTMLiankstoformatuotas"/>
              <w:jc w:val="both"/>
              <w:rPr>
                <w:rFonts w:ascii="Times New Roman" w:hAnsi="Times New Roman" w:cs="Times New Roman"/>
                <w:b/>
                <w:sz w:val="22"/>
                <w:szCs w:val="22"/>
              </w:rPr>
            </w:pPr>
          </w:p>
          <w:p w14:paraId="278CE9A9" w14:textId="77777777" w:rsidR="009372A3" w:rsidRPr="00383D1C" w:rsidRDefault="006E07C4" w:rsidP="009372A3">
            <w:pPr>
              <w:jc w:val="both"/>
              <w:rPr>
                <w:b/>
                <w:sz w:val="22"/>
                <w:szCs w:val="22"/>
              </w:rPr>
            </w:pPr>
            <w:r w:rsidRPr="00383D1C">
              <w:rPr>
                <w:b/>
                <w:sz w:val="22"/>
                <w:szCs w:val="22"/>
              </w:rPr>
              <w:t>13</w:t>
            </w:r>
            <w:r w:rsidR="009372A3" w:rsidRPr="00383D1C">
              <w:rPr>
                <w:b/>
                <w:sz w:val="22"/>
                <w:szCs w:val="22"/>
              </w:rPr>
              <w:t xml:space="preserve"> straipsnis. 16 straipsnio pakeitimas</w:t>
            </w:r>
          </w:p>
          <w:p w14:paraId="278CE9AA" w14:textId="77777777" w:rsidR="00C02912" w:rsidRPr="00383D1C" w:rsidRDefault="00C02912" w:rsidP="00C02912">
            <w:pPr>
              <w:ind w:firstLine="720"/>
              <w:jc w:val="both"/>
              <w:rPr>
                <w:b/>
                <w:strike/>
                <w:sz w:val="22"/>
                <w:szCs w:val="22"/>
              </w:rPr>
            </w:pPr>
            <w:r w:rsidRPr="00383D1C">
              <w:rPr>
                <w:b/>
                <w:bCs/>
                <w:sz w:val="22"/>
                <w:szCs w:val="22"/>
              </w:rPr>
              <w:t xml:space="preserve">5. Tuo atveju, kai akcizais apmokestinamos prekės, kurioms netaikomas akcizų mokėjimo laikino atidėjimo režimas, atgabenamos į Lietuvos Respubliką </w:t>
            </w:r>
            <w:r w:rsidRPr="00383D1C">
              <w:rPr>
                <w:b/>
                <w:sz w:val="22"/>
                <w:szCs w:val="22"/>
              </w:rPr>
              <w:t>patvirtintam gavėjui</w:t>
            </w:r>
            <w:r w:rsidRPr="00383D1C">
              <w:rPr>
                <w:b/>
                <w:bCs/>
                <w:sz w:val="22"/>
                <w:szCs w:val="22"/>
              </w:rPr>
              <w:t xml:space="preserve"> komerciniams tikslams, </w:t>
            </w:r>
            <w:r w:rsidRPr="00383D1C">
              <w:rPr>
                <w:b/>
                <w:sz w:val="22"/>
                <w:szCs w:val="22"/>
              </w:rPr>
              <w:t xml:space="preserve">laikoma, kad toks prekių gabenimas baigiasi, kai patvirtintas gavėjas priima šias pristatytas prekes savo patalpose arba bet kurioje Lietuvos Respublikoje esančioje vietoje, apie kurią iki gabenimo pradžios pranešta mokesčių administratoriui. </w:t>
            </w:r>
          </w:p>
          <w:p w14:paraId="278CE9AB" w14:textId="77777777" w:rsidR="009372A3" w:rsidRPr="00383D1C" w:rsidRDefault="009372A3" w:rsidP="00C02912">
            <w:pPr>
              <w:pStyle w:val="HTMLiankstoformatuotas"/>
              <w:jc w:val="both"/>
              <w:rPr>
                <w:rFonts w:ascii="Times New Roman" w:hAnsi="Times New Roman" w:cs="Times New Roman"/>
                <w:i/>
                <w:sz w:val="22"/>
                <w:szCs w:val="22"/>
              </w:rPr>
            </w:pPr>
          </w:p>
        </w:tc>
        <w:tc>
          <w:tcPr>
            <w:tcW w:w="2340" w:type="dxa"/>
          </w:tcPr>
          <w:p w14:paraId="278CE9AC" w14:textId="77777777" w:rsidR="0009105D" w:rsidRPr="00383D1C" w:rsidRDefault="0009105D" w:rsidP="00513800">
            <w:pPr>
              <w:rPr>
                <w:sz w:val="22"/>
                <w:szCs w:val="22"/>
              </w:rPr>
            </w:pPr>
          </w:p>
        </w:tc>
      </w:tr>
      <w:tr w:rsidR="0062394C" w:rsidRPr="00383D1C" w14:paraId="278CE9B6" w14:textId="77777777">
        <w:trPr>
          <w:trHeight w:val="527"/>
        </w:trPr>
        <w:tc>
          <w:tcPr>
            <w:tcW w:w="5940" w:type="dxa"/>
          </w:tcPr>
          <w:p w14:paraId="278CE9AE" w14:textId="77777777" w:rsidR="0009105D" w:rsidRPr="00383D1C" w:rsidRDefault="0009105D" w:rsidP="0056747C">
            <w:pPr>
              <w:shd w:val="clear" w:color="auto" w:fill="FFFFFF"/>
              <w:jc w:val="both"/>
              <w:rPr>
                <w:sz w:val="22"/>
                <w:szCs w:val="22"/>
              </w:rPr>
            </w:pPr>
            <w:r w:rsidRPr="00383D1C">
              <w:rPr>
                <w:sz w:val="22"/>
                <w:szCs w:val="22"/>
              </w:rPr>
              <w:t xml:space="preserve">5. Taikomos tokios prievolės apskaičiuoti akcizus atsiradimo sąlygos ir toks akcizų tarifas, kurie galioja tą dieną, kurią paskirties valstybėje narėje atsiranda prievolė apskaičiuoti </w:t>
            </w:r>
            <w:r w:rsidRPr="00383D1C">
              <w:rPr>
                <w:sz w:val="22"/>
                <w:szCs w:val="22"/>
              </w:rPr>
              <w:lastRenderedPageBreak/>
              <w:t>akcizus.</w:t>
            </w:r>
          </w:p>
          <w:p w14:paraId="278CE9AF" w14:textId="77777777" w:rsidR="0009105D" w:rsidRPr="00383D1C" w:rsidRDefault="0009105D" w:rsidP="0056747C">
            <w:pPr>
              <w:shd w:val="clear" w:color="auto" w:fill="FFFFFF"/>
              <w:jc w:val="both"/>
              <w:rPr>
                <w:sz w:val="22"/>
                <w:szCs w:val="22"/>
              </w:rPr>
            </w:pPr>
          </w:p>
        </w:tc>
        <w:tc>
          <w:tcPr>
            <w:tcW w:w="6300" w:type="dxa"/>
          </w:tcPr>
          <w:p w14:paraId="278CE9B0" w14:textId="77777777" w:rsidR="00A62B1C" w:rsidRPr="00383D1C" w:rsidRDefault="00A62B1C" w:rsidP="00A62B1C">
            <w:pPr>
              <w:jc w:val="both"/>
              <w:rPr>
                <w:b/>
                <w:sz w:val="22"/>
                <w:szCs w:val="22"/>
              </w:rPr>
            </w:pPr>
            <w:r w:rsidRPr="00383D1C">
              <w:rPr>
                <w:b/>
                <w:sz w:val="22"/>
                <w:szCs w:val="22"/>
              </w:rPr>
              <w:lastRenderedPageBreak/>
              <w:t>Įstatymas</w:t>
            </w:r>
          </w:p>
          <w:p w14:paraId="278CE9B1" w14:textId="77777777" w:rsidR="00A62B1C" w:rsidRPr="00383D1C" w:rsidRDefault="00A62B1C" w:rsidP="00A62B1C">
            <w:pPr>
              <w:ind w:firstLine="720"/>
              <w:jc w:val="both"/>
              <w:rPr>
                <w:b/>
                <w:sz w:val="22"/>
                <w:szCs w:val="22"/>
              </w:rPr>
            </w:pPr>
          </w:p>
          <w:p w14:paraId="278CE9B2" w14:textId="77777777" w:rsidR="00A62B1C" w:rsidRPr="00383D1C" w:rsidRDefault="00A62B1C" w:rsidP="00A62B1C">
            <w:pPr>
              <w:jc w:val="both"/>
              <w:rPr>
                <w:b/>
                <w:sz w:val="22"/>
                <w:szCs w:val="22"/>
              </w:rPr>
            </w:pPr>
            <w:r w:rsidRPr="00383D1C">
              <w:rPr>
                <w:b/>
                <w:sz w:val="22"/>
                <w:szCs w:val="22"/>
              </w:rPr>
              <w:t xml:space="preserve">   11 straipsnis. Mokėtinos Lietuvos Respublikoje akcizų sumos </w:t>
            </w:r>
            <w:r w:rsidRPr="00383D1C">
              <w:rPr>
                <w:b/>
                <w:sz w:val="22"/>
                <w:szCs w:val="22"/>
              </w:rPr>
              <w:lastRenderedPageBreak/>
              <w:t>apskaičiavimas</w:t>
            </w:r>
          </w:p>
          <w:p w14:paraId="278CE9B3" w14:textId="77777777" w:rsidR="00A62B1C" w:rsidRPr="00383D1C" w:rsidRDefault="00A62B1C" w:rsidP="00A62B1C">
            <w:pPr>
              <w:jc w:val="both"/>
              <w:rPr>
                <w:sz w:val="22"/>
                <w:szCs w:val="22"/>
              </w:rPr>
            </w:pPr>
            <w:r w:rsidRPr="00383D1C">
              <w:rPr>
                <w:sz w:val="22"/>
                <w:szCs w:val="22"/>
              </w:rPr>
              <w:t xml:space="preserve">   Už akcizais apmokestinamas prekes, už kurias pagal šį įstatymą Lietuvos Respublikoje atsiranda prievolė mokėti akcizus, mokėtina akcizų suma apskaičiuojama taikant akcizų tarifus, galiojusius prievolės atsiradimo dieną. Tuo atveju, kai akcizais apmokestinamos prekės prarandamos ir jų praradimo dienos nustatyti neįmanoma, mokėtina akcizų suma apskaičiuojama taikant akcizų tarifus, galiojusius prekių praradimo nustatymo dieną. </w:t>
            </w:r>
          </w:p>
          <w:p w14:paraId="278CE9B4" w14:textId="77777777" w:rsidR="0009105D" w:rsidRPr="00383D1C" w:rsidRDefault="0009105D" w:rsidP="00477291">
            <w:pPr>
              <w:pStyle w:val="HTMLiankstoformatuotas"/>
              <w:jc w:val="both"/>
              <w:rPr>
                <w:rFonts w:ascii="Times New Roman" w:hAnsi="Times New Roman" w:cs="Times New Roman"/>
                <w:i/>
                <w:sz w:val="22"/>
                <w:szCs w:val="22"/>
              </w:rPr>
            </w:pPr>
          </w:p>
        </w:tc>
        <w:tc>
          <w:tcPr>
            <w:tcW w:w="2340" w:type="dxa"/>
          </w:tcPr>
          <w:p w14:paraId="278CE9B5" w14:textId="77777777" w:rsidR="0009105D" w:rsidRPr="00383D1C" w:rsidRDefault="0009105D" w:rsidP="00513800">
            <w:pPr>
              <w:rPr>
                <w:sz w:val="22"/>
                <w:szCs w:val="22"/>
              </w:rPr>
            </w:pPr>
          </w:p>
        </w:tc>
      </w:tr>
      <w:tr w:rsidR="0062394C" w:rsidRPr="00383D1C" w14:paraId="278CE9C8" w14:textId="77777777">
        <w:trPr>
          <w:trHeight w:val="527"/>
        </w:trPr>
        <w:tc>
          <w:tcPr>
            <w:tcW w:w="5940" w:type="dxa"/>
          </w:tcPr>
          <w:p w14:paraId="278CE9B7" w14:textId="77777777" w:rsidR="0009105D" w:rsidRPr="00383D1C" w:rsidRDefault="0009105D" w:rsidP="007A33D1">
            <w:pPr>
              <w:shd w:val="clear" w:color="auto" w:fill="FFFFFF"/>
              <w:rPr>
                <w:b/>
                <w:iCs/>
                <w:sz w:val="22"/>
                <w:szCs w:val="22"/>
              </w:rPr>
            </w:pPr>
            <w:r w:rsidRPr="00383D1C">
              <w:rPr>
                <w:b/>
                <w:iCs/>
                <w:sz w:val="22"/>
                <w:szCs w:val="22"/>
              </w:rPr>
              <w:lastRenderedPageBreak/>
              <w:t>34 straipsnis</w:t>
            </w:r>
          </w:p>
          <w:p w14:paraId="278CE9B8" w14:textId="704F256A" w:rsidR="0009105D" w:rsidRPr="00383D1C" w:rsidRDefault="002B5EA0" w:rsidP="0056747C">
            <w:pPr>
              <w:shd w:val="clear" w:color="auto" w:fill="FFFFFF"/>
              <w:jc w:val="both"/>
              <w:rPr>
                <w:b/>
                <w:sz w:val="22"/>
                <w:szCs w:val="22"/>
              </w:rPr>
            </w:pPr>
            <w:r w:rsidRPr="00383D1C">
              <w:rPr>
                <w:b/>
                <w:sz w:val="22"/>
                <w:szCs w:val="22"/>
              </w:rPr>
              <w:t>Prievolės apskaičiuoti akcizus atsiradimo momentas</w:t>
            </w:r>
          </w:p>
          <w:p w14:paraId="278CE9B9" w14:textId="77777777" w:rsidR="0009105D" w:rsidRPr="00383D1C" w:rsidRDefault="0009105D" w:rsidP="00F553F6">
            <w:pPr>
              <w:shd w:val="clear" w:color="auto" w:fill="FFFFFF"/>
              <w:jc w:val="both"/>
              <w:rPr>
                <w:sz w:val="22"/>
                <w:szCs w:val="22"/>
              </w:rPr>
            </w:pPr>
            <w:r w:rsidRPr="00383D1C">
              <w:rPr>
                <w:sz w:val="22"/>
                <w:szCs w:val="22"/>
              </w:rPr>
              <w:t xml:space="preserve">1. Patvirtintam siuntėjui tenka prievolė mokėti akcizus, kurių apskaičiavimo prievolė atsiranda, kai prekės pristatomos į paskirties valstybę narę, išskyrus tuos atvejus, kai gabenimo metu padaromas pažeidimas, nurodytas 46 straipsnyje. </w:t>
            </w:r>
          </w:p>
          <w:p w14:paraId="278CE9BA" w14:textId="77777777" w:rsidR="0009105D" w:rsidRPr="00383D1C" w:rsidRDefault="0009105D" w:rsidP="0056747C">
            <w:pPr>
              <w:shd w:val="clear" w:color="auto" w:fill="FFFFFF"/>
              <w:jc w:val="both"/>
              <w:rPr>
                <w:sz w:val="22"/>
                <w:szCs w:val="22"/>
              </w:rPr>
            </w:pPr>
          </w:p>
        </w:tc>
        <w:tc>
          <w:tcPr>
            <w:tcW w:w="6300" w:type="dxa"/>
          </w:tcPr>
          <w:p w14:paraId="278CE9BB" w14:textId="77777777" w:rsidR="007B48A6" w:rsidRPr="00383D1C" w:rsidRDefault="007B48A6" w:rsidP="007B48A6">
            <w:pPr>
              <w:jc w:val="both"/>
              <w:rPr>
                <w:b/>
                <w:sz w:val="22"/>
                <w:szCs w:val="22"/>
              </w:rPr>
            </w:pPr>
            <w:r w:rsidRPr="00383D1C">
              <w:rPr>
                <w:b/>
                <w:sz w:val="22"/>
                <w:szCs w:val="22"/>
              </w:rPr>
              <w:t>Įstatymas</w:t>
            </w:r>
          </w:p>
          <w:p w14:paraId="278CE9BC" w14:textId="77777777" w:rsidR="0009105D" w:rsidRPr="00383D1C" w:rsidRDefault="0009105D" w:rsidP="00477291">
            <w:pPr>
              <w:pStyle w:val="HTMLiankstoformatuotas"/>
              <w:jc w:val="both"/>
              <w:rPr>
                <w:rFonts w:ascii="Times New Roman" w:hAnsi="Times New Roman" w:cs="Times New Roman"/>
                <w:i/>
                <w:sz w:val="22"/>
                <w:szCs w:val="22"/>
              </w:rPr>
            </w:pPr>
          </w:p>
          <w:p w14:paraId="278CE9BD" w14:textId="77777777" w:rsidR="007B48A6" w:rsidRPr="00383D1C" w:rsidRDefault="007B48A6" w:rsidP="007B48A6">
            <w:pPr>
              <w:jc w:val="both"/>
              <w:rPr>
                <w:b/>
                <w:sz w:val="22"/>
                <w:szCs w:val="22"/>
              </w:rPr>
            </w:pPr>
            <w:r w:rsidRPr="00383D1C">
              <w:rPr>
                <w:b/>
                <w:sz w:val="22"/>
                <w:szCs w:val="22"/>
              </w:rPr>
              <w:t xml:space="preserve">   9 straipsnis. Prievolės mokėti akcizus Lietuvos Respublikoje atsiradimas</w:t>
            </w:r>
          </w:p>
          <w:p w14:paraId="278CE9BE" w14:textId="77777777" w:rsidR="007B48A6" w:rsidRPr="00383D1C" w:rsidRDefault="007B48A6" w:rsidP="00360146">
            <w:pPr>
              <w:pStyle w:val="HTMLiankstoformatuotas"/>
              <w:jc w:val="both"/>
              <w:rPr>
                <w:rFonts w:ascii="Times New Roman" w:hAnsi="Times New Roman" w:cs="Times New Roman"/>
                <w:sz w:val="22"/>
                <w:szCs w:val="22"/>
              </w:rPr>
            </w:pPr>
            <w:r w:rsidRPr="00383D1C">
              <w:rPr>
                <w:rFonts w:ascii="Times New Roman" w:hAnsi="Times New Roman" w:cs="Times New Roman"/>
                <w:sz w:val="22"/>
                <w:szCs w:val="22"/>
              </w:rPr>
              <w:t xml:space="preserve">   3. Prievolė mokėti akcizus už šio straipsnio 1 dalyje nurodytas prekes atsiranda tuo metu, kai susidaro šio straipsnio 1 dalyje nurodytos aplinkybės.</w:t>
            </w:r>
            <w:r w:rsidR="007F0904" w:rsidRPr="00383D1C">
              <w:rPr>
                <w:rFonts w:ascii="Times New Roman" w:hAnsi="Times New Roman" w:cs="Times New Roman"/>
                <w:sz w:val="22"/>
                <w:szCs w:val="22"/>
              </w:rPr>
              <w:t xml:space="preserve"> &lt;...&gt;.</w:t>
            </w:r>
          </w:p>
          <w:p w14:paraId="278CE9BF" w14:textId="77777777" w:rsidR="008D47B6" w:rsidRPr="00383D1C" w:rsidRDefault="008D47B6" w:rsidP="00360146">
            <w:pPr>
              <w:pStyle w:val="HTMLiankstoformatuotas"/>
              <w:jc w:val="both"/>
              <w:rPr>
                <w:rFonts w:ascii="Times New Roman" w:hAnsi="Times New Roman" w:cs="Times New Roman"/>
                <w:sz w:val="22"/>
                <w:szCs w:val="22"/>
              </w:rPr>
            </w:pPr>
          </w:p>
          <w:p w14:paraId="278CE9C0" w14:textId="77777777" w:rsidR="00360146" w:rsidRPr="00383D1C" w:rsidRDefault="00360146" w:rsidP="00360146">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9C1" w14:textId="77777777" w:rsidR="00360146" w:rsidRPr="00383D1C" w:rsidRDefault="00360146" w:rsidP="00360146">
            <w:pPr>
              <w:pStyle w:val="HTMLiankstoformatuotas"/>
              <w:jc w:val="both"/>
              <w:rPr>
                <w:rFonts w:ascii="Times New Roman" w:hAnsi="Times New Roman" w:cs="Times New Roman"/>
                <w:b/>
                <w:sz w:val="22"/>
                <w:szCs w:val="22"/>
              </w:rPr>
            </w:pPr>
          </w:p>
          <w:p w14:paraId="278CE9C2" w14:textId="77777777" w:rsidR="00360146" w:rsidRPr="00383D1C" w:rsidRDefault="006E07C4" w:rsidP="00360146">
            <w:pPr>
              <w:jc w:val="both"/>
              <w:rPr>
                <w:b/>
                <w:sz w:val="22"/>
                <w:szCs w:val="22"/>
              </w:rPr>
            </w:pPr>
            <w:r w:rsidRPr="00383D1C">
              <w:rPr>
                <w:b/>
                <w:sz w:val="22"/>
                <w:szCs w:val="22"/>
              </w:rPr>
              <w:t>9</w:t>
            </w:r>
            <w:r w:rsidR="00360146" w:rsidRPr="00383D1C">
              <w:rPr>
                <w:b/>
                <w:sz w:val="22"/>
                <w:szCs w:val="22"/>
              </w:rPr>
              <w:t xml:space="preserve"> straipsnis. 9 straipsnio pakeitimas</w:t>
            </w:r>
          </w:p>
          <w:p w14:paraId="278CE9C3" w14:textId="77777777" w:rsidR="00F26739" w:rsidRPr="00383D1C" w:rsidRDefault="003C202B" w:rsidP="00F26739">
            <w:pPr>
              <w:widowControl w:val="0"/>
              <w:jc w:val="both"/>
              <w:rPr>
                <w:b/>
                <w:sz w:val="22"/>
                <w:szCs w:val="22"/>
              </w:rPr>
            </w:pPr>
            <w:r w:rsidRPr="00383D1C">
              <w:rPr>
                <w:sz w:val="22"/>
                <w:szCs w:val="22"/>
              </w:rPr>
              <w:t xml:space="preserve"> </w:t>
            </w:r>
            <w:r w:rsidR="00F26739" w:rsidRPr="00383D1C">
              <w:rPr>
                <w:b/>
                <w:sz w:val="22"/>
                <w:szCs w:val="22"/>
              </w:rPr>
              <w:t>9. Pakeisti 9 straipsnio 8 dalį ir ją išdėstyti taip:</w:t>
            </w:r>
          </w:p>
          <w:p w14:paraId="278CE9C4" w14:textId="77777777" w:rsidR="00F26739" w:rsidRPr="00383D1C" w:rsidRDefault="00F26739" w:rsidP="00F26739">
            <w:pPr>
              <w:widowControl w:val="0"/>
              <w:jc w:val="both"/>
              <w:rPr>
                <w:b/>
                <w:sz w:val="22"/>
                <w:szCs w:val="22"/>
              </w:rPr>
            </w:pPr>
            <w:r w:rsidRPr="00383D1C">
              <w:rPr>
                <w:b/>
                <w:sz w:val="22"/>
                <w:szCs w:val="22"/>
              </w:rPr>
              <w:t>„8. Šio straipsnio 1 dalies 7 punkte nurodytu atveju prievolė mokėti akcizus tenka:</w:t>
            </w:r>
          </w:p>
          <w:p w14:paraId="278CE9C5" w14:textId="77777777" w:rsidR="00F26739" w:rsidRPr="00383D1C" w:rsidRDefault="00F26739" w:rsidP="00F26739">
            <w:pPr>
              <w:widowControl w:val="0"/>
              <w:jc w:val="both"/>
              <w:rPr>
                <w:b/>
                <w:sz w:val="22"/>
                <w:szCs w:val="22"/>
              </w:rPr>
            </w:pPr>
            <w:r w:rsidRPr="00383D1C">
              <w:rPr>
                <w:b/>
                <w:sz w:val="22"/>
                <w:szCs w:val="22"/>
              </w:rPr>
              <w:t>1) kai akcizais apmokestinamos prekės, kurioms netaikomas akcizų mokėjimo laikino atidėjimo režimas, iš kitos valstybės narės patvirtinto siuntėjo atgabenamos patvirtintam gavėjui į Lietuvos Respubliką ir laikomos joje komerciniams tikslams, – patvirtintam gavėjui.&lt;...&gt;“</w:t>
            </w:r>
          </w:p>
          <w:p w14:paraId="278CE9C6" w14:textId="77777777" w:rsidR="00360146" w:rsidRPr="00383D1C" w:rsidRDefault="003C202B" w:rsidP="00F26739">
            <w:pPr>
              <w:widowControl w:val="0"/>
              <w:jc w:val="both"/>
              <w:rPr>
                <w:sz w:val="22"/>
                <w:szCs w:val="22"/>
              </w:rPr>
            </w:pPr>
            <w:r w:rsidRPr="00383D1C">
              <w:rPr>
                <w:sz w:val="22"/>
                <w:szCs w:val="22"/>
              </w:rPr>
              <w:t xml:space="preserve"> </w:t>
            </w:r>
          </w:p>
        </w:tc>
        <w:tc>
          <w:tcPr>
            <w:tcW w:w="2340" w:type="dxa"/>
          </w:tcPr>
          <w:p w14:paraId="278CE9C7" w14:textId="77777777" w:rsidR="0009105D" w:rsidRPr="00383D1C" w:rsidRDefault="001C7825" w:rsidP="00513800">
            <w:pPr>
              <w:rPr>
                <w:sz w:val="22"/>
                <w:szCs w:val="22"/>
              </w:rPr>
            </w:pPr>
            <w:r w:rsidRPr="00383D1C">
              <w:rPr>
                <w:sz w:val="22"/>
                <w:szCs w:val="22"/>
              </w:rPr>
              <w:t>Visiškas</w:t>
            </w:r>
          </w:p>
        </w:tc>
      </w:tr>
      <w:tr w:rsidR="0062394C" w:rsidRPr="00383D1C" w14:paraId="278CE9D3" w14:textId="77777777">
        <w:trPr>
          <w:trHeight w:val="527"/>
        </w:trPr>
        <w:tc>
          <w:tcPr>
            <w:tcW w:w="5940" w:type="dxa"/>
          </w:tcPr>
          <w:p w14:paraId="278CE9C9" w14:textId="77777777" w:rsidR="0009105D" w:rsidRPr="00383D1C" w:rsidRDefault="0009105D" w:rsidP="00F553F6">
            <w:pPr>
              <w:shd w:val="clear" w:color="auto" w:fill="FFFFFF"/>
              <w:jc w:val="both"/>
              <w:rPr>
                <w:sz w:val="22"/>
                <w:szCs w:val="22"/>
              </w:rPr>
            </w:pPr>
            <w:r w:rsidRPr="00383D1C">
              <w:rPr>
                <w:sz w:val="22"/>
                <w:szCs w:val="22"/>
              </w:rPr>
              <w:t>2. Jei neužregistruotas arba nepatvirtintas vienas ar visi gabenime dalyvaujantys asmenys, šiam (-</w:t>
            </w:r>
            <w:proofErr w:type="spellStart"/>
            <w:r w:rsidRPr="00383D1C">
              <w:rPr>
                <w:sz w:val="22"/>
                <w:szCs w:val="22"/>
              </w:rPr>
              <w:t>iems</w:t>
            </w:r>
            <w:proofErr w:type="spellEnd"/>
            <w:r w:rsidRPr="00383D1C">
              <w:rPr>
                <w:sz w:val="22"/>
                <w:szCs w:val="22"/>
              </w:rPr>
              <w:t xml:space="preserve">) asmeniui (-ims) taip pat tenka prievolė mokėti akcizus. </w:t>
            </w:r>
          </w:p>
          <w:p w14:paraId="278CE9CA" w14:textId="77777777" w:rsidR="0009105D" w:rsidRPr="00383D1C" w:rsidRDefault="0009105D" w:rsidP="0056747C">
            <w:pPr>
              <w:shd w:val="clear" w:color="auto" w:fill="FFFFFF"/>
              <w:jc w:val="both"/>
              <w:rPr>
                <w:sz w:val="22"/>
                <w:szCs w:val="22"/>
              </w:rPr>
            </w:pPr>
          </w:p>
        </w:tc>
        <w:tc>
          <w:tcPr>
            <w:tcW w:w="6300" w:type="dxa"/>
          </w:tcPr>
          <w:p w14:paraId="278CE9CB" w14:textId="77777777" w:rsidR="00A95858" w:rsidRPr="00383D1C" w:rsidRDefault="00A95858" w:rsidP="00A95858">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9CC" w14:textId="77777777" w:rsidR="00A95858" w:rsidRPr="00383D1C" w:rsidRDefault="00A95858" w:rsidP="00A95858">
            <w:pPr>
              <w:pStyle w:val="HTMLiankstoformatuotas"/>
              <w:jc w:val="both"/>
              <w:rPr>
                <w:rFonts w:ascii="Times New Roman" w:hAnsi="Times New Roman" w:cs="Times New Roman"/>
                <w:b/>
                <w:sz w:val="22"/>
                <w:szCs w:val="22"/>
              </w:rPr>
            </w:pPr>
          </w:p>
          <w:p w14:paraId="278CE9CD" w14:textId="77777777" w:rsidR="00A95858" w:rsidRPr="00383D1C" w:rsidRDefault="00D96152" w:rsidP="00A95858">
            <w:pPr>
              <w:jc w:val="both"/>
              <w:rPr>
                <w:b/>
                <w:sz w:val="22"/>
                <w:szCs w:val="22"/>
              </w:rPr>
            </w:pPr>
            <w:r w:rsidRPr="00383D1C">
              <w:rPr>
                <w:b/>
                <w:sz w:val="22"/>
                <w:szCs w:val="22"/>
              </w:rPr>
              <w:t>9</w:t>
            </w:r>
            <w:r w:rsidR="00A95858" w:rsidRPr="00383D1C">
              <w:rPr>
                <w:b/>
                <w:sz w:val="22"/>
                <w:szCs w:val="22"/>
              </w:rPr>
              <w:t xml:space="preserve"> straipsnis. 9 straipsnio pakeitimas</w:t>
            </w:r>
          </w:p>
          <w:p w14:paraId="278CE9CE" w14:textId="77777777" w:rsidR="00996A63" w:rsidRPr="00383D1C" w:rsidRDefault="003C202B" w:rsidP="00996A63">
            <w:pPr>
              <w:widowControl w:val="0"/>
              <w:jc w:val="both"/>
              <w:rPr>
                <w:b/>
                <w:sz w:val="22"/>
                <w:szCs w:val="22"/>
              </w:rPr>
            </w:pPr>
            <w:r w:rsidRPr="00383D1C">
              <w:rPr>
                <w:b/>
                <w:sz w:val="22"/>
                <w:szCs w:val="22"/>
              </w:rPr>
              <w:t xml:space="preserve"> </w:t>
            </w:r>
            <w:r w:rsidR="00996A63" w:rsidRPr="00383D1C">
              <w:rPr>
                <w:b/>
                <w:sz w:val="22"/>
                <w:szCs w:val="22"/>
              </w:rPr>
              <w:t>9. Pakeisti 9 straipsnio 8 dalį ir ją išdėstyti taip:</w:t>
            </w:r>
          </w:p>
          <w:p w14:paraId="278CE9CF" w14:textId="77777777" w:rsidR="00996A63" w:rsidRPr="00383D1C" w:rsidRDefault="00996A63" w:rsidP="00996A63">
            <w:pPr>
              <w:widowControl w:val="0"/>
              <w:jc w:val="both"/>
              <w:rPr>
                <w:b/>
                <w:sz w:val="22"/>
                <w:szCs w:val="22"/>
              </w:rPr>
            </w:pPr>
            <w:r w:rsidRPr="00383D1C">
              <w:rPr>
                <w:b/>
                <w:sz w:val="22"/>
                <w:szCs w:val="22"/>
              </w:rPr>
              <w:t>„8. Šio straipsnio 1 dalies 7 punkte nurodytu atveju prievolė mokėti akcizus tenka:</w:t>
            </w:r>
          </w:p>
          <w:p w14:paraId="278CE9D0" w14:textId="77777777" w:rsidR="00A95858" w:rsidRPr="00383D1C" w:rsidRDefault="00996A63" w:rsidP="00996A63">
            <w:pPr>
              <w:widowControl w:val="0"/>
              <w:jc w:val="both"/>
              <w:rPr>
                <w:b/>
                <w:sz w:val="22"/>
                <w:szCs w:val="22"/>
              </w:rPr>
            </w:pPr>
            <w:r w:rsidRPr="00383D1C">
              <w:rPr>
                <w:b/>
                <w:sz w:val="22"/>
                <w:szCs w:val="22"/>
              </w:rPr>
              <w:t>1) &lt;...&gt; Asmeniui, kuris nėra patvirtintas gavėjas ir (arba) patvirtintas siuntėjas, ar asmeniui, kuris nėra veikiantis kaip patvirtintas gavėjas ir (arba) patvirtintas siuntėjas, kaip nustatyta šio įstatymo 8</w:t>
            </w:r>
            <w:r w:rsidRPr="00383D1C">
              <w:rPr>
                <w:b/>
                <w:sz w:val="22"/>
                <w:szCs w:val="22"/>
                <w:vertAlign w:val="superscript"/>
              </w:rPr>
              <w:t>1</w:t>
            </w:r>
            <w:r w:rsidRPr="00383D1C">
              <w:rPr>
                <w:b/>
                <w:sz w:val="22"/>
                <w:szCs w:val="22"/>
              </w:rPr>
              <w:t xml:space="preserve"> straipsnio 1 ir 2 dalyse ar tolygiose kitų </w:t>
            </w:r>
            <w:r w:rsidRPr="00383D1C">
              <w:rPr>
                <w:b/>
                <w:sz w:val="22"/>
                <w:szCs w:val="22"/>
              </w:rPr>
              <w:lastRenderedPageBreak/>
              <w:t>valstybių narių teisės aktų nuostatose, taip pat tenka prievolė mokėti akcizus;</w:t>
            </w:r>
            <w:r w:rsidR="00FA64A3" w:rsidRPr="00383D1C">
              <w:rPr>
                <w:b/>
                <w:sz w:val="22"/>
                <w:szCs w:val="22"/>
              </w:rPr>
              <w:t>“</w:t>
            </w:r>
          </w:p>
          <w:p w14:paraId="278CE9D1" w14:textId="77777777" w:rsidR="0009105D" w:rsidRPr="00383D1C" w:rsidRDefault="0009105D" w:rsidP="00477291">
            <w:pPr>
              <w:pStyle w:val="HTMLiankstoformatuotas"/>
              <w:jc w:val="both"/>
              <w:rPr>
                <w:rFonts w:ascii="Times New Roman" w:hAnsi="Times New Roman" w:cs="Times New Roman"/>
                <w:b/>
                <w:i/>
                <w:sz w:val="22"/>
                <w:szCs w:val="22"/>
              </w:rPr>
            </w:pPr>
          </w:p>
        </w:tc>
        <w:tc>
          <w:tcPr>
            <w:tcW w:w="2340" w:type="dxa"/>
          </w:tcPr>
          <w:p w14:paraId="278CE9D2" w14:textId="77777777" w:rsidR="0009105D" w:rsidRPr="00383D1C" w:rsidRDefault="0009105D" w:rsidP="00513800">
            <w:pPr>
              <w:rPr>
                <w:sz w:val="22"/>
                <w:szCs w:val="22"/>
              </w:rPr>
            </w:pPr>
          </w:p>
        </w:tc>
      </w:tr>
      <w:tr w:rsidR="0062394C" w:rsidRPr="00383D1C" w14:paraId="278CE9DC" w14:textId="77777777">
        <w:trPr>
          <w:trHeight w:val="527"/>
        </w:trPr>
        <w:tc>
          <w:tcPr>
            <w:tcW w:w="5940" w:type="dxa"/>
          </w:tcPr>
          <w:p w14:paraId="278CE9D4" w14:textId="77777777" w:rsidR="0009105D" w:rsidRPr="00383D1C" w:rsidRDefault="0009105D" w:rsidP="0056747C">
            <w:pPr>
              <w:shd w:val="clear" w:color="auto" w:fill="FFFFFF"/>
              <w:jc w:val="both"/>
              <w:rPr>
                <w:sz w:val="22"/>
                <w:szCs w:val="22"/>
              </w:rPr>
            </w:pPr>
            <w:r w:rsidRPr="00383D1C">
              <w:rPr>
                <w:sz w:val="22"/>
                <w:szCs w:val="22"/>
              </w:rPr>
              <w:lastRenderedPageBreak/>
              <w:t>3. Jeigu akcizais apmokestinamos prekės laikomos tarp dviejų valstybių narių teritorijų plaukiančiame laive ar skrendančiame orlaivyje, bet neparduodamos laivui ar orlaiviui esant vienos iš tų valstybių narių teritorijoje, tai toje valstybėje narėje šioms prekėms akcizai netaikomi.</w:t>
            </w:r>
          </w:p>
        </w:tc>
        <w:tc>
          <w:tcPr>
            <w:tcW w:w="6300" w:type="dxa"/>
          </w:tcPr>
          <w:p w14:paraId="278CE9D5" w14:textId="77777777" w:rsidR="00373E39" w:rsidRPr="00383D1C" w:rsidRDefault="00373E39" w:rsidP="00373E39">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9D6" w14:textId="77777777" w:rsidR="00373E39" w:rsidRPr="00383D1C" w:rsidRDefault="00373E39" w:rsidP="00373E39">
            <w:pPr>
              <w:pStyle w:val="HTMLiankstoformatuotas"/>
              <w:jc w:val="both"/>
              <w:rPr>
                <w:rFonts w:ascii="Times New Roman" w:hAnsi="Times New Roman" w:cs="Times New Roman"/>
                <w:b/>
                <w:sz w:val="22"/>
                <w:szCs w:val="22"/>
              </w:rPr>
            </w:pPr>
          </w:p>
          <w:p w14:paraId="278CE9D7" w14:textId="77777777" w:rsidR="00373E39" w:rsidRPr="00383D1C" w:rsidRDefault="00D96152" w:rsidP="00373E39">
            <w:pPr>
              <w:jc w:val="both"/>
              <w:rPr>
                <w:b/>
                <w:sz w:val="22"/>
                <w:szCs w:val="22"/>
              </w:rPr>
            </w:pPr>
            <w:r w:rsidRPr="00383D1C">
              <w:rPr>
                <w:b/>
                <w:sz w:val="22"/>
                <w:szCs w:val="22"/>
              </w:rPr>
              <w:t>9</w:t>
            </w:r>
            <w:r w:rsidR="00373E39" w:rsidRPr="00383D1C">
              <w:rPr>
                <w:b/>
                <w:sz w:val="22"/>
                <w:szCs w:val="22"/>
              </w:rPr>
              <w:t xml:space="preserve"> straipsnis. 9 straipsnio pakeitimas</w:t>
            </w:r>
          </w:p>
          <w:p w14:paraId="278CE9D8" w14:textId="77777777" w:rsidR="007C3B01" w:rsidRPr="00383D1C" w:rsidRDefault="00373E39" w:rsidP="007C3B01">
            <w:pPr>
              <w:widowControl w:val="0"/>
              <w:jc w:val="both"/>
              <w:rPr>
                <w:b/>
                <w:sz w:val="22"/>
                <w:szCs w:val="22"/>
              </w:rPr>
            </w:pPr>
            <w:r w:rsidRPr="00383D1C">
              <w:rPr>
                <w:b/>
                <w:sz w:val="22"/>
                <w:szCs w:val="22"/>
              </w:rPr>
              <w:t xml:space="preserve">  </w:t>
            </w:r>
            <w:r w:rsidR="007C3B01" w:rsidRPr="00383D1C">
              <w:rPr>
                <w:b/>
                <w:sz w:val="22"/>
                <w:szCs w:val="22"/>
              </w:rPr>
              <w:t>4. Pakeisti 9 straipsnio 1 dalies 7 punktą ir jį išdėstyti taip:</w:t>
            </w:r>
          </w:p>
          <w:p w14:paraId="278CE9D9" w14:textId="77777777" w:rsidR="007C3B01" w:rsidRPr="00383D1C" w:rsidRDefault="007C3B01" w:rsidP="007C3B01">
            <w:pPr>
              <w:widowControl w:val="0"/>
              <w:jc w:val="both"/>
              <w:rPr>
                <w:b/>
                <w:sz w:val="22"/>
                <w:szCs w:val="22"/>
              </w:rPr>
            </w:pPr>
            <w:r w:rsidRPr="00383D1C">
              <w:rPr>
                <w:b/>
                <w:sz w:val="22"/>
                <w:szCs w:val="22"/>
              </w:rPr>
              <w:t xml:space="preserve"> </w:t>
            </w:r>
            <w:r w:rsidR="00E02E55" w:rsidRPr="00383D1C">
              <w:rPr>
                <w:b/>
                <w:sz w:val="22"/>
                <w:szCs w:val="22"/>
              </w:rPr>
              <w:t>„7) &lt;...&gt;</w:t>
            </w:r>
            <w:r w:rsidRPr="00383D1C">
              <w:rPr>
                <w:b/>
                <w:sz w:val="22"/>
                <w:szCs w:val="22"/>
              </w:rPr>
              <w:t xml:space="preserve"> Tais atvejais, kai akcizais apmokestinamos prekės yra laikomos tarp dviejų valstybių narių plaukiančiame laive ar skrendančiame orlaivyje, bet jos nėra tiekiamos ar skirtos tiekti Lietuvos Respublikos teritorijoje, Lietuvos Respublikoje šioms prekėms akcizai netaikomi;“.</w:t>
            </w:r>
          </w:p>
          <w:p w14:paraId="278CE9DA" w14:textId="77777777" w:rsidR="0009105D" w:rsidRPr="00383D1C" w:rsidRDefault="0009105D" w:rsidP="00E02E55">
            <w:pPr>
              <w:widowControl w:val="0"/>
              <w:jc w:val="both"/>
              <w:rPr>
                <w:b/>
                <w:i/>
                <w:sz w:val="22"/>
                <w:szCs w:val="22"/>
              </w:rPr>
            </w:pPr>
          </w:p>
        </w:tc>
        <w:tc>
          <w:tcPr>
            <w:tcW w:w="2340" w:type="dxa"/>
          </w:tcPr>
          <w:p w14:paraId="278CE9DB" w14:textId="77777777" w:rsidR="0009105D" w:rsidRPr="00383D1C" w:rsidRDefault="0009105D" w:rsidP="00513800">
            <w:pPr>
              <w:rPr>
                <w:sz w:val="22"/>
                <w:szCs w:val="22"/>
              </w:rPr>
            </w:pPr>
          </w:p>
        </w:tc>
      </w:tr>
      <w:tr w:rsidR="0062394C" w:rsidRPr="00383D1C" w14:paraId="278CE9F1" w14:textId="77777777">
        <w:trPr>
          <w:trHeight w:val="527"/>
        </w:trPr>
        <w:tc>
          <w:tcPr>
            <w:tcW w:w="5940" w:type="dxa"/>
          </w:tcPr>
          <w:p w14:paraId="278CE9DD" w14:textId="77777777" w:rsidR="0009105D" w:rsidRPr="00383D1C" w:rsidRDefault="0009105D" w:rsidP="00412154">
            <w:pPr>
              <w:shd w:val="clear" w:color="auto" w:fill="FFFFFF"/>
              <w:rPr>
                <w:b/>
                <w:iCs/>
                <w:sz w:val="22"/>
                <w:szCs w:val="22"/>
              </w:rPr>
            </w:pPr>
            <w:r w:rsidRPr="00383D1C">
              <w:rPr>
                <w:b/>
                <w:iCs/>
                <w:sz w:val="22"/>
                <w:szCs w:val="22"/>
              </w:rPr>
              <w:t>35 straipsnis</w:t>
            </w:r>
          </w:p>
          <w:p w14:paraId="278CE9DE" w14:textId="79CD6BB1" w:rsidR="0009105D" w:rsidRPr="00383D1C" w:rsidRDefault="002B5EA0" w:rsidP="0056747C">
            <w:pPr>
              <w:shd w:val="clear" w:color="auto" w:fill="FFFFFF"/>
              <w:jc w:val="both"/>
              <w:rPr>
                <w:b/>
                <w:sz w:val="22"/>
                <w:szCs w:val="22"/>
              </w:rPr>
            </w:pPr>
            <w:r w:rsidRPr="00383D1C">
              <w:rPr>
                <w:b/>
                <w:sz w:val="22"/>
                <w:szCs w:val="22"/>
              </w:rPr>
              <w:t>Šiame skirsnyje nurodyto akcizais apmokestinamų prekių gabenimo sąlygos</w:t>
            </w:r>
          </w:p>
          <w:p w14:paraId="278CE9DF" w14:textId="77777777" w:rsidR="0009105D" w:rsidRPr="00383D1C" w:rsidRDefault="0009105D" w:rsidP="005B3CCD">
            <w:pPr>
              <w:shd w:val="clear" w:color="auto" w:fill="FFFFFF"/>
              <w:jc w:val="both"/>
              <w:rPr>
                <w:sz w:val="22"/>
                <w:szCs w:val="22"/>
              </w:rPr>
            </w:pPr>
            <w:r w:rsidRPr="00383D1C">
              <w:rPr>
                <w:sz w:val="22"/>
                <w:szCs w:val="22"/>
              </w:rPr>
              <w:t xml:space="preserve">1. Laikoma, kad akcizais apmokestinamų prekių gabenimas atitinka šio skirsnio reikalavimus tik tuomet, jei jis vykdomas turint supaprastintą elektroninį administracinį dokumentą, kuris tvarkomas pagal 36 straipsnį. </w:t>
            </w:r>
          </w:p>
          <w:p w14:paraId="278CE9E0" w14:textId="77777777" w:rsidR="0009105D" w:rsidRPr="00383D1C" w:rsidRDefault="0009105D" w:rsidP="0056747C">
            <w:pPr>
              <w:shd w:val="clear" w:color="auto" w:fill="FFFFFF"/>
              <w:jc w:val="both"/>
              <w:rPr>
                <w:sz w:val="22"/>
                <w:szCs w:val="22"/>
              </w:rPr>
            </w:pPr>
          </w:p>
        </w:tc>
        <w:tc>
          <w:tcPr>
            <w:tcW w:w="6300" w:type="dxa"/>
          </w:tcPr>
          <w:p w14:paraId="278CE9E1" w14:textId="77777777" w:rsidR="001775F4" w:rsidRPr="00383D1C" w:rsidRDefault="001775F4" w:rsidP="001775F4">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9E2" w14:textId="77777777" w:rsidR="00AB64CD" w:rsidRPr="00383D1C" w:rsidRDefault="00AB64CD" w:rsidP="001775F4">
            <w:pPr>
              <w:pStyle w:val="HTMLiankstoformatuotas"/>
              <w:jc w:val="both"/>
              <w:rPr>
                <w:rFonts w:ascii="Times New Roman" w:hAnsi="Times New Roman" w:cs="Times New Roman"/>
                <w:b/>
                <w:sz w:val="22"/>
                <w:szCs w:val="22"/>
              </w:rPr>
            </w:pPr>
          </w:p>
          <w:p w14:paraId="278CE9E3" w14:textId="77777777" w:rsidR="00AB64CD" w:rsidRPr="00383D1C" w:rsidRDefault="00AB64CD" w:rsidP="001241FF">
            <w:pPr>
              <w:jc w:val="both"/>
              <w:rPr>
                <w:b/>
                <w:sz w:val="22"/>
                <w:szCs w:val="22"/>
              </w:rPr>
            </w:pPr>
            <w:r w:rsidRPr="00383D1C">
              <w:rPr>
                <w:b/>
                <w:sz w:val="22"/>
                <w:szCs w:val="22"/>
              </w:rPr>
              <w:t>3 straipsnis. 3 straipsnio pakeitimas</w:t>
            </w:r>
          </w:p>
          <w:p w14:paraId="278CE9E4" w14:textId="77777777" w:rsidR="007F1126" w:rsidRPr="00383D1C" w:rsidRDefault="007F1126" w:rsidP="007F1126">
            <w:pPr>
              <w:widowControl w:val="0"/>
              <w:jc w:val="both"/>
              <w:rPr>
                <w:b/>
                <w:sz w:val="22"/>
                <w:szCs w:val="22"/>
              </w:rPr>
            </w:pPr>
            <w:r w:rsidRPr="00383D1C">
              <w:rPr>
                <w:b/>
                <w:sz w:val="22"/>
                <w:szCs w:val="22"/>
              </w:rPr>
              <w:t>16. Pakeisti 3 straipsnio 29 dalį ir ją išdėstyti taip:</w:t>
            </w:r>
          </w:p>
          <w:p w14:paraId="278CE9E5" w14:textId="77777777" w:rsidR="007F1126" w:rsidRPr="00383D1C" w:rsidRDefault="007F1126" w:rsidP="007F1126">
            <w:pPr>
              <w:widowControl w:val="0"/>
              <w:jc w:val="both"/>
              <w:rPr>
                <w:b/>
                <w:sz w:val="22"/>
                <w:szCs w:val="22"/>
              </w:rPr>
            </w:pPr>
            <w:r w:rsidRPr="00383D1C">
              <w:rPr>
                <w:b/>
                <w:sz w:val="22"/>
                <w:szCs w:val="22"/>
              </w:rPr>
              <w:t>„29. Supaprastintas akcizais apmokestinamų prekių vežimo dokumentas – dokumentas, kuriame yra svarbiausi akcizais apmokestinamų prekių vežimo dokumento rekvizitai, naudojamas, kai akcizais apmokestinamos prekės, už kurias akcizai sumokėti, komerciniams tikslams gabenamos tarp valstybių narių iš patvirtinto siuntėjo patvirtintam gavėjui. Supaprastinto akcizais apmokestinamų prekių vežimo dokumento forma, naudojimo ir užpildymo taisyklės nustatytos 1992 m. gruodžio 17 d. Komisijos reglamente (EEB) 3649/92 dėl supaprastinto administracinio lydraščio, skirto Bendrijos viduje judantiems akcizu apmokestinamiems produktams, kurie išleisti vartojimui išsiuntimo valstybėje narėje, tačiau centrinis mokesčių administratorius turi teisę nustatyti papildomus Lietuvos Respublikoje išrašomų supaprastintų akcizais apmokestinamų prekių vežimo dokumentų reikalavimus, kai šioje dalyje nurodytas reglamentas valstybei narei suteikia tokią teisę.“</w:t>
            </w:r>
          </w:p>
          <w:p w14:paraId="278CE9E6" w14:textId="77777777" w:rsidR="00AB64CD" w:rsidRPr="00383D1C" w:rsidRDefault="00AB64CD" w:rsidP="001775F4">
            <w:pPr>
              <w:pStyle w:val="HTMLiankstoformatuotas"/>
              <w:jc w:val="both"/>
              <w:rPr>
                <w:rFonts w:ascii="Times New Roman" w:hAnsi="Times New Roman" w:cs="Times New Roman"/>
                <w:b/>
                <w:sz w:val="22"/>
                <w:szCs w:val="22"/>
              </w:rPr>
            </w:pPr>
          </w:p>
          <w:p w14:paraId="278CE9E7" w14:textId="77777777" w:rsidR="001775F4" w:rsidRPr="00383D1C" w:rsidRDefault="00E60789" w:rsidP="001775F4">
            <w:pPr>
              <w:jc w:val="both"/>
              <w:rPr>
                <w:b/>
                <w:sz w:val="22"/>
                <w:szCs w:val="22"/>
              </w:rPr>
            </w:pPr>
            <w:r w:rsidRPr="00383D1C">
              <w:rPr>
                <w:b/>
                <w:sz w:val="22"/>
                <w:szCs w:val="22"/>
              </w:rPr>
              <w:t>12</w:t>
            </w:r>
            <w:r w:rsidR="001775F4" w:rsidRPr="00383D1C">
              <w:rPr>
                <w:b/>
                <w:sz w:val="22"/>
                <w:szCs w:val="22"/>
              </w:rPr>
              <w:t xml:space="preserve"> straipsnis. 15 straipsnio pakeitimas</w:t>
            </w:r>
          </w:p>
          <w:p w14:paraId="278CE9E8" w14:textId="77777777" w:rsidR="006F7EA4" w:rsidRPr="00383D1C" w:rsidRDefault="00E60789" w:rsidP="006F7EA4">
            <w:pPr>
              <w:jc w:val="both"/>
              <w:rPr>
                <w:b/>
                <w:sz w:val="22"/>
                <w:szCs w:val="22"/>
              </w:rPr>
            </w:pPr>
            <w:r w:rsidRPr="00383D1C">
              <w:rPr>
                <w:b/>
                <w:sz w:val="22"/>
                <w:szCs w:val="22"/>
              </w:rPr>
              <w:t xml:space="preserve">  </w:t>
            </w:r>
            <w:r w:rsidR="006F7EA4" w:rsidRPr="00383D1C">
              <w:rPr>
                <w:b/>
                <w:sz w:val="22"/>
                <w:szCs w:val="22"/>
              </w:rPr>
              <w:t xml:space="preserve">11. </w:t>
            </w:r>
            <w:r w:rsidR="004A59D3" w:rsidRPr="00383D1C">
              <w:rPr>
                <w:b/>
                <w:sz w:val="22"/>
                <w:szCs w:val="22"/>
              </w:rPr>
              <w:t xml:space="preserve">&lt;...&gt; </w:t>
            </w:r>
            <w:r w:rsidR="006303A7" w:rsidRPr="00383D1C">
              <w:rPr>
                <w:b/>
                <w:sz w:val="22"/>
                <w:szCs w:val="22"/>
              </w:rPr>
              <w:t xml:space="preserve">Išgabenant tokias akcizais apmokestinamas prekes, centrinio mokesčių administratoriaus nustatyta tvarka turi būti parengtas elektroninio supaprastinto akcizais apmokestinamų </w:t>
            </w:r>
            <w:r w:rsidR="006303A7" w:rsidRPr="00383D1C">
              <w:rPr>
                <w:b/>
                <w:sz w:val="22"/>
                <w:szCs w:val="22"/>
              </w:rPr>
              <w:lastRenderedPageBreak/>
              <w:t>prekių vežimo dokumento (toliau – elektroninis supaprastintas vežimo dokumentas) projektas.</w:t>
            </w:r>
            <w:r w:rsidR="004A59D3" w:rsidRPr="00383D1C">
              <w:rPr>
                <w:b/>
                <w:sz w:val="22"/>
                <w:szCs w:val="22"/>
              </w:rPr>
              <w:t>&lt;...&gt;</w:t>
            </w:r>
          </w:p>
          <w:p w14:paraId="278CE9E9" w14:textId="77777777" w:rsidR="001775F4" w:rsidRPr="00383D1C" w:rsidRDefault="001775F4" w:rsidP="00477291">
            <w:pPr>
              <w:pStyle w:val="HTMLiankstoformatuotas"/>
              <w:jc w:val="both"/>
              <w:rPr>
                <w:rFonts w:ascii="Times New Roman" w:hAnsi="Times New Roman" w:cs="Times New Roman"/>
                <w:b/>
                <w:i/>
                <w:sz w:val="22"/>
                <w:szCs w:val="22"/>
              </w:rPr>
            </w:pPr>
          </w:p>
          <w:p w14:paraId="278CE9EA" w14:textId="77777777" w:rsidR="006F7EA4" w:rsidRPr="00383D1C" w:rsidRDefault="00E60789" w:rsidP="006F7EA4">
            <w:pPr>
              <w:jc w:val="both"/>
              <w:rPr>
                <w:b/>
                <w:sz w:val="22"/>
                <w:szCs w:val="22"/>
              </w:rPr>
            </w:pPr>
            <w:r w:rsidRPr="00383D1C">
              <w:rPr>
                <w:b/>
                <w:sz w:val="22"/>
                <w:szCs w:val="22"/>
              </w:rPr>
              <w:t>13</w:t>
            </w:r>
            <w:r w:rsidR="006F7EA4" w:rsidRPr="00383D1C">
              <w:rPr>
                <w:b/>
                <w:sz w:val="22"/>
                <w:szCs w:val="22"/>
              </w:rPr>
              <w:t xml:space="preserve"> straipsnis. 16 straipsnio pakeitimas</w:t>
            </w:r>
          </w:p>
          <w:p w14:paraId="278CE9EB" w14:textId="77777777" w:rsidR="006F7EA4" w:rsidRPr="00383D1C" w:rsidRDefault="005A4C0C" w:rsidP="006F7EA4">
            <w:pPr>
              <w:jc w:val="both"/>
              <w:rPr>
                <w:b/>
                <w:sz w:val="22"/>
                <w:szCs w:val="22"/>
              </w:rPr>
            </w:pPr>
            <w:r w:rsidRPr="00383D1C">
              <w:rPr>
                <w:b/>
                <w:sz w:val="22"/>
                <w:szCs w:val="22"/>
              </w:rPr>
              <w:t>6. Šio straipsnio 5 dalyje nurodytos prekės privalo būti atgabentos su elektroniniu supaprastintu vežimo dokumentu.</w:t>
            </w:r>
            <w:r w:rsidR="008F54F4" w:rsidRPr="00383D1C">
              <w:rPr>
                <w:b/>
                <w:sz w:val="22"/>
                <w:szCs w:val="22"/>
              </w:rPr>
              <w:t xml:space="preserve"> </w:t>
            </w:r>
            <w:r w:rsidR="0075772E" w:rsidRPr="00383D1C">
              <w:rPr>
                <w:b/>
                <w:sz w:val="22"/>
                <w:szCs w:val="22"/>
              </w:rPr>
              <w:t>&lt;...&gt;</w:t>
            </w:r>
          </w:p>
          <w:p w14:paraId="278CE9EC" w14:textId="77777777" w:rsidR="00945842" w:rsidRPr="00383D1C" w:rsidRDefault="00945842" w:rsidP="00945842">
            <w:pPr>
              <w:jc w:val="both"/>
              <w:rPr>
                <w:i/>
                <w:sz w:val="22"/>
                <w:szCs w:val="22"/>
              </w:rPr>
            </w:pPr>
          </w:p>
        </w:tc>
        <w:tc>
          <w:tcPr>
            <w:tcW w:w="2340" w:type="dxa"/>
          </w:tcPr>
          <w:p w14:paraId="278CE9ED" w14:textId="77777777" w:rsidR="0009105D" w:rsidRPr="00383D1C" w:rsidRDefault="0006639A" w:rsidP="00513800">
            <w:pPr>
              <w:rPr>
                <w:sz w:val="22"/>
                <w:szCs w:val="22"/>
              </w:rPr>
            </w:pPr>
            <w:r w:rsidRPr="00383D1C">
              <w:rPr>
                <w:sz w:val="22"/>
                <w:szCs w:val="22"/>
              </w:rPr>
              <w:lastRenderedPageBreak/>
              <w:t>Dalinis</w:t>
            </w:r>
          </w:p>
          <w:p w14:paraId="278CE9EE" w14:textId="77777777" w:rsidR="00C7416C" w:rsidRPr="00383D1C" w:rsidRDefault="00C7416C" w:rsidP="00513800">
            <w:pPr>
              <w:rPr>
                <w:sz w:val="22"/>
                <w:szCs w:val="22"/>
              </w:rPr>
            </w:pPr>
          </w:p>
          <w:p w14:paraId="5DE35642" w14:textId="3D208CFD" w:rsidR="00F94D12" w:rsidRPr="00383D1C" w:rsidRDefault="00F94D12" w:rsidP="00F94D12">
            <w:pPr>
              <w:rPr>
                <w:i/>
                <w:sz w:val="22"/>
                <w:szCs w:val="22"/>
              </w:rPr>
            </w:pPr>
            <w:r w:rsidRPr="00383D1C">
              <w:rPr>
                <w:i/>
                <w:sz w:val="22"/>
                <w:szCs w:val="22"/>
              </w:rPr>
              <w:t xml:space="preserve">Finansų ministerija turės pakeisti </w:t>
            </w:r>
          </w:p>
          <w:p w14:paraId="278CE9EF" w14:textId="202F223B" w:rsidR="00C7416C" w:rsidRPr="00383D1C" w:rsidRDefault="00E70421" w:rsidP="00513800">
            <w:pPr>
              <w:rPr>
                <w:i/>
                <w:sz w:val="22"/>
                <w:szCs w:val="22"/>
              </w:rPr>
            </w:pPr>
            <w:r w:rsidRPr="00383D1C">
              <w:rPr>
                <w:i/>
                <w:sz w:val="22"/>
                <w:szCs w:val="22"/>
              </w:rPr>
              <w:t>Nutarim</w:t>
            </w:r>
            <w:r w:rsidR="00F94D12" w:rsidRPr="00383D1C">
              <w:rPr>
                <w:i/>
                <w:sz w:val="22"/>
                <w:szCs w:val="22"/>
              </w:rPr>
              <w:t>ą</w:t>
            </w:r>
            <w:r w:rsidRPr="00383D1C">
              <w:rPr>
                <w:i/>
                <w:sz w:val="22"/>
                <w:szCs w:val="22"/>
              </w:rPr>
              <w:t xml:space="preserve"> Nr. 821, siekiant</w:t>
            </w:r>
            <w:r w:rsidR="00C7416C" w:rsidRPr="00383D1C">
              <w:rPr>
                <w:i/>
                <w:sz w:val="22"/>
                <w:szCs w:val="22"/>
              </w:rPr>
              <w:t xml:space="preserve"> nustatyti piniginio užstato ir patvirtinto gavėjo  prievolių įvykdymo užtikrinimo sumos dydžio apskaičiavimo tvarką, taip pat atvejus, kai piniginio užstato ir (arba) patvirtinto gavėjo prievolių įvykdymo užtikrinimo dok</w:t>
            </w:r>
            <w:r w:rsidR="00146723" w:rsidRPr="00383D1C">
              <w:rPr>
                <w:i/>
                <w:sz w:val="22"/>
                <w:szCs w:val="22"/>
              </w:rPr>
              <w:t>umento pateikti nereikalaujama.</w:t>
            </w:r>
          </w:p>
          <w:p w14:paraId="278CE9F0" w14:textId="77777777" w:rsidR="00C7416C" w:rsidRPr="00383D1C" w:rsidRDefault="00C7416C" w:rsidP="00EC62DD">
            <w:pPr>
              <w:rPr>
                <w:sz w:val="22"/>
                <w:szCs w:val="22"/>
              </w:rPr>
            </w:pPr>
            <w:r w:rsidRPr="00383D1C">
              <w:rPr>
                <w:i/>
                <w:sz w:val="22"/>
                <w:szCs w:val="22"/>
              </w:rPr>
              <w:t xml:space="preserve">Valstybinė mokesčių inspekcija turės nustatyti patvirtinto gavėjo ir patvirtinto siuntėjo registravimo bei išregistravimo tvarką, patvirtinto gavėjo mokestinių </w:t>
            </w:r>
            <w:r w:rsidRPr="00383D1C">
              <w:rPr>
                <w:i/>
                <w:sz w:val="22"/>
                <w:szCs w:val="22"/>
              </w:rPr>
              <w:lastRenderedPageBreak/>
              <w:t>prievolių įvykdymo tvarką, jo deklaracijai užpildyti reikalingus duomenis, jų užpildymo ir pateikimo tvarką, elektroninio supaprastinto akcizais apmokestinamų prekių vežimo dokumento parengimo ir tvirtinimo tvarką, akcizais apmokestinamų prekių gabenimo metu paskirties vietos pakeitimo tvarką, patvirtinto gavėjo pranešimo apie prekių gavimą pateikimo tvarką, akcizų grąžinimo tvarką, kai akcizais apmokestinamos prekės, už kurias akcizai buvo sumokėti Lietuvos Respublikoje, išgabenamos iš patvirtinto siuntėjo patvirtintam gavėjui į kitą valstybę narę komerciniams tikslams</w:t>
            </w:r>
            <w:r w:rsidR="00CA6CA9" w:rsidRPr="00383D1C">
              <w:rPr>
                <w:i/>
                <w:sz w:val="22"/>
                <w:szCs w:val="22"/>
              </w:rPr>
              <w:t>.</w:t>
            </w:r>
          </w:p>
        </w:tc>
      </w:tr>
      <w:tr w:rsidR="0062394C" w:rsidRPr="00383D1C" w14:paraId="278CEA30" w14:textId="77777777">
        <w:trPr>
          <w:trHeight w:val="527"/>
        </w:trPr>
        <w:tc>
          <w:tcPr>
            <w:tcW w:w="5940" w:type="dxa"/>
          </w:tcPr>
          <w:p w14:paraId="278CE9F2" w14:textId="77777777" w:rsidR="0009105D" w:rsidRPr="00383D1C" w:rsidRDefault="0009105D" w:rsidP="005B3CCD">
            <w:pPr>
              <w:shd w:val="clear" w:color="auto" w:fill="FFFFFF"/>
              <w:jc w:val="both"/>
              <w:rPr>
                <w:sz w:val="22"/>
                <w:szCs w:val="22"/>
              </w:rPr>
            </w:pPr>
            <w:r w:rsidRPr="00383D1C">
              <w:rPr>
                <w:sz w:val="22"/>
                <w:szCs w:val="22"/>
              </w:rPr>
              <w:lastRenderedPageBreak/>
              <w:t xml:space="preserve">2. 34 straipsnio 1 dalyje nurodytas patvirtintas gavėjas turi įvykdyti visus šiuos reikalavimus: </w:t>
            </w:r>
          </w:p>
          <w:p w14:paraId="278CE9F3" w14:textId="77777777" w:rsidR="003B784C" w:rsidRPr="00383D1C" w:rsidRDefault="003B784C" w:rsidP="005B3CCD">
            <w:pPr>
              <w:shd w:val="clear" w:color="auto" w:fill="FFFFFF"/>
              <w:jc w:val="both"/>
              <w:rPr>
                <w:sz w:val="22"/>
                <w:szCs w:val="22"/>
              </w:rPr>
            </w:pPr>
          </w:p>
          <w:p w14:paraId="278CE9F4" w14:textId="77777777" w:rsidR="0009105D" w:rsidRPr="00383D1C" w:rsidRDefault="0009105D" w:rsidP="005B3CCD">
            <w:pPr>
              <w:shd w:val="clear" w:color="auto" w:fill="FFFFFF"/>
              <w:jc w:val="both"/>
              <w:rPr>
                <w:sz w:val="22"/>
                <w:szCs w:val="22"/>
              </w:rPr>
            </w:pPr>
            <w:r w:rsidRPr="00383D1C">
              <w:rPr>
                <w:sz w:val="22"/>
                <w:szCs w:val="22"/>
              </w:rPr>
              <w:t xml:space="preserve">a) prieš išsiunčiant prekes pateikti akcizo mokesčių nemokėjimo, kuris gali įvykti gabenant tranzitu kertamose valstybių narių teritorijose ir paskirties valstybėje narėje, riziką padengiančią garantiją; </w:t>
            </w:r>
          </w:p>
          <w:p w14:paraId="278CE9F5" w14:textId="77777777" w:rsidR="003B784C" w:rsidRPr="00383D1C" w:rsidRDefault="003B784C" w:rsidP="005B3CCD">
            <w:pPr>
              <w:shd w:val="clear" w:color="auto" w:fill="FFFFFF"/>
              <w:jc w:val="both"/>
              <w:rPr>
                <w:sz w:val="22"/>
                <w:szCs w:val="22"/>
              </w:rPr>
            </w:pPr>
          </w:p>
          <w:p w14:paraId="278CE9F6" w14:textId="77777777" w:rsidR="003B784C" w:rsidRPr="00383D1C" w:rsidRDefault="003B784C" w:rsidP="005B3CCD">
            <w:pPr>
              <w:shd w:val="clear" w:color="auto" w:fill="FFFFFF"/>
              <w:jc w:val="both"/>
              <w:rPr>
                <w:sz w:val="22"/>
                <w:szCs w:val="22"/>
              </w:rPr>
            </w:pPr>
          </w:p>
          <w:p w14:paraId="278CE9F7" w14:textId="77777777" w:rsidR="003B784C" w:rsidRPr="00383D1C" w:rsidRDefault="003B784C" w:rsidP="005B3CCD">
            <w:pPr>
              <w:shd w:val="clear" w:color="auto" w:fill="FFFFFF"/>
              <w:jc w:val="both"/>
              <w:rPr>
                <w:sz w:val="22"/>
                <w:szCs w:val="22"/>
              </w:rPr>
            </w:pPr>
          </w:p>
          <w:p w14:paraId="278CE9F8" w14:textId="77777777" w:rsidR="003B784C" w:rsidRPr="00383D1C" w:rsidRDefault="003B784C" w:rsidP="005B3CCD">
            <w:pPr>
              <w:shd w:val="clear" w:color="auto" w:fill="FFFFFF"/>
              <w:jc w:val="both"/>
              <w:rPr>
                <w:sz w:val="22"/>
                <w:szCs w:val="22"/>
              </w:rPr>
            </w:pPr>
          </w:p>
          <w:p w14:paraId="278CE9F9" w14:textId="77777777" w:rsidR="003B784C" w:rsidRPr="00383D1C" w:rsidRDefault="003B784C" w:rsidP="005B3CCD">
            <w:pPr>
              <w:shd w:val="clear" w:color="auto" w:fill="FFFFFF"/>
              <w:jc w:val="both"/>
              <w:rPr>
                <w:sz w:val="22"/>
                <w:szCs w:val="22"/>
              </w:rPr>
            </w:pPr>
          </w:p>
          <w:p w14:paraId="278CE9FA" w14:textId="77777777" w:rsidR="00B0400E" w:rsidRPr="00383D1C" w:rsidRDefault="00B0400E" w:rsidP="005B3CCD">
            <w:pPr>
              <w:shd w:val="clear" w:color="auto" w:fill="FFFFFF"/>
              <w:jc w:val="both"/>
              <w:rPr>
                <w:sz w:val="22"/>
                <w:szCs w:val="22"/>
              </w:rPr>
            </w:pPr>
          </w:p>
          <w:p w14:paraId="278CE9FB" w14:textId="77777777" w:rsidR="00867FB9" w:rsidRPr="00383D1C" w:rsidRDefault="00867FB9" w:rsidP="005B3CCD">
            <w:pPr>
              <w:shd w:val="clear" w:color="auto" w:fill="FFFFFF"/>
              <w:jc w:val="both"/>
              <w:rPr>
                <w:sz w:val="22"/>
                <w:szCs w:val="22"/>
              </w:rPr>
            </w:pPr>
          </w:p>
          <w:p w14:paraId="69861639" w14:textId="77777777" w:rsidR="00660498" w:rsidRPr="00383D1C" w:rsidRDefault="00660498" w:rsidP="005B3CCD">
            <w:pPr>
              <w:shd w:val="clear" w:color="auto" w:fill="FFFFFF"/>
              <w:jc w:val="both"/>
              <w:rPr>
                <w:sz w:val="22"/>
                <w:szCs w:val="22"/>
              </w:rPr>
            </w:pPr>
          </w:p>
          <w:p w14:paraId="278CE9FC" w14:textId="77777777" w:rsidR="00B0400E" w:rsidRPr="00383D1C" w:rsidRDefault="00B0400E" w:rsidP="005B3CCD">
            <w:pPr>
              <w:shd w:val="clear" w:color="auto" w:fill="FFFFFF"/>
              <w:jc w:val="both"/>
              <w:rPr>
                <w:sz w:val="22"/>
                <w:szCs w:val="22"/>
              </w:rPr>
            </w:pPr>
          </w:p>
          <w:p w14:paraId="278CE9FD" w14:textId="77777777" w:rsidR="00B0400E" w:rsidRPr="00383D1C" w:rsidRDefault="00B0400E" w:rsidP="005B3CCD">
            <w:pPr>
              <w:shd w:val="clear" w:color="auto" w:fill="FFFFFF"/>
              <w:jc w:val="both"/>
              <w:rPr>
                <w:sz w:val="22"/>
                <w:szCs w:val="22"/>
              </w:rPr>
            </w:pPr>
          </w:p>
          <w:p w14:paraId="278CE9FE" w14:textId="77777777" w:rsidR="002D27DD" w:rsidRPr="00383D1C" w:rsidRDefault="0009105D" w:rsidP="005B3CCD">
            <w:pPr>
              <w:shd w:val="clear" w:color="auto" w:fill="FFFFFF"/>
              <w:jc w:val="both"/>
              <w:rPr>
                <w:sz w:val="22"/>
                <w:szCs w:val="22"/>
              </w:rPr>
            </w:pPr>
            <w:r w:rsidRPr="00383D1C">
              <w:rPr>
                <w:sz w:val="22"/>
                <w:szCs w:val="22"/>
              </w:rPr>
              <w:t>b) prekių gabenimo pabaigoje sumokėti akcizo mokesčius, mokėtinus paskirties valstybėje narėje jos nustatyta tvarka;</w:t>
            </w:r>
          </w:p>
          <w:p w14:paraId="278CE9FF" w14:textId="77777777" w:rsidR="002D27DD" w:rsidRPr="00383D1C" w:rsidRDefault="002D27DD" w:rsidP="005B3CCD">
            <w:pPr>
              <w:shd w:val="clear" w:color="auto" w:fill="FFFFFF"/>
              <w:jc w:val="both"/>
              <w:rPr>
                <w:sz w:val="22"/>
                <w:szCs w:val="22"/>
              </w:rPr>
            </w:pPr>
          </w:p>
          <w:p w14:paraId="278CEA00" w14:textId="77777777" w:rsidR="002D27DD" w:rsidRPr="00383D1C" w:rsidRDefault="002D27DD" w:rsidP="005B3CCD">
            <w:pPr>
              <w:shd w:val="clear" w:color="auto" w:fill="FFFFFF"/>
              <w:jc w:val="both"/>
              <w:rPr>
                <w:sz w:val="22"/>
                <w:szCs w:val="22"/>
              </w:rPr>
            </w:pPr>
          </w:p>
          <w:p w14:paraId="278CEA01" w14:textId="77777777" w:rsidR="002D27DD" w:rsidRPr="00383D1C" w:rsidRDefault="002D27DD" w:rsidP="005B3CCD">
            <w:pPr>
              <w:shd w:val="clear" w:color="auto" w:fill="FFFFFF"/>
              <w:jc w:val="both"/>
              <w:rPr>
                <w:sz w:val="22"/>
                <w:szCs w:val="22"/>
              </w:rPr>
            </w:pPr>
          </w:p>
          <w:p w14:paraId="278CEA02" w14:textId="77777777" w:rsidR="002D27DD" w:rsidRPr="00383D1C" w:rsidRDefault="002D27DD" w:rsidP="005B3CCD">
            <w:pPr>
              <w:shd w:val="clear" w:color="auto" w:fill="FFFFFF"/>
              <w:jc w:val="both"/>
              <w:rPr>
                <w:sz w:val="22"/>
                <w:szCs w:val="22"/>
              </w:rPr>
            </w:pPr>
          </w:p>
          <w:p w14:paraId="278CEA03" w14:textId="77777777" w:rsidR="002D27DD" w:rsidRPr="00383D1C" w:rsidRDefault="002D27DD" w:rsidP="005B3CCD">
            <w:pPr>
              <w:shd w:val="clear" w:color="auto" w:fill="FFFFFF"/>
              <w:jc w:val="both"/>
              <w:rPr>
                <w:sz w:val="22"/>
                <w:szCs w:val="22"/>
              </w:rPr>
            </w:pPr>
          </w:p>
          <w:p w14:paraId="278CEA04" w14:textId="77777777" w:rsidR="002D27DD" w:rsidRPr="00383D1C" w:rsidRDefault="002D27DD" w:rsidP="005B3CCD">
            <w:pPr>
              <w:shd w:val="clear" w:color="auto" w:fill="FFFFFF"/>
              <w:jc w:val="both"/>
              <w:rPr>
                <w:sz w:val="22"/>
                <w:szCs w:val="22"/>
              </w:rPr>
            </w:pPr>
          </w:p>
          <w:p w14:paraId="278CEA05" w14:textId="77777777" w:rsidR="002D27DD" w:rsidRPr="00383D1C" w:rsidRDefault="002D27DD" w:rsidP="005B3CCD">
            <w:pPr>
              <w:shd w:val="clear" w:color="auto" w:fill="FFFFFF"/>
              <w:jc w:val="both"/>
              <w:rPr>
                <w:sz w:val="22"/>
                <w:szCs w:val="22"/>
              </w:rPr>
            </w:pPr>
          </w:p>
          <w:p w14:paraId="278CEA06" w14:textId="77777777" w:rsidR="002D27DD" w:rsidRPr="00383D1C" w:rsidRDefault="002D27DD" w:rsidP="005B3CCD">
            <w:pPr>
              <w:shd w:val="clear" w:color="auto" w:fill="FFFFFF"/>
              <w:jc w:val="both"/>
              <w:rPr>
                <w:sz w:val="22"/>
                <w:szCs w:val="22"/>
              </w:rPr>
            </w:pPr>
          </w:p>
          <w:p w14:paraId="278CEA07" w14:textId="77777777" w:rsidR="002D27DD" w:rsidRPr="00383D1C" w:rsidRDefault="002D27DD" w:rsidP="005B3CCD">
            <w:pPr>
              <w:shd w:val="clear" w:color="auto" w:fill="FFFFFF"/>
              <w:jc w:val="both"/>
              <w:rPr>
                <w:sz w:val="22"/>
                <w:szCs w:val="22"/>
              </w:rPr>
            </w:pPr>
          </w:p>
          <w:p w14:paraId="278CEA08" w14:textId="77777777" w:rsidR="002D27DD" w:rsidRPr="00383D1C" w:rsidRDefault="002D27DD" w:rsidP="005B3CCD">
            <w:pPr>
              <w:shd w:val="clear" w:color="auto" w:fill="FFFFFF"/>
              <w:jc w:val="both"/>
              <w:rPr>
                <w:sz w:val="22"/>
                <w:szCs w:val="22"/>
              </w:rPr>
            </w:pPr>
          </w:p>
          <w:p w14:paraId="278CEA09" w14:textId="77777777" w:rsidR="002D27DD" w:rsidRPr="00383D1C" w:rsidRDefault="002D27DD" w:rsidP="005B3CCD">
            <w:pPr>
              <w:shd w:val="clear" w:color="auto" w:fill="FFFFFF"/>
              <w:jc w:val="both"/>
              <w:rPr>
                <w:sz w:val="22"/>
                <w:szCs w:val="22"/>
              </w:rPr>
            </w:pPr>
          </w:p>
          <w:p w14:paraId="278CEA0A" w14:textId="77777777" w:rsidR="002D27DD" w:rsidRPr="00383D1C" w:rsidRDefault="002D27DD" w:rsidP="005B3CCD">
            <w:pPr>
              <w:shd w:val="clear" w:color="auto" w:fill="FFFFFF"/>
              <w:jc w:val="both"/>
              <w:rPr>
                <w:sz w:val="22"/>
                <w:szCs w:val="22"/>
              </w:rPr>
            </w:pPr>
          </w:p>
          <w:p w14:paraId="278CEA0B" w14:textId="77777777" w:rsidR="002D27DD" w:rsidRPr="00383D1C" w:rsidRDefault="002D27DD" w:rsidP="005B3CCD">
            <w:pPr>
              <w:shd w:val="clear" w:color="auto" w:fill="FFFFFF"/>
              <w:jc w:val="both"/>
              <w:rPr>
                <w:sz w:val="22"/>
                <w:szCs w:val="22"/>
              </w:rPr>
            </w:pPr>
          </w:p>
          <w:p w14:paraId="278CEA0C" w14:textId="77777777" w:rsidR="00754BBA" w:rsidRPr="00383D1C" w:rsidRDefault="00754BBA" w:rsidP="005B3CCD">
            <w:pPr>
              <w:shd w:val="clear" w:color="auto" w:fill="FFFFFF"/>
              <w:jc w:val="both"/>
              <w:rPr>
                <w:sz w:val="22"/>
                <w:szCs w:val="22"/>
              </w:rPr>
            </w:pPr>
          </w:p>
          <w:p w14:paraId="278CEA0D" w14:textId="77777777" w:rsidR="00754BBA" w:rsidRPr="00383D1C" w:rsidRDefault="00754BBA" w:rsidP="005B3CCD">
            <w:pPr>
              <w:shd w:val="clear" w:color="auto" w:fill="FFFFFF"/>
              <w:jc w:val="both"/>
              <w:rPr>
                <w:sz w:val="22"/>
                <w:szCs w:val="22"/>
              </w:rPr>
            </w:pPr>
          </w:p>
          <w:p w14:paraId="580F683D" w14:textId="77777777" w:rsidR="00660498" w:rsidRPr="00383D1C" w:rsidRDefault="00660498" w:rsidP="005B3CCD">
            <w:pPr>
              <w:shd w:val="clear" w:color="auto" w:fill="FFFFFF"/>
              <w:jc w:val="both"/>
              <w:rPr>
                <w:sz w:val="22"/>
                <w:szCs w:val="22"/>
              </w:rPr>
            </w:pPr>
          </w:p>
          <w:p w14:paraId="278CEA0E" w14:textId="77777777" w:rsidR="002D27DD" w:rsidRPr="00383D1C" w:rsidRDefault="002D27DD" w:rsidP="005B3CCD">
            <w:pPr>
              <w:shd w:val="clear" w:color="auto" w:fill="FFFFFF"/>
              <w:jc w:val="both"/>
              <w:rPr>
                <w:sz w:val="22"/>
                <w:szCs w:val="22"/>
              </w:rPr>
            </w:pPr>
          </w:p>
          <w:p w14:paraId="278CEA0F" w14:textId="77777777" w:rsidR="0009105D" w:rsidRPr="00383D1C" w:rsidRDefault="0009105D" w:rsidP="005B3CCD">
            <w:pPr>
              <w:shd w:val="clear" w:color="auto" w:fill="FFFFFF"/>
              <w:jc w:val="both"/>
              <w:rPr>
                <w:sz w:val="22"/>
                <w:szCs w:val="22"/>
              </w:rPr>
            </w:pPr>
            <w:r w:rsidRPr="00383D1C">
              <w:rPr>
                <w:sz w:val="22"/>
                <w:szCs w:val="22"/>
              </w:rPr>
              <w:t xml:space="preserve">c) leisti atlikti bet kokius patikrinimus, leidžiančius paskirties valstybės narės kompetentingoms institucijoms įsitikinti, kad akcizais apmokestinamos prekės iš tiesų buvo gautos ir kad už jas apskaičiuotini akcizai yra sumokėti. </w:t>
            </w:r>
          </w:p>
          <w:p w14:paraId="278CEA10" w14:textId="77777777" w:rsidR="0009105D" w:rsidRPr="00383D1C" w:rsidRDefault="0009105D" w:rsidP="0056747C">
            <w:pPr>
              <w:shd w:val="clear" w:color="auto" w:fill="FFFFFF"/>
              <w:jc w:val="both"/>
              <w:rPr>
                <w:sz w:val="22"/>
                <w:szCs w:val="22"/>
              </w:rPr>
            </w:pPr>
          </w:p>
        </w:tc>
        <w:tc>
          <w:tcPr>
            <w:tcW w:w="6300" w:type="dxa"/>
          </w:tcPr>
          <w:p w14:paraId="278CEA11" w14:textId="77777777" w:rsidR="00E02D2E" w:rsidRPr="00383D1C" w:rsidRDefault="00E02D2E" w:rsidP="00E02D2E">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A12" w14:textId="77777777" w:rsidR="001C7CCC" w:rsidRPr="00383D1C" w:rsidRDefault="001C7CCC" w:rsidP="001C7CCC">
            <w:pPr>
              <w:jc w:val="both"/>
              <w:rPr>
                <w:b/>
                <w:sz w:val="22"/>
                <w:szCs w:val="22"/>
              </w:rPr>
            </w:pPr>
            <w:r w:rsidRPr="00383D1C">
              <w:rPr>
                <w:b/>
                <w:sz w:val="22"/>
                <w:szCs w:val="22"/>
              </w:rPr>
              <w:t>8. straipsnis. Įstatymo papildymas 8</w:t>
            </w:r>
            <w:r w:rsidRPr="00383D1C">
              <w:rPr>
                <w:b/>
                <w:sz w:val="22"/>
                <w:szCs w:val="22"/>
                <w:vertAlign w:val="superscript"/>
              </w:rPr>
              <w:t>1</w:t>
            </w:r>
            <w:r w:rsidRPr="00383D1C">
              <w:rPr>
                <w:b/>
                <w:sz w:val="22"/>
                <w:szCs w:val="22"/>
              </w:rPr>
              <w:t xml:space="preserve"> straipsniu</w:t>
            </w:r>
          </w:p>
          <w:p w14:paraId="278CEA13" w14:textId="77777777" w:rsidR="001C7CCC" w:rsidRPr="00383D1C" w:rsidRDefault="001C7CCC" w:rsidP="001C7CCC">
            <w:pPr>
              <w:jc w:val="both"/>
              <w:rPr>
                <w:b/>
                <w:sz w:val="22"/>
                <w:szCs w:val="22"/>
              </w:rPr>
            </w:pPr>
            <w:r w:rsidRPr="00383D1C">
              <w:rPr>
                <w:sz w:val="22"/>
                <w:szCs w:val="22"/>
              </w:rPr>
              <w:t xml:space="preserve"> </w:t>
            </w:r>
            <w:r w:rsidRPr="00383D1C">
              <w:rPr>
                <w:b/>
                <w:sz w:val="22"/>
                <w:szCs w:val="22"/>
              </w:rPr>
              <w:t>Papildyti Įstatymą 8</w:t>
            </w:r>
            <w:r w:rsidRPr="00383D1C">
              <w:rPr>
                <w:b/>
                <w:sz w:val="22"/>
                <w:szCs w:val="22"/>
                <w:vertAlign w:val="superscript"/>
              </w:rPr>
              <w:t>1</w:t>
            </w:r>
            <w:r w:rsidRPr="00383D1C">
              <w:rPr>
                <w:b/>
                <w:sz w:val="22"/>
                <w:szCs w:val="22"/>
              </w:rPr>
              <w:t xml:space="preserve"> straipsniu:</w:t>
            </w:r>
          </w:p>
          <w:p w14:paraId="278CEA14" w14:textId="77777777" w:rsidR="001C7CCC" w:rsidRPr="00383D1C" w:rsidRDefault="001C7CCC" w:rsidP="001C7CCC">
            <w:pPr>
              <w:jc w:val="both"/>
              <w:rPr>
                <w:b/>
                <w:sz w:val="22"/>
                <w:szCs w:val="22"/>
              </w:rPr>
            </w:pPr>
            <w:r w:rsidRPr="00383D1C">
              <w:rPr>
                <w:b/>
                <w:sz w:val="22"/>
                <w:szCs w:val="22"/>
              </w:rPr>
              <w:t xml:space="preserve">  „8</w:t>
            </w:r>
            <w:r w:rsidRPr="00383D1C">
              <w:rPr>
                <w:b/>
                <w:sz w:val="22"/>
                <w:szCs w:val="22"/>
                <w:vertAlign w:val="superscript"/>
              </w:rPr>
              <w:t>1</w:t>
            </w:r>
            <w:r w:rsidRPr="00383D1C">
              <w:rPr>
                <w:b/>
                <w:sz w:val="22"/>
                <w:szCs w:val="22"/>
              </w:rPr>
              <w:t xml:space="preserve"> straipsnis. Patvirtinti gavėjai, patvirtinti siuntėjai, jų teisės ir prievolės</w:t>
            </w:r>
          </w:p>
          <w:p w14:paraId="278CEA15" w14:textId="30A9A824" w:rsidR="00646935" w:rsidRPr="00383D1C" w:rsidRDefault="00646935" w:rsidP="00646935">
            <w:pPr>
              <w:widowControl w:val="0"/>
              <w:jc w:val="both"/>
              <w:rPr>
                <w:b/>
                <w:sz w:val="22"/>
                <w:szCs w:val="22"/>
              </w:rPr>
            </w:pPr>
            <w:r w:rsidRPr="00383D1C">
              <w:rPr>
                <w:b/>
                <w:sz w:val="22"/>
                <w:szCs w:val="22"/>
              </w:rPr>
              <w:t xml:space="preserve">3. Registruodamasis patvirtintu gavėju, asmuo mokesčių administratoriui privalo pateikti piniginį užstatą arba patvirtinto gavėjo prievolių įvykdymo užtikrinimo dokumentą. Patvirtinti gavėjai ir patvirtinti siuntėjai registruojami, jiems </w:t>
            </w:r>
            <w:r w:rsidRPr="00383D1C">
              <w:rPr>
                <w:b/>
                <w:sz w:val="22"/>
                <w:szCs w:val="22"/>
              </w:rPr>
              <w:lastRenderedPageBreak/>
              <w:t>suteikiant identifikacinius numerius, ir išregistruojami centrinio mokesčių administratoriaus nustatyta tvarka. Piniginio užstato ir patvirtinto gavėjo prievolių įvykdymo užtikrinimo sumos dydžio apskaičiavimo tvarką, taip pat atvejus, kai piniginio užstato ir (arba) patvirtinto gavėjo prievolių įvykdymo užtikrinimo dokumento pateikti nereikalaujama, nustato Vyriausybė ar jos įgaliota institucija.</w:t>
            </w:r>
          </w:p>
          <w:p w14:paraId="278CEA16" w14:textId="77777777" w:rsidR="00A679D8" w:rsidRPr="00383D1C" w:rsidRDefault="00A679D8" w:rsidP="00E02D2E">
            <w:pPr>
              <w:widowControl w:val="0"/>
              <w:ind w:firstLine="720"/>
              <w:jc w:val="both"/>
              <w:rPr>
                <w:sz w:val="22"/>
                <w:szCs w:val="22"/>
              </w:rPr>
            </w:pPr>
          </w:p>
          <w:p w14:paraId="278CEA17" w14:textId="77777777" w:rsidR="00A679D8" w:rsidRPr="00383D1C" w:rsidRDefault="00A679D8" w:rsidP="00A679D8">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A18" w14:textId="77777777" w:rsidR="00A679D8" w:rsidRPr="00383D1C" w:rsidRDefault="00A679D8" w:rsidP="00A679D8">
            <w:pPr>
              <w:pStyle w:val="HTMLiankstoformatuotas"/>
              <w:jc w:val="both"/>
              <w:rPr>
                <w:rFonts w:ascii="Times New Roman" w:hAnsi="Times New Roman" w:cs="Times New Roman"/>
                <w:b/>
                <w:sz w:val="22"/>
                <w:szCs w:val="22"/>
              </w:rPr>
            </w:pPr>
          </w:p>
          <w:p w14:paraId="278CEA19" w14:textId="77777777" w:rsidR="00A679D8" w:rsidRPr="00383D1C" w:rsidRDefault="009B4E8B" w:rsidP="00A679D8">
            <w:pPr>
              <w:jc w:val="both"/>
              <w:rPr>
                <w:b/>
                <w:sz w:val="22"/>
                <w:szCs w:val="22"/>
              </w:rPr>
            </w:pPr>
            <w:r w:rsidRPr="00383D1C">
              <w:rPr>
                <w:b/>
                <w:sz w:val="22"/>
                <w:szCs w:val="22"/>
              </w:rPr>
              <w:t>9</w:t>
            </w:r>
            <w:r w:rsidR="00A679D8" w:rsidRPr="00383D1C">
              <w:rPr>
                <w:b/>
                <w:sz w:val="22"/>
                <w:szCs w:val="22"/>
              </w:rPr>
              <w:t xml:space="preserve"> straipsnis. 9 straipsnio pakeitimas</w:t>
            </w:r>
          </w:p>
          <w:p w14:paraId="278CEA1A" w14:textId="77777777" w:rsidR="00DD5433" w:rsidRPr="00383D1C" w:rsidRDefault="00A679D8" w:rsidP="00DD5433">
            <w:pPr>
              <w:widowControl w:val="0"/>
              <w:jc w:val="both"/>
              <w:rPr>
                <w:b/>
                <w:sz w:val="22"/>
                <w:szCs w:val="22"/>
              </w:rPr>
            </w:pPr>
            <w:r w:rsidRPr="00383D1C">
              <w:rPr>
                <w:b/>
                <w:sz w:val="22"/>
                <w:szCs w:val="22"/>
              </w:rPr>
              <w:t xml:space="preserve"> </w:t>
            </w:r>
            <w:r w:rsidR="00DD5433" w:rsidRPr="00383D1C">
              <w:rPr>
                <w:b/>
                <w:sz w:val="22"/>
                <w:szCs w:val="22"/>
              </w:rPr>
              <w:t>4. Pakeisti 9 straipsnio 1 dalies 7 punktą ir jį išdėstyti taip:</w:t>
            </w:r>
          </w:p>
          <w:p w14:paraId="278CEA1B" w14:textId="77777777" w:rsidR="00A679D8" w:rsidRPr="00383D1C" w:rsidRDefault="00DD5433" w:rsidP="00A679D8">
            <w:pPr>
              <w:widowControl w:val="0"/>
              <w:jc w:val="both"/>
              <w:rPr>
                <w:b/>
                <w:sz w:val="22"/>
                <w:szCs w:val="22"/>
              </w:rPr>
            </w:pPr>
            <w:r w:rsidRPr="00383D1C">
              <w:rPr>
                <w:b/>
                <w:sz w:val="22"/>
                <w:szCs w:val="22"/>
              </w:rPr>
              <w:t>„7) akcizais apmokestinamas prekes, kurioms netaikomas akcizų mokėjimo laikino atidėjimo režimas, atgabentas į Lietuvos Respubliką ir laikomas joje komerciniams tikslams, kai jos gabenamos tik iš patvirtinto siuntėjo patvirtintam gavėjui,</w:t>
            </w:r>
            <w:r w:rsidR="00A679D8" w:rsidRPr="00383D1C">
              <w:rPr>
                <w:b/>
                <w:sz w:val="22"/>
                <w:szCs w:val="22"/>
              </w:rPr>
              <w:t xml:space="preserve"> &lt;...&gt; “</w:t>
            </w:r>
          </w:p>
          <w:p w14:paraId="278CEA1C" w14:textId="77777777" w:rsidR="00B76937" w:rsidRPr="00383D1C" w:rsidRDefault="00B76937" w:rsidP="00A679D8">
            <w:pPr>
              <w:widowControl w:val="0"/>
              <w:jc w:val="both"/>
              <w:rPr>
                <w:b/>
                <w:sz w:val="22"/>
                <w:szCs w:val="22"/>
              </w:rPr>
            </w:pPr>
          </w:p>
          <w:p w14:paraId="278CEA1D" w14:textId="77777777" w:rsidR="00543510" w:rsidRPr="00383D1C" w:rsidRDefault="003C202B" w:rsidP="00543510">
            <w:pPr>
              <w:widowControl w:val="0"/>
              <w:jc w:val="both"/>
              <w:rPr>
                <w:b/>
                <w:sz w:val="22"/>
                <w:szCs w:val="22"/>
              </w:rPr>
            </w:pPr>
            <w:r w:rsidRPr="00383D1C">
              <w:rPr>
                <w:b/>
                <w:sz w:val="22"/>
                <w:szCs w:val="22"/>
              </w:rPr>
              <w:t xml:space="preserve">  </w:t>
            </w:r>
            <w:r w:rsidR="00543510" w:rsidRPr="00383D1C">
              <w:rPr>
                <w:b/>
                <w:sz w:val="22"/>
                <w:szCs w:val="22"/>
              </w:rPr>
              <w:t>9. Pakeisti 9 straipsnio 8 dalį ir ją išdėstyti taip:</w:t>
            </w:r>
          </w:p>
          <w:p w14:paraId="278CEA1E" w14:textId="77777777" w:rsidR="00543510" w:rsidRPr="00383D1C" w:rsidRDefault="00543510" w:rsidP="00543510">
            <w:pPr>
              <w:widowControl w:val="0"/>
              <w:jc w:val="both"/>
              <w:rPr>
                <w:b/>
                <w:sz w:val="22"/>
                <w:szCs w:val="22"/>
              </w:rPr>
            </w:pPr>
            <w:r w:rsidRPr="00383D1C">
              <w:rPr>
                <w:b/>
                <w:sz w:val="22"/>
                <w:szCs w:val="22"/>
              </w:rPr>
              <w:t>„8. Šio straipsnio 1 dalies 7 punkte nurodytu atveju prievolė mokėti akcizus tenka:</w:t>
            </w:r>
          </w:p>
          <w:p w14:paraId="278CEA1F" w14:textId="77777777" w:rsidR="00B0415C" w:rsidRPr="00383D1C" w:rsidRDefault="00543510" w:rsidP="00B76937">
            <w:pPr>
              <w:widowControl w:val="0"/>
              <w:jc w:val="both"/>
              <w:rPr>
                <w:b/>
                <w:sz w:val="22"/>
                <w:szCs w:val="22"/>
              </w:rPr>
            </w:pPr>
            <w:r w:rsidRPr="00383D1C">
              <w:rPr>
                <w:b/>
                <w:sz w:val="22"/>
                <w:szCs w:val="22"/>
              </w:rPr>
              <w:t xml:space="preserve">1) kai akcizais apmokestinamos prekės, kurioms netaikomas akcizų mokėjimo laikino atidėjimo režimas, iš kitos valstybės narės patvirtinto siuntėjo atgabenamos patvirtintam gavėjui į Lietuvos Respubliką ir laikomos joje komerciniams tikslams, – patvirtintam gavėjui. </w:t>
            </w:r>
            <w:r w:rsidR="00EB6432" w:rsidRPr="00383D1C">
              <w:rPr>
                <w:b/>
                <w:sz w:val="22"/>
                <w:szCs w:val="22"/>
              </w:rPr>
              <w:t>&lt;...&gt;“</w:t>
            </w:r>
          </w:p>
          <w:p w14:paraId="278CEA20" w14:textId="77777777" w:rsidR="00E97AD9" w:rsidRPr="00383D1C" w:rsidRDefault="00E97AD9" w:rsidP="00B76937">
            <w:pPr>
              <w:widowControl w:val="0"/>
              <w:jc w:val="both"/>
              <w:rPr>
                <w:sz w:val="22"/>
                <w:szCs w:val="22"/>
              </w:rPr>
            </w:pPr>
          </w:p>
          <w:p w14:paraId="278CEA21" w14:textId="77777777" w:rsidR="0033097C" w:rsidRPr="00383D1C" w:rsidRDefault="0033097C" w:rsidP="0033097C">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A22" w14:textId="77777777" w:rsidR="0033097C" w:rsidRPr="00383D1C" w:rsidRDefault="0033097C" w:rsidP="0033097C">
            <w:pPr>
              <w:widowControl w:val="0"/>
              <w:jc w:val="both"/>
              <w:rPr>
                <w:bCs/>
                <w:sz w:val="22"/>
                <w:szCs w:val="22"/>
              </w:rPr>
            </w:pPr>
          </w:p>
          <w:p w14:paraId="278CEA23" w14:textId="77777777" w:rsidR="0033097C" w:rsidRPr="00383D1C" w:rsidRDefault="0033097C" w:rsidP="0033097C">
            <w:pPr>
              <w:jc w:val="both"/>
              <w:rPr>
                <w:b/>
                <w:sz w:val="22"/>
                <w:szCs w:val="22"/>
              </w:rPr>
            </w:pPr>
            <w:r w:rsidRPr="00383D1C">
              <w:rPr>
                <w:b/>
                <w:sz w:val="22"/>
                <w:szCs w:val="22"/>
              </w:rPr>
              <w:t>10 straipsnis.</w:t>
            </w:r>
            <w:r w:rsidRPr="00383D1C">
              <w:rPr>
                <w:sz w:val="22"/>
                <w:szCs w:val="22"/>
              </w:rPr>
              <w:t xml:space="preserve"> </w:t>
            </w:r>
            <w:r w:rsidRPr="00383D1C">
              <w:rPr>
                <w:b/>
                <w:sz w:val="22"/>
                <w:szCs w:val="22"/>
              </w:rPr>
              <w:t>10 straipsnio pakeitimas</w:t>
            </w:r>
          </w:p>
          <w:p w14:paraId="278CEA24" w14:textId="77777777" w:rsidR="00BC20E8" w:rsidRPr="00383D1C" w:rsidRDefault="00BC20E8" w:rsidP="00BC20E8">
            <w:pPr>
              <w:widowControl w:val="0"/>
              <w:jc w:val="both"/>
              <w:rPr>
                <w:b/>
                <w:sz w:val="22"/>
                <w:szCs w:val="22"/>
              </w:rPr>
            </w:pPr>
            <w:r w:rsidRPr="00383D1C">
              <w:rPr>
                <w:b/>
                <w:sz w:val="22"/>
                <w:szCs w:val="22"/>
              </w:rPr>
              <w:t>Pakeisti 10 straipsnį  ir jį išdėstyti taip:</w:t>
            </w:r>
          </w:p>
          <w:p w14:paraId="278CEA25" w14:textId="77777777" w:rsidR="00BC20E8" w:rsidRPr="00383D1C" w:rsidRDefault="00BC20E8" w:rsidP="00BC20E8">
            <w:pPr>
              <w:widowControl w:val="0"/>
              <w:jc w:val="both"/>
              <w:rPr>
                <w:b/>
                <w:sz w:val="22"/>
                <w:szCs w:val="22"/>
              </w:rPr>
            </w:pPr>
            <w:r w:rsidRPr="00383D1C">
              <w:rPr>
                <w:b/>
                <w:sz w:val="22"/>
                <w:szCs w:val="22"/>
              </w:rPr>
              <w:t>„10 straipsnis. Mokestinis laikotarpis ir akcizų deklaracijos pateikimas</w:t>
            </w:r>
          </w:p>
          <w:p w14:paraId="048766A8" w14:textId="77777777" w:rsidR="00C97FBA" w:rsidRPr="00C97FBA" w:rsidRDefault="009F552B" w:rsidP="00C97FBA">
            <w:pPr>
              <w:widowControl w:val="0"/>
              <w:jc w:val="both"/>
              <w:rPr>
                <w:b/>
                <w:sz w:val="22"/>
                <w:szCs w:val="22"/>
              </w:rPr>
            </w:pPr>
            <w:r w:rsidRPr="009F552B">
              <w:rPr>
                <w:b/>
                <w:sz w:val="22"/>
                <w:szCs w:val="22"/>
              </w:rPr>
              <w:t xml:space="preserve">1. </w:t>
            </w:r>
            <w:r w:rsidR="00C97FBA" w:rsidRPr="00C97FBA">
              <w:rPr>
                <w:b/>
                <w:sz w:val="22"/>
                <w:szCs w:val="22"/>
              </w:rPr>
              <w:t xml:space="preserve">Akcizais apmokestinamų prekių sandėlio savininko, registruoto gavėjo, registruoto siuntėjo, patvirtinto gavėjo ir šio įstatymo 9 straipsnio 8 dalies 2 punkte nurodyto asmens mokestinis laikotarpis yra kalendorinis mėnuo, kuriam pasibaigus, iki kito mėnesio 15 dienos akcizais apmokestinamų prekių sandėlio savininkas, registruotas gavėjas, registruotas </w:t>
            </w:r>
            <w:r w:rsidR="00C97FBA" w:rsidRPr="00C97FBA">
              <w:rPr>
                <w:b/>
                <w:sz w:val="22"/>
                <w:szCs w:val="22"/>
              </w:rPr>
              <w:lastRenderedPageBreak/>
              <w:t>siuntėjas, patvirtintas gavėjas ir šio įstatymo 9 straipsnio 8 dalies 2 punkte nurodytas asmuo privalo vietos mokesčių administratoriui, kurio veiklos teritorijoje yra akcizais apmokestinamų prekių sandėlis, registruotas gavėjas, registruotas siuntėjas, patvirtintas gavėjas ar šio įstatymo 9 straipsnio 8 dalies 2 punkte nurodytas asmuo yra registruotas mokesčių mokėtoju, pateikti akcizų deklaraciją ir jos priedus. Deklaracijos formą ir užpildymo tvarką nustato centrinis mokesčių administratorius.</w:t>
            </w:r>
          </w:p>
          <w:p w14:paraId="278CEA27" w14:textId="63F7CBE1" w:rsidR="00407434" w:rsidRPr="00383D1C" w:rsidRDefault="00407434" w:rsidP="00407434">
            <w:pPr>
              <w:jc w:val="both"/>
              <w:rPr>
                <w:b/>
                <w:sz w:val="22"/>
                <w:szCs w:val="22"/>
              </w:rPr>
            </w:pPr>
            <w:r w:rsidRPr="00383D1C">
              <w:rPr>
                <w:b/>
                <w:sz w:val="22"/>
                <w:szCs w:val="22"/>
              </w:rPr>
              <w:t xml:space="preserve">3. </w:t>
            </w:r>
            <w:r w:rsidR="00D6411A">
              <w:rPr>
                <w:b/>
              </w:rPr>
              <w:t>Š</w:t>
            </w:r>
            <w:r w:rsidR="00D6411A" w:rsidRPr="0068303E">
              <w:rPr>
                <w:b/>
              </w:rPr>
              <w:t xml:space="preserve">io straipsnio </w:t>
            </w:r>
            <w:r w:rsidR="00D6411A">
              <w:rPr>
                <w:b/>
              </w:rPr>
              <w:t>1 dalyje nurodytų asmenų</w:t>
            </w:r>
            <w:r w:rsidR="00D6411A" w:rsidRPr="00D60377">
              <w:t xml:space="preserve"> </w:t>
            </w:r>
            <w:r w:rsidRPr="00383D1C">
              <w:rPr>
                <w:b/>
                <w:sz w:val="22"/>
                <w:szCs w:val="22"/>
              </w:rPr>
              <w:t>pateikiamoje akcizų deklaracijoje turi būti deklaruojama akcizų suma, kurią mokėti prievolė pagal šio įstatymo 9 straipsnį atsirado tą mokestinį laikotarpį, kurio akcizų deklaracija pateikiama, kartu su einamojo mokestinio laikotarpio avansine akcizų suma, kurią mokėti prievolė atsirado pagal šio įstatymo 12 straipsnį.</w:t>
            </w:r>
            <w:r w:rsidR="000762F9" w:rsidRPr="00383D1C">
              <w:rPr>
                <w:b/>
                <w:sz w:val="22"/>
                <w:szCs w:val="22"/>
              </w:rPr>
              <w:t>“</w:t>
            </w:r>
          </w:p>
          <w:p w14:paraId="278CEA28" w14:textId="77777777" w:rsidR="00451140" w:rsidRPr="00383D1C" w:rsidRDefault="00451140" w:rsidP="006B4263">
            <w:pPr>
              <w:widowControl w:val="0"/>
              <w:jc w:val="both"/>
              <w:rPr>
                <w:sz w:val="22"/>
                <w:szCs w:val="22"/>
              </w:rPr>
            </w:pPr>
          </w:p>
          <w:p w14:paraId="278CEA29" w14:textId="77777777" w:rsidR="00451140" w:rsidRPr="00383D1C" w:rsidRDefault="00451140" w:rsidP="006B4263">
            <w:pPr>
              <w:widowControl w:val="0"/>
              <w:jc w:val="both"/>
              <w:rPr>
                <w:b/>
                <w:sz w:val="22"/>
                <w:szCs w:val="22"/>
              </w:rPr>
            </w:pPr>
            <w:r w:rsidRPr="00383D1C">
              <w:rPr>
                <w:b/>
                <w:sz w:val="22"/>
                <w:szCs w:val="22"/>
              </w:rPr>
              <w:t>Mokesčių administravimo įstatymas</w:t>
            </w:r>
          </w:p>
          <w:p w14:paraId="278CEA2A" w14:textId="77777777" w:rsidR="00451140" w:rsidRPr="00383D1C" w:rsidRDefault="00451140" w:rsidP="006B4263">
            <w:pPr>
              <w:widowControl w:val="0"/>
              <w:jc w:val="both"/>
              <w:rPr>
                <w:b/>
                <w:sz w:val="22"/>
                <w:szCs w:val="22"/>
              </w:rPr>
            </w:pPr>
          </w:p>
          <w:p w14:paraId="278CEA2B" w14:textId="77777777" w:rsidR="00451140" w:rsidRPr="00383D1C" w:rsidRDefault="00451140" w:rsidP="00451140">
            <w:pPr>
              <w:jc w:val="both"/>
              <w:rPr>
                <w:sz w:val="22"/>
                <w:szCs w:val="22"/>
              </w:rPr>
            </w:pPr>
            <w:r w:rsidRPr="00383D1C">
              <w:rPr>
                <w:b/>
                <w:bCs/>
                <w:sz w:val="22"/>
                <w:szCs w:val="22"/>
              </w:rPr>
              <w:t>40 straipsnis. Mokesčių mokėtojo pareigos</w:t>
            </w:r>
          </w:p>
          <w:p w14:paraId="278CEA2C" w14:textId="77777777" w:rsidR="00451140" w:rsidRPr="00383D1C" w:rsidRDefault="00451140" w:rsidP="00451140">
            <w:pPr>
              <w:jc w:val="both"/>
              <w:rPr>
                <w:sz w:val="22"/>
                <w:szCs w:val="22"/>
              </w:rPr>
            </w:pPr>
            <w:bookmarkStart w:id="41" w:name="part_21cda0ccb6284bd59d16d9edc472849d"/>
            <w:bookmarkEnd w:id="41"/>
            <w:r w:rsidRPr="00383D1C">
              <w:rPr>
                <w:sz w:val="22"/>
                <w:szCs w:val="22"/>
                <w:lang w:val="x-none"/>
              </w:rPr>
              <w:t>Mokesčių mokėtojas privalo:</w:t>
            </w:r>
          </w:p>
          <w:p w14:paraId="278CEA2D" w14:textId="77777777" w:rsidR="00451140" w:rsidRPr="00383D1C" w:rsidRDefault="00E9558F" w:rsidP="00E9558F">
            <w:pPr>
              <w:jc w:val="both"/>
              <w:rPr>
                <w:sz w:val="22"/>
                <w:szCs w:val="22"/>
              </w:rPr>
            </w:pPr>
            <w:r w:rsidRPr="00383D1C">
              <w:rPr>
                <w:sz w:val="22"/>
                <w:szCs w:val="22"/>
              </w:rPr>
              <w:t xml:space="preserve">   </w:t>
            </w:r>
            <w:r w:rsidR="00451140" w:rsidRPr="00383D1C">
              <w:rPr>
                <w:sz w:val="22"/>
                <w:szCs w:val="22"/>
              </w:rPr>
              <w:t>7) sudaryti mokesčių administratoriui patikrinimui atlikti reikiamas sąlygas, kai patikrinimas atliekamas nuvykus pas mokesčių mokėtoją;</w:t>
            </w:r>
          </w:p>
          <w:p w14:paraId="278CEA2E" w14:textId="77777777" w:rsidR="00E02D2E" w:rsidRPr="00383D1C" w:rsidRDefault="00E9558F" w:rsidP="00DE7FCE">
            <w:pPr>
              <w:jc w:val="both"/>
              <w:rPr>
                <w:i/>
                <w:sz w:val="22"/>
                <w:szCs w:val="22"/>
              </w:rPr>
            </w:pPr>
            <w:bookmarkStart w:id="42" w:name="part_1e295dd3d2504815a25c17e540b700cc"/>
            <w:bookmarkEnd w:id="42"/>
            <w:r w:rsidRPr="00383D1C">
              <w:rPr>
                <w:sz w:val="22"/>
                <w:szCs w:val="22"/>
              </w:rPr>
              <w:t xml:space="preserve">   </w:t>
            </w:r>
            <w:r w:rsidR="00451140" w:rsidRPr="00383D1C">
              <w:rPr>
                <w:sz w:val="22"/>
                <w:szCs w:val="22"/>
              </w:rPr>
              <w:t>8) pateikti mokesčių administratoriui visus patikrinimui atlikti reikiamus dokumentus, kompiuteriu tvarkomos apskaitos duomenis bei kitą informaciją;</w:t>
            </w:r>
          </w:p>
        </w:tc>
        <w:tc>
          <w:tcPr>
            <w:tcW w:w="2340" w:type="dxa"/>
          </w:tcPr>
          <w:p w14:paraId="278CEA2F" w14:textId="77777777" w:rsidR="0009105D" w:rsidRPr="00383D1C" w:rsidRDefault="0009105D" w:rsidP="00513800">
            <w:pPr>
              <w:rPr>
                <w:sz w:val="22"/>
                <w:szCs w:val="22"/>
              </w:rPr>
            </w:pPr>
          </w:p>
        </w:tc>
      </w:tr>
      <w:tr w:rsidR="0062394C" w:rsidRPr="00383D1C" w14:paraId="278CEA3B" w14:textId="77777777">
        <w:trPr>
          <w:trHeight w:val="527"/>
        </w:trPr>
        <w:tc>
          <w:tcPr>
            <w:tcW w:w="5940" w:type="dxa"/>
          </w:tcPr>
          <w:p w14:paraId="278CEA31" w14:textId="77777777" w:rsidR="0009105D" w:rsidRPr="00383D1C" w:rsidRDefault="0009105D" w:rsidP="005B3CCD">
            <w:pPr>
              <w:shd w:val="clear" w:color="auto" w:fill="FFFFFF"/>
              <w:jc w:val="both"/>
              <w:rPr>
                <w:sz w:val="22"/>
                <w:szCs w:val="22"/>
              </w:rPr>
            </w:pPr>
            <w:r w:rsidRPr="00383D1C">
              <w:rPr>
                <w:sz w:val="22"/>
                <w:szCs w:val="22"/>
              </w:rPr>
              <w:lastRenderedPageBreak/>
              <w:t xml:space="preserve">3.Nukrypstant nuo 2 dalies a punkto paskirties valstybės narės kompetentingos institucijos savo nustatytomis sąlygomis gali leisti, kad garantiją pateiktų transportuotojas ar vežėjas, akcizais apmokestinamų prekių savininkas, patvirtintas siuntėjas, bendrai du ar daugiau bet kurių iš pirmiau išvardytų asmenų, nepriklausomai nuo to, ar gavėjas yra patvirtintas gavėjas, ar ne. </w:t>
            </w:r>
          </w:p>
          <w:p w14:paraId="278CEA32" w14:textId="77777777" w:rsidR="0009105D" w:rsidRPr="00383D1C" w:rsidRDefault="0009105D" w:rsidP="0056747C">
            <w:pPr>
              <w:shd w:val="clear" w:color="auto" w:fill="FFFFFF"/>
              <w:jc w:val="both"/>
              <w:rPr>
                <w:sz w:val="22"/>
                <w:szCs w:val="22"/>
              </w:rPr>
            </w:pPr>
          </w:p>
        </w:tc>
        <w:tc>
          <w:tcPr>
            <w:tcW w:w="6300" w:type="dxa"/>
          </w:tcPr>
          <w:p w14:paraId="278CEA33" w14:textId="77777777" w:rsidR="000E2E09" w:rsidRPr="00383D1C" w:rsidRDefault="000E2E09" w:rsidP="000E2E09">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A34" w14:textId="77777777" w:rsidR="003F4F78" w:rsidRPr="00383D1C" w:rsidRDefault="003F4F78" w:rsidP="000E2E09">
            <w:pPr>
              <w:pStyle w:val="HTMLiankstoformatuotas"/>
              <w:jc w:val="both"/>
              <w:rPr>
                <w:rFonts w:ascii="Times New Roman" w:hAnsi="Times New Roman" w:cs="Times New Roman"/>
                <w:b/>
                <w:sz w:val="22"/>
                <w:szCs w:val="22"/>
              </w:rPr>
            </w:pPr>
          </w:p>
          <w:p w14:paraId="278CEA35" w14:textId="77777777" w:rsidR="00107F38" w:rsidRPr="00383D1C" w:rsidRDefault="00107F38" w:rsidP="00107F38">
            <w:pPr>
              <w:jc w:val="both"/>
              <w:rPr>
                <w:b/>
                <w:sz w:val="22"/>
                <w:szCs w:val="22"/>
              </w:rPr>
            </w:pPr>
            <w:r w:rsidRPr="00383D1C">
              <w:rPr>
                <w:b/>
                <w:sz w:val="22"/>
                <w:szCs w:val="22"/>
              </w:rPr>
              <w:t>8 straipsnis. Įstatymo papildymas 8</w:t>
            </w:r>
            <w:r w:rsidRPr="00383D1C">
              <w:rPr>
                <w:b/>
                <w:sz w:val="22"/>
                <w:szCs w:val="22"/>
                <w:vertAlign w:val="superscript"/>
              </w:rPr>
              <w:t>1</w:t>
            </w:r>
            <w:r w:rsidRPr="00383D1C">
              <w:rPr>
                <w:b/>
                <w:sz w:val="22"/>
                <w:szCs w:val="22"/>
              </w:rPr>
              <w:t xml:space="preserve"> straipsniu</w:t>
            </w:r>
          </w:p>
          <w:p w14:paraId="278CEA36" w14:textId="77777777" w:rsidR="00107F38" w:rsidRPr="00383D1C" w:rsidRDefault="00107F38" w:rsidP="00107F38">
            <w:pPr>
              <w:jc w:val="both"/>
              <w:rPr>
                <w:b/>
                <w:sz w:val="22"/>
                <w:szCs w:val="22"/>
              </w:rPr>
            </w:pPr>
            <w:r w:rsidRPr="00383D1C">
              <w:rPr>
                <w:b/>
                <w:sz w:val="22"/>
                <w:szCs w:val="22"/>
              </w:rPr>
              <w:t>Papildyti Įstatymą 8</w:t>
            </w:r>
            <w:r w:rsidRPr="00383D1C">
              <w:rPr>
                <w:b/>
                <w:sz w:val="22"/>
                <w:szCs w:val="22"/>
                <w:vertAlign w:val="superscript"/>
              </w:rPr>
              <w:t>1</w:t>
            </w:r>
            <w:r w:rsidRPr="00383D1C">
              <w:rPr>
                <w:b/>
                <w:sz w:val="22"/>
                <w:szCs w:val="22"/>
              </w:rPr>
              <w:t xml:space="preserve"> straipsniu:</w:t>
            </w:r>
          </w:p>
          <w:p w14:paraId="278CEA37" w14:textId="77777777" w:rsidR="00107F38" w:rsidRPr="00383D1C" w:rsidRDefault="00107F38" w:rsidP="00107F38">
            <w:pPr>
              <w:jc w:val="both"/>
              <w:rPr>
                <w:b/>
                <w:sz w:val="22"/>
                <w:szCs w:val="22"/>
              </w:rPr>
            </w:pPr>
            <w:r w:rsidRPr="00383D1C">
              <w:rPr>
                <w:b/>
                <w:sz w:val="22"/>
                <w:szCs w:val="22"/>
              </w:rPr>
              <w:t>„8</w:t>
            </w:r>
            <w:r w:rsidRPr="00383D1C">
              <w:rPr>
                <w:b/>
                <w:sz w:val="22"/>
                <w:szCs w:val="22"/>
                <w:vertAlign w:val="superscript"/>
              </w:rPr>
              <w:t>1</w:t>
            </w:r>
            <w:r w:rsidRPr="00383D1C">
              <w:rPr>
                <w:b/>
                <w:sz w:val="22"/>
                <w:szCs w:val="22"/>
              </w:rPr>
              <w:t xml:space="preserve"> straipsnis. Patvirtinti gavėjai, patvirtinti siuntėjai, jų teisės ir prievolės</w:t>
            </w:r>
          </w:p>
          <w:p w14:paraId="278CEA38" w14:textId="77777777" w:rsidR="00241ECF" w:rsidRPr="00383D1C" w:rsidRDefault="00241ECF" w:rsidP="00241ECF">
            <w:pPr>
              <w:widowControl w:val="0"/>
              <w:jc w:val="both"/>
              <w:rPr>
                <w:b/>
                <w:sz w:val="22"/>
                <w:szCs w:val="22"/>
              </w:rPr>
            </w:pPr>
            <w:r w:rsidRPr="00383D1C">
              <w:rPr>
                <w:b/>
                <w:bCs/>
                <w:sz w:val="22"/>
                <w:szCs w:val="22"/>
              </w:rPr>
              <w:t xml:space="preserve">5. </w:t>
            </w:r>
            <w:r w:rsidRPr="00383D1C">
              <w:rPr>
                <w:b/>
                <w:sz w:val="22"/>
                <w:szCs w:val="22"/>
              </w:rPr>
              <w:t xml:space="preserve">Jei patvirtintas gavėjas arba patvirtintas siuntėjas retkarčiais gauna ar siunčia akcizais apmokestinamų prekių, </w:t>
            </w:r>
            <w:r w:rsidRPr="00383D1C">
              <w:rPr>
                <w:b/>
                <w:bCs/>
                <w:sz w:val="22"/>
                <w:szCs w:val="22"/>
              </w:rPr>
              <w:t xml:space="preserve">šiame straipsnyje nurodytas patvirtinto gavėjo </w:t>
            </w:r>
            <w:r w:rsidRPr="00383D1C">
              <w:rPr>
                <w:b/>
                <w:sz w:val="22"/>
                <w:szCs w:val="22"/>
              </w:rPr>
              <w:t xml:space="preserve">arba patvirtinto siuntėjo </w:t>
            </w:r>
            <w:r w:rsidRPr="00383D1C">
              <w:rPr>
                <w:b/>
                <w:bCs/>
                <w:sz w:val="22"/>
                <w:szCs w:val="22"/>
              </w:rPr>
              <w:t xml:space="preserve">statusas </w:t>
            </w:r>
            <w:r w:rsidRPr="00383D1C">
              <w:rPr>
                <w:b/>
                <w:sz w:val="22"/>
                <w:szCs w:val="22"/>
              </w:rPr>
              <w:t xml:space="preserve">suteikiamas </w:t>
            </w:r>
            <w:r w:rsidRPr="00383D1C">
              <w:rPr>
                <w:b/>
                <w:bCs/>
                <w:sz w:val="22"/>
                <w:szCs w:val="22"/>
              </w:rPr>
              <w:t xml:space="preserve">vienam tokių prekių gavimui ar siuntimui arba centrinio mokesčių administratoriaus nustatytais atvejais tam tikram akcizais apmokestinamų prekių kiekiui, vienam siuntėjui ar gavėjui ir konkrečiam laikotarpiui. Tokiu </w:t>
            </w:r>
            <w:r w:rsidRPr="00383D1C">
              <w:rPr>
                <w:b/>
                <w:bCs/>
                <w:sz w:val="22"/>
                <w:szCs w:val="22"/>
              </w:rPr>
              <w:lastRenderedPageBreak/>
              <w:t xml:space="preserve">atveju </w:t>
            </w:r>
            <w:r w:rsidRPr="00383D1C">
              <w:rPr>
                <w:b/>
                <w:sz w:val="22"/>
                <w:szCs w:val="22"/>
              </w:rPr>
              <w:t xml:space="preserve">Vyriausybės ar jos įgaliotos institucijos nustatyta tvarka patvirtinto gavėjo mokestinių prievolių įvykdymą gali užtikrinti patvirtintas gavėjas, šių prekių vežėjas, </w:t>
            </w:r>
            <w:r w:rsidRPr="00383D1C">
              <w:rPr>
                <w:b/>
                <w:bCs/>
                <w:sz w:val="22"/>
                <w:szCs w:val="22"/>
              </w:rPr>
              <w:t>akcizais apmokestinamų prekių</w:t>
            </w:r>
            <w:r w:rsidRPr="00383D1C">
              <w:rPr>
                <w:b/>
                <w:sz w:val="22"/>
                <w:szCs w:val="22"/>
              </w:rPr>
              <w:t xml:space="preserve"> savininkas, patvirtintas siuntėjas ar šie asmenys kartu, pateikdami laidavimo (garantijos) dokumentą ar sumokėdami piniginį užstatą.</w:t>
            </w:r>
            <w:r w:rsidRPr="00383D1C">
              <w:rPr>
                <w:b/>
                <w:bCs/>
                <w:sz w:val="22"/>
                <w:szCs w:val="22"/>
              </w:rPr>
              <w:t>“</w:t>
            </w:r>
          </w:p>
          <w:p w14:paraId="278CEA39" w14:textId="77777777" w:rsidR="004451DD" w:rsidRPr="00383D1C" w:rsidRDefault="00F83DD5" w:rsidP="00241ECF">
            <w:pPr>
              <w:pStyle w:val="HTMLiankstoformatuotas"/>
              <w:jc w:val="both"/>
              <w:rPr>
                <w:rFonts w:ascii="Times New Roman" w:hAnsi="Times New Roman" w:cs="Times New Roman"/>
                <w:sz w:val="22"/>
                <w:szCs w:val="22"/>
              </w:rPr>
            </w:pPr>
            <w:r w:rsidRPr="00383D1C">
              <w:rPr>
                <w:rFonts w:ascii="Times New Roman" w:hAnsi="Times New Roman" w:cs="Times New Roman"/>
                <w:sz w:val="22"/>
                <w:szCs w:val="22"/>
              </w:rPr>
              <w:t xml:space="preserve"> </w:t>
            </w:r>
          </w:p>
        </w:tc>
        <w:tc>
          <w:tcPr>
            <w:tcW w:w="2340" w:type="dxa"/>
          </w:tcPr>
          <w:p w14:paraId="278CEA3A" w14:textId="77777777" w:rsidR="0009105D" w:rsidRPr="00383D1C" w:rsidRDefault="0009105D" w:rsidP="00513800">
            <w:pPr>
              <w:rPr>
                <w:sz w:val="22"/>
                <w:szCs w:val="22"/>
              </w:rPr>
            </w:pPr>
          </w:p>
        </w:tc>
      </w:tr>
      <w:tr w:rsidR="0062394C" w:rsidRPr="00383D1C" w14:paraId="278CEA45" w14:textId="77777777">
        <w:trPr>
          <w:trHeight w:val="527"/>
        </w:trPr>
        <w:tc>
          <w:tcPr>
            <w:tcW w:w="5940" w:type="dxa"/>
          </w:tcPr>
          <w:p w14:paraId="278CEA3C" w14:textId="77777777" w:rsidR="0009105D" w:rsidRPr="00383D1C" w:rsidRDefault="0009105D" w:rsidP="005B3CCD">
            <w:pPr>
              <w:shd w:val="clear" w:color="auto" w:fill="FFFFFF"/>
              <w:jc w:val="both"/>
              <w:rPr>
                <w:sz w:val="22"/>
                <w:szCs w:val="22"/>
              </w:rPr>
            </w:pPr>
            <w:r w:rsidRPr="00383D1C">
              <w:rPr>
                <w:sz w:val="22"/>
                <w:szCs w:val="22"/>
              </w:rPr>
              <w:lastRenderedPageBreak/>
              <w:t xml:space="preserve">4. 2 dalies a punkte nurodyta garantija turi galioti visoje Sąjungoje. </w:t>
            </w:r>
          </w:p>
          <w:p w14:paraId="278CEA3D" w14:textId="77777777" w:rsidR="0009105D" w:rsidRPr="00383D1C" w:rsidRDefault="0009105D" w:rsidP="0056747C">
            <w:pPr>
              <w:shd w:val="clear" w:color="auto" w:fill="FFFFFF"/>
              <w:jc w:val="both"/>
              <w:rPr>
                <w:sz w:val="22"/>
                <w:szCs w:val="22"/>
              </w:rPr>
            </w:pPr>
          </w:p>
        </w:tc>
        <w:tc>
          <w:tcPr>
            <w:tcW w:w="6300" w:type="dxa"/>
          </w:tcPr>
          <w:p w14:paraId="278CEA3E" w14:textId="77777777" w:rsidR="007B3037" w:rsidRPr="00383D1C" w:rsidRDefault="007B3037" w:rsidP="007B3037">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A3F" w14:textId="77777777" w:rsidR="007B3037" w:rsidRPr="00383D1C" w:rsidRDefault="007B3037" w:rsidP="007B3037">
            <w:pPr>
              <w:pStyle w:val="HTMLiankstoformatuotas"/>
              <w:jc w:val="both"/>
              <w:rPr>
                <w:rFonts w:ascii="Times New Roman" w:hAnsi="Times New Roman" w:cs="Times New Roman"/>
                <w:b/>
                <w:sz w:val="22"/>
                <w:szCs w:val="22"/>
              </w:rPr>
            </w:pPr>
          </w:p>
          <w:p w14:paraId="278CEA40" w14:textId="77777777" w:rsidR="007B3037" w:rsidRPr="00383D1C" w:rsidRDefault="007B3037" w:rsidP="007B3037">
            <w:pPr>
              <w:jc w:val="both"/>
              <w:rPr>
                <w:b/>
                <w:sz w:val="22"/>
                <w:szCs w:val="22"/>
              </w:rPr>
            </w:pPr>
            <w:r w:rsidRPr="00383D1C">
              <w:rPr>
                <w:b/>
                <w:sz w:val="22"/>
                <w:szCs w:val="22"/>
              </w:rPr>
              <w:t>3 straipsnis. 3 straipsnio pakeitimas</w:t>
            </w:r>
          </w:p>
          <w:p w14:paraId="278CEA41" w14:textId="77777777" w:rsidR="00D9060D" w:rsidRPr="00383D1C" w:rsidRDefault="00D9060D" w:rsidP="00D9060D">
            <w:pPr>
              <w:jc w:val="both"/>
              <w:rPr>
                <w:b/>
                <w:sz w:val="22"/>
                <w:szCs w:val="22"/>
              </w:rPr>
            </w:pPr>
            <w:r w:rsidRPr="00383D1C">
              <w:rPr>
                <w:sz w:val="22"/>
                <w:szCs w:val="22"/>
              </w:rPr>
              <w:t xml:space="preserve"> </w:t>
            </w:r>
            <w:r w:rsidRPr="00383D1C">
              <w:rPr>
                <w:b/>
                <w:sz w:val="22"/>
                <w:szCs w:val="22"/>
              </w:rPr>
              <w:t>2. Pakeisti 3 straipsnio 3 dalį ir ją išdėstyti taip:</w:t>
            </w:r>
          </w:p>
          <w:p w14:paraId="278CEA42" w14:textId="2FC005A7" w:rsidR="00D9060D" w:rsidRPr="00383D1C" w:rsidRDefault="00D9060D" w:rsidP="00D9060D">
            <w:pPr>
              <w:jc w:val="both"/>
              <w:rPr>
                <w:b/>
                <w:sz w:val="22"/>
                <w:szCs w:val="22"/>
              </w:rPr>
            </w:pPr>
            <w:r w:rsidRPr="00383D1C">
              <w:rPr>
                <w:b/>
                <w:sz w:val="22"/>
                <w:szCs w:val="22"/>
              </w:rPr>
              <w:t>„3. Akcizais apmokestinamų prekių sandėlio savininko, registruoto gavėjo, registruoto siuntėjo ar patvirtinto gavėjo prievolių įvykdymo užtikrinimo dokumentas –</w:t>
            </w:r>
            <w:r w:rsidR="00D54E2B" w:rsidRPr="00D23236">
              <w:rPr>
                <w:b/>
                <w:sz w:val="22"/>
                <w:szCs w:val="22"/>
              </w:rPr>
              <w:t xml:space="preserve"> centriniame mokesčių administratoriuje jo </w:t>
            </w:r>
            <w:r w:rsidRPr="00383D1C">
              <w:rPr>
                <w:b/>
                <w:sz w:val="22"/>
                <w:szCs w:val="22"/>
              </w:rPr>
              <w:t>nustatyta tvarka įregistruotos</w:t>
            </w:r>
            <w:r w:rsidRPr="00383D1C">
              <w:rPr>
                <w:rFonts w:ascii="Trebuchet MS" w:hAnsi="Trebuchet MS" w:cs="Arial"/>
                <w:b/>
                <w:sz w:val="22"/>
                <w:szCs w:val="22"/>
              </w:rPr>
              <w:t xml:space="preserve"> </w:t>
            </w:r>
            <w:r w:rsidRPr="00383D1C">
              <w:rPr>
                <w:b/>
                <w:sz w:val="22"/>
                <w:szCs w:val="22"/>
              </w:rPr>
              <w:t xml:space="preserve">laiduotoju </w:t>
            </w:r>
            <w:r w:rsidR="007021AB">
              <w:rPr>
                <w:b/>
                <w:sz w:val="22"/>
                <w:szCs w:val="22"/>
              </w:rPr>
              <w:t xml:space="preserve">ar </w:t>
            </w:r>
            <w:r w:rsidRPr="00383D1C">
              <w:rPr>
                <w:b/>
                <w:sz w:val="22"/>
                <w:szCs w:val="22"/>
              </w:rPr>
              <w:t>garantu Europos Sąjungos teritorijoje veikiančios kredito įstaigos arba draudimo įmonės, kurioms kompetentingos institucijos suteikė teisę verstis atitinkamai kreditavimo arba draudimo veikla, išduotas Europos Sąjungos teritorijoje galiojantis laidavimo arba garantijos dokumentas, pagal kurį laiduotojas arba garantas įsipareigoja įvykdyti akcizų prievolę, jeigu akcizais apmokestinamų prekių sandėlio savininkas, registruotas gavėjas, registruotas siuntėjas ar patvirtintas gavėjas šios prievolės neįvykdys arba įvykdys netinkamai.“</w:t>
            </w:r>
          </w:p>
          <w:p w14:paraId="278CEA43" w14:textId="77777777" w:rsidR="0009105D" w:rsidRPr="00383D1C" w:rsidRDefault="0009105D" w:rsidP="00D9060D">
            <w:pPr>
              <w:jc w:val="both"/>
              <w:rPr>
                <w:i/>
                <w:sz w:val="22"/>
                <w:szCs w:val="22"/>
              </w:rPr>
            </w:pPr>
          </w:p>
        </w:tc>
        <w:tc>
          <w:tcPr>
            <w:tcW w:w="2340" w:type="dxa"/>
          </w:tcPr>
          <w:p w14:paraId="278CEA44" w14:textId="77777777" w:rsidR="0009105D" w:rsidRPr="00383D1C" w:rsidRDefault="0009105D" w:rsidP="00513800">
            <w:pPr>
              <w:rPr>
                <w:sz w:val="22"/>
                <w:szCs w:val="22"/>
              </w:rPr>
            </w:pPr>
          </w:p>
        </w:tc>
      </w:tr>
      <w:tr w:rsidR="0062394C" w:rsidRPr="00383D1C" w14:paraId="278CEA50" w14:textId="77777777">
        <w:trPr>
          <w:trHeight w:val="527"/>
        </w:trPr>
        <w:tc>
          <w:tcPr>
            <w:tcW w:w="5940" w:type="dxa"/>
          </w:tcPr>
          <w:p w14:paraId="278CEA46" w14:textId="77777777" w:rsidR="0009105D" w:rsidRPr="00383D1C" w:rsidRDefault="0009105D" w:rsidP="005B3CCD">
            <w:pPr>
              <w:shd w:val="clear" w:color="auto" w:fill="FFFFFF"/>
              <w:jc w:val="both"/>
              <w:rPr>
                <w:sz w:val="22"/>
                <w:szCs w:val="22"/>
              </w:rPr>
            </w:pPr>
            <w:r w:rsidRPr="00383D1C">
              <w:rPr>
                <w:sz w:val="22"/>
                <w:szCs w:val="22"/>
              </w:rPr>
              <w:t xml:space="preserve">5. Valstybės narės nustato išsamias garantijos teikimo ir galiojimo taisykles. </w:t>
            </w:r>
          </w:p>
          <w:p w14:paraId="278CEA47" w14:textId="77777777" w:rsidR="0009105D" w:rsidRPr="00383D1C" w:rsidRDefault="0009105D" w:rsidP="0056747C">
            <w:pPr>
              <w:shd w:val="clear" w:color="auto" w:fill="FFFFFF"/>
              <w:jc w:val="both"/>
              <w:rPr>
                <w:sz w:val="22"/>
                <w:szCs w:val="22"/>
              </w:rPr>
            </w:pPr>
          </w:p>
        </w:tc>
        <w:tc>
          <w:tcPr>
            <w:tcW w:w="6300" w:type="dxa"/>
          </w:tcPr>
          <w:p w14:paraId="278CEA48" w14:textId="77777777" w:rsidR="00E23B35" w:rsidRPr="00383D1C" w:rsidRDefault="00E23B35" w:rsidP="00E23B35">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A49" w14:textId="77777777" w:rsidR="00E23B35" w:rsidRPr="00383D1C" w:rsidRDefault="00E23B35" w:rsidP="00E23B35">
            <w:pPr>
              <w:pStyle w:val="HTMLiankstoformatuotas"/>
              <w:jc w:val="both"/>
              <w:rPr>
                <w:rFonts w:ascii="Times New Roman" w:hAnsi="Times New Roman" w:cs="Times New Roman"/>
                <w:b/>
                <w:sz w:val="22"/>
                <w:szCs w:val="22"/>
              </w:rPr>
            </w:pPr>
          </w:p>
          <w:p w14:paraId="278CEA4A" w14:textId="77777777" w:rsidR="00E23B35" w:rsidRPr="00383D1C" w:rsidRDefault="00E23B35" w:rsidP="00E23B35">
            <w:pPr>
              <w:jc w:val="both"/>
              <w:rPr>
                <w:b/>
                <w:sz w:val="22"/>
                <w:szCs w:val="22"/>
              </w:rPr>
            </w:pPr>
            <w:r w:rsidRPr="00383D1C">
              <w:rPr>
                <w:b/>
                <w:sz w:val="22"/>
                <w:szCs w:val="22"/>
              </w:rPr>
              <w:t>8 straipsnis. Įstatymo papildymas 8</w:t>
            </w:r>
            <w:r w:rsidRPr="00383D1C">
              <w:rPr>
                <w:b/>
                <w:sz w:val="22"/>
                <w:szCs w:val="22"/>
                <w:vertAlign w:val="superscript"/>
              </w:rPr>
              <w:t>1</w:t>
            </w:r>
            <w:r w:rsidRPr="00383D1C">
              <w:rPr>
                <w:b/>
                <w:sz w:val="22"/>
                <w:szCs w:val="22"/>
              </w:rPr>
              <w:t xml:space="preserve"> straipsniu</w:t>
            </w:r>
          </w:p>
          <w:p w14:paraId="278CEA4B" w14:textId="77777777" w:rsidR="00E23B35" w:rsidRPr="00383D1C" w:rsidRDefault="00E23B35" w:rsidP="00E23B35">
            <w:pPr>
              <w:jc w:val="both"/>
              <w:rPr>
                <w:b/>
                <w:sz w:val="22"/>
                <w:szCs w:val="22"/>
              </w:rPr>
            </w:pPr>
            <w:r w:rsidRPr="00383D1C">
              <w:rPr>
                <w:b/>
                <w:sz w:val="22"/>
                <w:szCs w:val="22"/>
              </w:rPr>
              <w:t>Papildyti Įstatymą 8</w:t>
            </w:r>
            <w:r w:rsidRPr="00383D1C">
              <w:rPr>
                <w:b/>
                <w:sz w:val="22"/>
                <w:szCs w:val="22"/>
                <w:vertAlign w:val="superscript"/>
              </w:rPr>
              <w:t>1</w:t>
            </w:r>
            <w:r w:rsidRPr="00383D1C">
              <w:rPr>
                <w:b/>
                <w:sz w:val="22"/>
                <w:szCs w:val="22"/>
              </w:rPr>
              <w:t xml:space="preserve"> straipsniu:</w:t>
            </w:r>
          </w:p>
          <w:p w14:paraId="278CEA4C" w14:textId="77777777" w:rsidR="00E23B35" w:rsidRPr="00383D1C" w:rsidRDefault="00E23B35" w:rsidP="00E23B35">
            <w:pPr>
              <w:jc w:val="both"/>
              <w:rPr>
                <w:b/>
                <w:sz w:val="22"/>
                <w:szCs w:val="22"/>
              </w:rPr>
            </w:pPr>
            <w:r w:rsidRPr="00383D1C">
              <w:rPr>
                <w:b/>
                <w:sz w:val="22"/>
                <w:szCs w:val="22"/>
              </w:rPr>
              <w:t>„8</w:t>
            </w:r>
            <w:r w:rsidRPr="00383D1C">
              <w:rPr>
                <w:b/>
                <w:sz w:val="22"/>
                <w:szCs w:val="22"/>
                <w:vertAlign w:val="superscript"/>
              </w:rPr>
              <w:t>1</w:t>
            </w:r>
            <w:r w:rsidRPr="00383D1C">
              <w:rPr>
                <w:b/>
                <w:sz w:val="22"/>
                <w:szCs w:val="22"/>
              </w:rPr>
              <w:t xml:space="preserve"> straipsnis. Patvirtinti gavėjai, patvirtinti siuntėjai, jų teisės ir prievolės</w:t>
            </w:r>
          </w:p>
          <w:p w14:paraId="278CEA4D" w14:textId="77777777" w:rsidR="0009105D" w:rsidRPr="00383D1C" w:rsidRDefault="00E23B35" w:rsidP="00E23B35">
            <w:pPr>
              <w:widowControl w:val="0"/>
              <w:jc w:val="both"/>
              <w:rPr>
                <w:b/>
                <w:sz w:val="22"/>
                <w:szCs w:val="22"/>
              </w:rPr>
            </w:pPr>
            <w:r w:rsidRPr="00383D1C">
              <w:rPr>
                <w:b/>
                <w:sz w:val="22"/>
                <w:szCs w:val="22"/>
              </w:rPr>
              <w:t>3. &lt;...&gt; Piniginio užstato ir patvirtinto gavėjo prievolių įvykdymo užtikrinimo sumos dydžio apskaičiavimo tvarką, taip pat atvejus, kai piniginio užstato ir (arba) patvirtinto gavėjo prievolių įvykdymo užtikrinimo dokumento pateikti nereikalaujama, nustato Vyriausybė ar jos įgaliota institucija.</w:t>
            </w:r>
          </w:p>
          <w:p w14:paraId="278CEA4E" w14:textId="77777777" w:rsidR="00E23B35" w:rsidRPr="00383D1C" w:rsidRDefault="00E23B35" w:rsidP="00E23B35">
            <w:pPr>
              <w:widowControl w:val="0"/>
              <w:jc w:val="both"/>
              <w:rPr>
                <w:i/>
                <w:sz w:val="22"/>
                <w:szCs w:val="22"/>
              </w:rPr>
            </w:pPr>
          </w:p>
        </w:tc>
        <w:tc>
          <w:tcPr>
            <w:tcW w:w="2340" w:type="dxa"/>
          </w:tcPr>
          <w:p w14:paraId="278CEA4F" w14:textId="77777777" w:rsidR="0009105D" w:rsidRPr="00383D1C" w:rsidRDefault="0009105D" w:rsidP="00513800">
            <w:pPr>
              <w:rPr>
                <w:sz w:val="22"/>
                <w:szCs w:val="22"/>
              </w:rPr>
            </w:pPr>
          </w:p>
        </w:tc>
      </w:tr>
      <w:tr w:rsidR="0062394C" w:rsidRPr="00383D1C" w14:paraId="278CEA5B" w14:textId="77777777">
        <w:trPr>
          <w:trHeight w:val="527"/>
        </w:trPr>
        <w:tc>
          <w:tcPr>
            <w:tcW w:w="5940" w:type="dxa"/>
          </w:tcPr>
          <w:p w14:paraId="278CEA51" w14:textId="77777777" w:rsidR="0009105D" w:rsidRPr="00383D1C" w:rsidRDefault="0009105D" w:rsidP="005B3CCD">
            <w:pPr>
              <w:shd w:val="clear" w:color="auto" w:fill="FFFFFF"/>
              <w:jc w:val="both"/>
              <w:rPr>
                <w:sz w:val="22"/>
                <w:szCs w:val="22"/>
              </w:rPr>
            </w:pPr>
            <w:r w:rsidRPr="00383D1C">
              <w:rPr>
                <w:sz w:val="22"/>
                <w:szCs w:val="22"/>
              </w:rPr>
              <w:t xml:space="preserve">6. Taikant šį skirsnį įgaliotasis sandėlio savininkas arba registruotas siuntėjas gali veikti kaip patvirtintas siuntėjas, apie </w:t>
            </w:r>
            <w:r w:rsidRPr="00383D1C">
              <w:rPr>
                <w:sz w:val="22"/>
                <w:szCs w:val="22"/>
              </w:rPr>
              <w:lastRenderedPageBreak/>
              <w:t xml:space="preserve">tai pranešęs išsiuntimo valstybės narės kompetentingoms institucijoms. </w:t>
            </w:r>
          </w:p>
          <w:p w14:paraId="278CEA52" w14:textId="77777777" w:rsidR="0009105D" w:rsidRPr="00383D1C" w:rsidRDefault="0009105D" w:rsidP="0056747C">
            <w:pPr>
              <w:shd w:val="clear" w:color="auto" w:fill="FFFFFF"/>
              <w:jc w:val="both"/>
              <w:rPr>
                <w:sz w:val="22"/>
                <w:szCs w:val="22"/>
              </w:rPr>
            </w:pPr>
          </w:p>
        </w:tc>
        <w:tc>
          <w:tcPr>
            <w:tcW w:w="6300" w:type="dxa"/>
          </w:tcPr>
          <w:p w14:paraId="278CEA53" w14:textId="77777777" w:rsidR="000D1E23" w:rsidRPr="00383D1C" w:rsidRDefault="000D1E23" w:rsidP="000D1E23">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A54" w14:textId="77777777" w:rsidR="00ED0619" w:rsidRPr="00383D1C" w:rsidRDefault="00ED0619" w:rsidP="00ED0619">
            <w:pPr>
              <w:pStyle w:val="HTMLiankstoformatuotas"/>
              <w:jc w:val="both"/>
              <w:rPr>
                <w:rFonts w:ascii="Times New Roman" w:hAnsi="Times New Roman" w:cs="Times New Roman"/>
                <w:b/>
                <w:sz w:val="22"/>
                <w:szCs w:val="22"/>
              </w:rPr>
            </w:pPr>
          </w:p>
          <w:p w14:paraId="278CEA55" w14:textId="77777777" w:rsidR="00ED0619" w:rsidRPr="00383D1C" w:rsidRDefault="00ED0619" w:rsidP="00ED0619">
            <w:pPr>
              <w:jc w:val="both"/>
              <w:rPr>
                <w:b/>
                <w:sz w:val="22"/>
                <w:szCs w:val="22"/>
              </w:rPr>
            </w:pPr>
            <w:r w:rsidRPr="00383D1C">
              <w:rPr>
                <w:b/>
                <w:sz w:val="22"/>
                <w:szCs w:val="22"/>
              </w:rPr>
              <w:lastRenderedPageBreak/>
              <w:t>8 straipsnis. Įstatymo papildymas 8</w:t>
            </w:r>
            <w:r w:rsidRPr="00383D1C">
              <w:rPr>
                <w:b/>
                <w:sz w:val="22"/>
                <w:szCs w:val="22"/>
                <w:vertAlign w:val="superscript"/>
              </w:rPr>
              <w:t>1</w:t>
            </w:r>
            <w:r w:rsidRPr="00383D1C">
              <w:rPr>
                <w:b/>
                <w:sz w:val="22"/>
                <w:szCs w:val="22"/>
              </w:rPr>
              <w:t xml:space="preserve"> straipsniu</w:t>
            </w:r>
          </w:p>
          <w:p w14:paraId="278CEA56" w14:textId="77777777" w:rsidR="00ED0619" w:rsidRPr="00383D1C" w:rsidRDefault="00ED0619" w:rsidP="00ED0619">
            <w:pPr>
              <w:jc w:val="both"/>
              <w:rPr>
                <w:b/>
                <w:sz w:val="22"/>
                <w:szCs w:val="22"/>
              </w:rPr>
            </w:pPr>
            <w:r w:rsidRPr="00383D1C">
              <w:rPr>
                <w:b/>
                <w:sz w:val="22"/>
                <w:szCs w:val="22"/>
              </w:rPr>
              <w:t xml:space="preserve">   Papildyti Įstatymą 8</w:t>
            </w:r>
            <w:r w:rsidRPr="00383D1C">
              <w:rPr>
                <w:b/>
                <w:sz w:val="22"/>
                <w:szCs w:val="22"/>
                <w:vertAlign w:val="superscript"/>
              </w:rPr>
              <w:t>1</w:t>
            </w:r>
            <w:r w:rsidRPr="00383D1C">
              <w:rPr>
                <w:b/>
                <w:sz w:val="22"/>
                <w:szCs w:val="22"/>
              </w:rPr>
              <w:t xml:space="preserve"> straipsniu:</w:t>
            </w:r>
          </w:p>
          <w:p w14:paraId="278CEA57" w14:textId="77777777" w:rsidR="00ED0619" w:rsidRPr="00383D1C" w:rsidRDefault="00ED0619" w:rsidP="00ED0619">
            <w:pPr>
              <w:jc w:val="both"/>
              <w:rPr>
                <w:b/>
                <w:sz w:val="22"/>
                <w:szCs w:val="22"/>
              </w:rPr>
            </w:pPr>
            <w:r w:rsidRPr="00383D1C">
              <w:rPr>
                <w:b/>
                <w:sz w:val="22"/>
                <w:szCs w:val="22"/>
              </w:rPr>
              <w:t xml:space="preserve">   „8</w:t>
            </w:r>
            <w:r w:rsidRPr="00383D1C">
              <w:rPr>
                <w:b/>
                <w:sz w:val="22"/>
                <w:szCs w:val="22"/>
                <w:vertAlign w:val="superscript"/>
              </w:rPr>
              <w:t>1</w:t>
            </w:r>
            <w:r w:rsidRPr="00383D1C">
              <w:rPr>
                <w:b/>
                <w:sz w:val="22"/>
                <w:szCs w:val="22"/>
              </w:rPr>
              <w:t xml:space="preserve"> straipsnis. Patvirtinti gavėjai, patvirtinti siuntėjai, jų teisės ir prievolės</w:t>
            </w:r>
          </w:p>
          <w:p w14:paraId="278CEA58" w14:textId="3EE215E6" w:rsidR="00ED0619" w:rsidRPr="00383D1C" w:rsidRDefault="00ED0619" w:rsidP="007A0844">
            <w:pPr>
              <w:jc w:val="both"/>
              <w:rPr>
                <w:b/>
                <w:sz w:val="22"/>
                <w:szCs w:val="22"/>
              </w:rPr>
            </w:pPr>
            <w:r w:rsidRPr="00383D1C">
              <w:rPr>
                <w:b/>
                <w:sz w:val="22"/>
                <w:szCs w:val="22"/>
              </w:rPr>
              <w:t xml:space="preserve"> 2. &lt;...&gt; </w:t>
            </w:r>
            <w:r w:rsidR="007A0844" w:rsidRPr="00383D1C">
              <w:rPr>
                <w:b/>
                <w:sz w:val="22"/>
                <w:szCs w:val="22"/>
              </w:rPr>
              <w:t xml:space="preserve">Akcizais apmokestinamų prekių sandėlio savininkas arba registruotas siuntėjas gali veikti kaip patvirtintas siuntėjas, apie tai pranešęs </w:t>
            </w:r>
            <w:r w:rsidR="007A0844" w:rsidRPr="00383D1C">
              <w:rPr>
                <w:b/>
                <w:bCs/>
                <w:sz w:val="22"/>
                <w:szCs w:val="22"/>
              </w:rPr>
              <w:t>m</w:t>
            </w:r>
            <w:r w:rsidR="007A0844" w:rsidRPr="00383D1C">
              <w:rPr>
                <w:b/>
                <w:sz w:val="22"/>
                <w:szCs w:val="22"/>
              </w:rPr>
              <w:t>okesčių</w:t>
            </w:r>
            <w:r w:rsidR="007A0844" w:rsidRPr="00383D1C">
              <w:rPr>
                <w:b/>
                <w:bCs/>
                <w:sz w:val="22"/>
                <w:szCs w:val="22"/>
              </w:rPr>
              <w:t xml:space="preserve"> administratoriui centrinio mokesčių administratoriaus nustatyta tvarka</w:t>
            </w:r>
            <w:r w:rsidR="007A0844" w:rsidRPr="00383D1C">
              <w:rPr>
                <w:b/>
                <w:sz w:val="22"/>
                <w:szCs w:val="22"/>
              </w:rPr>
              <w:t>.</w:t>
            </w:r>
            <w:r w:rsidR="00D15B19" w:rsidRPr="00383D1C">
              <w:rPr>
                <w:b/>
                <w:sz w:val="22"/>
                <w:szCs w:val="22"/>
              </w:rPr>
              <w:t>“</w:t>
            </w:r>
          </w:p>
          <w:p w14:paraId="278CEA59" w14:textId="77777777" w:rsidR="0009105D" w:rsidRPr="00383D1C" w:rsidRDefault="0009105D" w:rsidP="00ED0619">
            <w:pPr>
              <w:ind w:firstLine="720"/>
              <w:jc w:val="both"/>
              <w:rPr>
                <w:b/>
                <w:i/>
                <w:sz w:val="22"/>
                <w:szCs w:val="22"/>
              </w:rPr>
            </w:pPr>
          </w:p>
        </w:tc>
        <w:tc>
          <w:tcPr>
            <w:tcW w:w="2340" w:type="dxa"/>
          </w:tcPr>
          <w:p w14:paraId="278CEA5A" w14:textId="77777777" w:rsidR="0009105D" w:rsidRPr="00383D1C" w:rsidRDefault="0009105D" w:rsidP="00513800">
            <w:pPr>
              <w:rPr>
                <w:sz w:val="22"/>
                <w:szCs w:val="22"/>
              </w:rPr>
            </w:pPr>
          </w:p>
        </w:tc>
      </w:tr>
      <w:tr w:rsidR="0062394C" w:rsidRPr="00383D1C" w14:paraId="278CEA66" w14:textId="77777777">
        <w:trPr>
          <w:trHeight w:val="527"/>
        </w:trPr>
        <w:tc>
          <w:tcPr>
            <w:tcW w:w="5940" w:type="dxa"/>
          </w:tcPr>
          <w:p w14:paraId="278CEA5C" w14:textId="77777777" w:rsidR="0009105D" w:rsidRPr="00383D1C" w:rsidRDefault="0009105D" w:rsidP="005B3CCD">
            <w:pPr>
              <w:shd w:val="clear" w:color="auto" w:fill="FFFFFF"/>
              <w:jc w:val="both"/>
              <w:rPr>
                <w:sz w:val="22"/>
                <w:szCs w:val="22"/>
              </w:rPr>
            </w:pPr>
            <w:r w:rsidRPr="00383D1C">
              <w:rPr>
                <w:sz w:val="22"/>
                <w:szCs w:val="22"/>
              </w:rPr>
              <w:lastRenderedPageBreak/>
              <w:t xml:space="preserve">7. Taikant šį skirsnį įgaliotasis sandėlio savininkas arba registruotas gavėjas gali veikti kaip patvirtintas gavėjas, apie tai pranešęs paskirties valstybės narės kompetentingoms institucijoms. </w:t>
            </w:r>
          </w:p>
          <w:p w14:paraId="278CEA5D" w14:textId="77777777" w:rsidR="0009105D" w:rsidRPr="00383D1C" w:rsidRDefault="0009105D" w:rsidP="0056747C">
            <w:pPr>
              <w:shd w:val="clear" w:color="auto" w:fill="FFFFFF"/>
              <w:jc w:val="both"/>
              <w:rPr>
                <w:sz w:val="22"/>
                <w:szCs w:val="22"/>
              </w:rPr>
            </w:pPr>
          </w:p>
        </w:tc>
        <w:tc>
          <w:tcPr>
            <w:tcW w:w="6300" w:type="dxa"/>
          </w:tcPr>
          <w:p w14:paraId="278CEA5E" w14:textId="77777777" w:rsidR="004C2EF0" w:rsidRPr="00383D1C" w:rsidRDefault="004C2EF0" w:rsidP="004C2EF0">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A5F" w14:textId="77777777" w:rsidR="004C2EF0" w:rsidRPr="00383D1C" w:rsidRDefault="004C2EF0" w:rsidP="004C2EF0">
            <w:pPr>
              <w:pStyle w:val="HTMLiankstoformatuotas"/>
              <w:jc w:val="both"/>
              <w:rPr>
                <w:rFonts w:ascii="Times New Roman" w:hAnsi="Times New Roman" w:cs="Times New Roman"/>
                <w:b/>
                <w:sz w:val="22"/>
                <w:szCs w:val="22"/>
              </w:rPr>
            </w:pPr>
          </w:p>
          <w:p w14:paraId="278CEA60" w14:textId="77777777" w:rsidR="00974AA6" w:rsidRPr="00383D1C" w:rsidRDefault="00974AA6" w:rsidP="00974AA6">
            <w:pPr>
              <w:jc w:val="both"/>
              <w:rPr>
                <w:b/>
                <w:sz w:val="22"/>
                <w:szCs w:val="22"/>
              </w:rPr>
            </w:pPr>
            <w:r w:rsidRPr="00383D1C">
              <w:rPr>
                <w:b/>
                <w:sz w:val="22"/>
                <w:szCs w:val="22"/>
              </w:rPr>
              <w:t>8 straipsnis. Įstatymo papildymas 8</w:t>
            </w:r>
            <w:r w:rsidRPr="00383D1C">
              <w:rPr>
                <w:b/>
                <w:sz w:val="22"/>
                <w:szCs w:val="22"/>
                <w:vertAlign w:val="superscript"/>
              </w:rPr>
              <w:t>1</w:t>
            </w:r>
            <w:r w:rsidRPr="00383D1C">
              <w:rPr>
                <w:b/>
                <w:sz w:val="22"/>
                <w:szCs w:val="22"/>
              </w:rPr>
              <w:t xml:space="preserve"> straipsniu</w:t>
            </w:r>
          </w:p>
          <w:p w14:paraId="278CEA61" w14:textId="77777777" w:rsidR="00974AA6" w:rsidRPr="00383D1C" w:rsidRDefault="00974AA6" w:rsidP="00974AA6">
            <w:pPr>
              <w:jc w:val="both"/>
              <w:rPr>
                <w:b/>
                <w:sz w:val="22"/>
                <w:szCs w:val="22"/>
              </w:rPr>
            </w:pPr>
            <w:r w:rsidRPr="00383D1C">
              <w:rPr>
                <w:b/>
                <w:sz w:val="22"/>
                <w:szCs w:val="22"/>
              </w:rPr>
              <w:t xml:space="preserve">   Papildyti Įstatymą 8</w:t>
            </w:r>
            <w:r w:rsidRPr="00383D1C">
              <w:rPr>
                <w:b/>
                <w:sz w:val="22"/>
                <w:szCs w:val="22"/>
                <w:vertAlign w:val="superscript"/>
              </w:rPr>
              <w:t>1</w:t>
            </w:r>
            <w:r w:rsidRPr="00383D1C">
              <w:rPr>
                <w:b/>
                <w:sz w:val="22"/>
                <w:szCs w:val="22"/>
              </w:rPr>
              <w:t xml:space="preserve"> straipsniu:</w:t>
            </w:r>
          </w:p>
          <w:p w14:paraId="278CEA62" w14:textId="77777777" w:rsidR="00974AA6" w:rsidRPr="00383D1C" w:rsidRDefault="00974AA6" w:rsidP="00974AA6">
            <w:pPr>
              <w:jc w:val="both"/>
              <w:rPr>
                <w:b/>
                <w:sz w:val="22"/>
                <w:szCs w:val="22"/>
              </w:rPr>
            </w:pPr>
            <w:r w:rsidRPr="00383D1C">
              <w:rPr>
                <w:b/>
                <w:sz w:val="22"/>
                <w:szCs w:val="22"/>
              </w:rPr>
              <w:t xml:space="preserve">   „8</w:t>
            </w:r>
            <w:r w:rsidRPr="00383D1C">
              <w:rPr>
                <w:b/>
                <w:sz w:val="22"/>
                <w:szCs w:val="22"/>
                <w:vertAlign w:val="superscript"/>
              </w:rPr>
              <w:t>1</w:t>
            </w:r>
            <w:r w:rsidRPr="00383D1C">
              <w:rPr>
                <w:b/>
                <w:sz w:val="22"/>
                <w:szCs w:val="22"/>
              </w:rPr>
              <w:t xml:space="preserve"> straipsnis. Patvirtinti gavėjai, patvirtinti siuntėjai, jų teisės ir prievolės</w:t>
            </w:r>
          </w:p>
          <w:p w14:paraId="278CEA63" w14:textId="782CB8BB" w:rsidR="00EB1942" w:rsidRPr="004C0142" w:rsidRDefault="00974AA6" w:rsidP="00EB1942">
            <w:pPr>
              <w:jc w:val="both"/>
              <w:rPr>
                <w:b/>
                <w:sz w:val="22"/>
                <w:szCs w:val="22"/>
              </w:rPr>
            </w:pPr>
            <w:r w:rsidRPr="00383D1C">
              <w:rPr>
                <w:b/>
                <w:sz w:val="22"/>
                <w:szCs w:val="22"/>
              </w:rPr>
              <w:t xml:space="preserve">1. &lt;...&gt; </w:t>
            </w:r>
            <w:r w:rsidR="00EB1942" w:rsidRPr="00383D1C">
              <w:rPr>
                <w:b/>
                <w:sz w:val="22"/>
                <w:szCs w:val="22"/>
              </w:rPr>
              <w:t xml:space="preserve">Akcizais apmokestinamų prekių sandėlio savininkas arba registruotas gavėjas gali veikti kaip patvirtintas gavėjas, apie tai pranešęs </w:t>
            </w:r>
            <w:r w:rsidR="00EB1942" w:rsidRPr="00383D1C">
              <w:rPr>
                <w:b/>
                <w:bCs/>
                <w:sz w:val="22"/>
                <w:szCs w:val="22"/>
              </w:rPr>
              <w:t>m</w:t>
            </w:r>
            <w:r w:rsidR="00EB1942" w:rsidRPr="00383D1C">
              <w:rPr>
                <w:b/>
                <w:sz w:val="22"/>
                <w:szCs w:val="22"/>
              </w:rPr>
              <w:t>okesčių</w:t>
            </w:r>
            <w:r w:rsidR="00EB1942" w:rsidRPr="00383D1C">
              <w:rPr>
                <w:b/>
                <w:bCs/>
                <w:sz w:val="22"/>
                <w:szCs w:val="22"/>
              </w:rPr>
              <w:t xml:space="preserve"> administratoriui centrinio mokesčių administratoriaus nustatyta tvarka</w:t>
            </w:r>
            <w:r w:rsidR="004C0142" w:rsidRPr="00F46E0E">
              <w:rPr>
                <w:b/>
                <w:lang w:eastAsia="en-US"/>
              </w:rPr>
              <w:t xml:space="preserve"> </w:t>
            </w:r>
            <w:r w:rsidR="004C0142" w:rsidRPr="004C0142">
              <w:rPr>
                <w:b/>
                <w:sz w:val="22"/>
                <w:szCs w:val="22"/>
                <w:lang w:eastAsia="en-US"/>
              </w:rPr>
              <w:t>ir pateikęs piniginį užstatą arba patvirtinto gavėjo prievolių įvykdymo užtikrinimo dokumentą</w:t>
            </w:r>
            <w:r w:rsidR="00EB1942" w:rsidRPr="004C0142">
              <w:rPr>
                <w:b/>
                <w:sz w:val="22"/>
                <w:szCs w:val="22"/>
              </w:rPr>
              <w:t>.“</w:t>
            </w:r>
          </w:p>
          <w:p w14:paraId="278CEA64" w14:textId="77777777" w:rsidR="0009105D" w:rsidRPr="00383D1C" w:rsidRDefault="0009105D" w:rsidP="005003E9">
            <w:pPr>
              <w:jc w:val="both"/>
              <w:rPr>
                <w:b/>
                <w:i/>
                <w:sz w:val="22"/>
                <w:szCs w:val="22"/>
              </w:rPr>
            </w:pPr>
          </w:p>
        </w:tc>
        <w:tc>
          <w:tcPr>
            <w:tcW w:w="2340" w:type="dxa"/>
          </w:tcPr>
          <w:p w14:paraId="278CEA65" w14:textId="77777777" w:rsidR="0009105D" w:rsidRPr="00383D1C" w:rsidRDefault="0009105D" w:rsidP="00513800">
            <w:pPr>
              <w:rPr>
                <w:sz w:val="22"/>
                <w:szCs w:val="22"/>
              </w:rPr>
            </w:pPr>
          </w:p>
        </w:tc>
      </w:tr>
      <w:tr w:rsidR="0062394C" w:rsidRPr="00383D1C" w14:paraId="278CEA70" w14:textId="77777777">
        <w:trPr>
          <w:trHeight w:val="527"/>
        </w:trPr>
        <w:tc>
          <w:tcPr>
            <w:tcW w:w="5940" w:type="dxa"/>
          </w:tcPr>
          <w:p w14:paraId="278CEA67" w14:textId="77777777" w:rsidR="0009105D" w:rsidRPr="00383D1C" w:rsidRDefault="0009105D" w:rsidP="0056747C">
            <w:pPr>
              <w:shd w:val="clear" w:color="auto" w:fill="FFFFFF"/>
              <w:jc w:val="both"/>
              <w:rPr>
                <w:sz w:val="22"/>
                <w:szCs w:val="22"/>
              </w:rPr>
            </w:pPr>
            <w:r w:rsidRPr="00383D1C">
              <w:rPr>
                <w:sz w:val="22"/>
                <w:szCs w:val="22"/>
              </w:rPr>
              <w:t>8. Jei patvirtintas siuntėjas arba patvirtintas gavėjas siunčia ar gauna akcizais apmokestinamų prekių retai, tai 3 straipsnio 12 ir 13 punktuose nurodytas patvirtinimas suteikiamas tik konkrečiam akcizais apmokestinamų prekių kiekiui, vienam gavėjui ar siuntėjui ir konkrečiam laikotarpiui. Valstybės narės gali apriboti patvirtinimą iki vieno gabenimo. Toks laikinas patvirtinimas, nepaisant 3 straipsnio 12 ir 13 punktų reikalavimų, taip pat gali būti suteiktas privatiems asmenims, kurie veikia kaip siuntėjai ar gavėjai, kai akcizais apmokestinamos prekės komerciniais tikslais yra pristatomos pagal 33 straipsnio 2 dalį.</w:t>
            </w:r>
          </w:p>
        </w:tc>
        <w:tc>
          <w:tcPr>
            <w:tcW w:w="6300" w:type="dxa"/>
          </w:tcPr>
          <w:p w14:paraId="278CEA68" w14:textId="77777777" w:rsidR="006A699E" w:rsidRPr="00383D1C" w:rsidRDefault="006A699E" w:rsidP="006A699E">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A69" w14:textId="77777777" w:rsidR="006A699E" w:rsidRPr="00383D1C" w:rsidRDefault="006A699E" w:rsidP="006A699E">
            <w:pPr>
              <w:pStyle w:val="HTMLiankstoformatuotas"/>
              <w:jc w:val="both"/>
              <w:rPr>
                <w:rFonts w:ascii="Times New Roman" w:hAnsi="Times New Roman" w:cs="Times New Roman"/>
                <w:b/>
                <w:sz w:val="22"/>
                <w:szCs w:val="22"/>
              </w:rPr>
            </w:pPr>
          </w:p>
          <w:p w14:paraId="278CEA6A" w14:textId="77777777" w:rsidR="006A699E" w:rsidRPr="00383D1C" w:rsidRDefault="006A699E" w:rsidP="006A699E">
            <w:pPr>
              <w:jc w:val="both"/>
              <w:rPr>
                <w:b/>
                <w:sz w:val="22"/>
                <w:szCs w:val="22"/>
              </w:rPr>
            </w:pPr>
            <w:r w:rsidRPr="00383D1C">
              <w:rPr>
                <w:b/>
                <w:sz w:val="22"/>
                <w:szCs w:val="22"/>
              </w:rPr>
              <w:t>8 straipsnis. Įstatymo papildymas 8</w:t>
            </w:r>
            <w:r w:rsidRPr="00383D1C">
              <w:rPr>
                <w:b/>
                <w:sz w:val="22"/>
                <w:szCs w:val="22"/>
                <w:vertAlign w:val="superscript"/>
              </w:rPr>
              <w:t>1</w:t>
            </w:r>
            <w:r w:rsidRPr="00383D1C">
              <w:rPr>
                <w:b/>
                <w:sz w:val="22"/>
                <w:szCs w:val="22"/>
              </w:rPr>
              <w:t xml:space="preserve"> straipsniu</w:t>
            </w:r>
          </w:p>
          <w:p w14:paraId="278CEA6B" w14:textId="77777777" w:rsidR="006A699E" w:rsidRPr="00383D1C" w:rsidRDefault="006A699E" w:rsidP="006A699E">
            <w:pPr>
              <w:jc w:val="both"/>
              <w:rPr>
                <w:b/>
                <w:sz w:val="22"/>
                <w:szCs w:val="22"/>
              </w:rPr>
            </w:pPr>
            <w:r w:rsidRPr="00383D1C">
              <w:rPr>
                <w:b/>
                <w:sz w:val="22"/>
                <w:szCs w:val="22"/>
              </w:rPr>
              <w:t xml:space="preserve">   Papildyti Įstatymą 8</w:t>
            </w:r>
            <w:r w:rsidRPr="00383D1C">
              <w:rPr>
                <w:b/>
                <w:sz w:val="22"/>
                <w:szCs w:val="22"/>
                <w:vertAlign w:val="superscript"/>
              </w:rPr>
              <w:t>1</w:t>
            </w:r>
            <w:r w:rsidRPr="00383D1C">
              <w:rPr>
                <w:b/>
                <w:sz w:val="22"/>
                <w:szCs w:val="22"/>
              </w:rPr>
              <w:t xml:space="preserve"> straipsniu:</w:t>
            </w:r>
          </w:p>
          <w:p w14:paraId="278CEA6C" w14:textId="77777777" w:rsidR="006A699E" w:rsidRPr="00383D1C" w:rsidRDefault="006A699E" w:rsidP="006A699E">
            <w:pPr>
              <w:jc w:val="both"/>
              <w:rPr>
                <w:b/>
                <w:sz w:val="22"/>
                <w:szCs w:val="22"/>
              </w:rPr>
            </w:pPr>
            <w:r w:rsidRPr="00383D1C">
              <w:rPr>
                <w:b/>
                <w:sz w:val="22"/>
                <w:szCs w:val="22"/>
              </w:rPr>
              <w:t xml:space="preserve">   „8</w:t>
            </w:r>
            <w:r w:rsidRPr="00383D1C">
              <w:rPr>
                <w:b/>
                <w:sz w:val="22"/>
                <w:szCs w:val="22"/>
                <w:vertAlign w:val="superscript"/>
              </w:rPr>
              <w:t>1</w:t>
            </w:r>
            <w:r w:rsidRPr="00383D1C">
              <w:rPr>
                <w:b/>
                <w:sz w:val="22"/>
                <w:szCs w:val="22"/>
              </w:rPr>
              <w:t xml:space="preserve"> straipsnis. Patvirtinti gavėjai, patvirtinti siuntėjai, jų teisės ir prievolės</w:t>
            </w:r>
          </w:p>
          <w:p w14:paraId="278CEA6D" w14:textId="77777777" w:rsidR="00753062" w:rsidRPr="00383D1C" w:rsidRDefault="00753062" w:rsidP="00753062">
            <w:pPr>
              <w:widowControl w:val="0"/>
              <w:jc w:val="both"/>
              <w:rPr>
                <w:b/>
                <w:sz w:val="22"/>
                <w:szCs w:val="22"/>
              </w:rPr>
            </w:pPr>
            <w:r w:rsidRPr="00383D1C">
              <w:rPr>
                <w:b/>
                <w:bCs/>
                <w:sz w:val="22"/>
                <w:szCs w:val="22"/>
              </w:rPr>
              <w:t xml:space="preserve">5. </w:t>
            </w:r>
            <w:r w:rsidRPr="00383D1C">
              <w:rPr>
                <w:b/>
                <w:sz w:val="22"/>
                <w:szCs w:val="22"/>
              </w:rPr>
              <w:t xml:space="preserve">Jei patvirtintas gavėjas arba patvirtintas siuntėjas retkarčiais gauna ar siunčia akcizais apmokestinamų prekių, </w:t>
            </w:r>
            <w:r w:rsidRPr="00383D1C">
              <w:rPr>
                <w:b/>
                <w:bCs/>
                <w:sz w:val="22"/>
                <w:szCs w:val="22"/>
              </w:rPr>
              <w:t xml:space="preserve">šiame straipsnyje nurodytas patvirtinto gavėjo </w:t>
            </w:r>
            <w:r w:rsidRPr="00383D1C">
              <w:rPr>
                <w:b/>
                <w:sz w:val="22"/>
                <w:szCs w:val="22"/>
              </w:rPr>
              <w:t xml:space="preserve">arba patvirtinto siuntėjo </w:t>
            </w:r>
            <w:r w:rsidRPr="00383D1C">
              <w:rPr>
                <w:b/>
                <w:bCs/>
                <w:sz w:val="22"/>
                <w:szCs w:val="22"/>
              </w:rPr>
              <w:t xml:space="preserve">statusas </w:t>
            </w:r>
            <w:r w:rsidRPr="00383D1C">
              <w:rPr>
                <w:b/>
                <w:sz w:val="22"/>
                <w:szCs w:val="22"/>
              </w:rPr>
              <w:t xml:space="preserve">suteikiamas </w:t>
            </w:r>
            <w:r w:rsidRPr="00383D1C">
              <w:rPr>
                <w:b/>
                <w:bCs/>
                <w:sz w:val="22"/>
                <w:szCs w:val="22"/>
              </w:rPr>
              <w:t xml:space="preserve">vienam tokių prekių gavimui ar siuntimui arba centrinio mokesčių administratoriaus nustatytais atvejais tam tikram akcizais apmokestinamų prekių kiekiui, vienam siuntėjui ar gavėjui ir konkrečiam laikotarpiui. Tokiu atveju </w:t>
            </w:r>
            <w:r w:rsidRPr="00383D1C">
              <w:rPr>
                <w:b/>
                <w:sz w:val="22"/>
                <w:szCs w:val="22"/>
              </w:rPr>
              <w:t xml:space="preserve">Vyriausybės ar jos įgaliotos institucijos nustatyta tvarka patvirtinto gavėjo mokestinių prievolių įvykdymą gali užtikrinti patvirtintas gavėjas, šių prekių vežėjas, </w:t>
            </w:r>
            <w:r w:rsidRPr="00383D1C">
              <w:rPr>
                <w:b/>
                <w:bCs/>
                <w:sz w:val="22"/>
                <w:szCs w:val="22"/>
              </w:rPr>
              <w:t>akcizais apmokestinamų prekių</w:t>
            </w:r>
            <w:r w:rsidRPr="00383D1C">
              <w:rPr>
                <w:b/>
                <w:sz w:val="22"/>
                <w:szCs w:val="22"/>
              </w:rPr>
              <w:t xml:space="preserve"> savininkas, patvirtintas siuntėjas ar šie asmenys kartu, </w:t>
            </w:r>
            <w:r w:rsidRPr="00383D1C">
              <w:rPr>
                <w:b/>
                <w:sz w:val="22"/>
                <w:szCs w:val="22"/>
              </w:rPr>
              <w:lastRenderedPageBreak/>
              <w:t>pateikdami laidavimo (garantijos) dokumentą ar sumokėdami piniginį užstatą.</w:t>
            </w:r>
            <w:r w:rsidRPr="00383D1C">
              <w:rPr>
                <w:b/>
                <w:bCs/>
                <w:sz w:val="22"/>
                <w:szCs w:val="22"/>
              </w:rPr>
              <w:t>“</w:t>
            </w:r>
          </w:p>
          <w:p w14:paraId="278CEA6E" w14:textId="77777777" w:rsidR="0009105D" w:rsidRPr="00383D1C" w:rsidRDefault="0009105D" w:rsidP="00754BBA">
            <w:pPr>
              <w:widowControl w:val="0"/>
              <w:jc w:val="both"/>
              <w:rPr>
                <w:i/>
                <w:sz w:val="22"/>
                <w:szCs w:val="22"/>
              </w:rPr>
            </w:pPr>
          </w:p>
        </w:tc>
        <w:tc>
          <w:tcPr>
            <w:tcW w:w="2340" w:type="dxa"/>
          </w:tcPr>
          <w:p w14:paraId="278CEA6F" w14:textId="77777777" w:rsidR="0009105D" w:rsidRPr="00383D1C" w:rsidRDefault="0009105D" w:rsidP="00513800">
            <w:pPr>
              <w:rPr>
                <w:sz w:val="22"/>
                <w:szCs w:val="22"/>
              </w:rPr>
            </w:pPr>
          </w:p>
        </w:tc>
      </w:tr>
      <w:tr w:rsidR="0062394C" w:rsidRPr="00383D1C" w14:paraId="278CEA7B" w14:textId="77777777">
        <w:trPr>
          <w:trHeight w:val="527"/>
        </w:trPr>
        <w:tc>
          <w:tcPr>
            <w:tcW w:w="5940" w:type="dxa"/>
          </w:tcPr>
          <w:p w14:paraId="278CEA71" w14:textId="77777777" w:rsidR="0009105D" w:rsidRPr="00383D1C" w:rsidRDefault="0009105D" w:rsidP="00654141">
            <w:pPr>
              <w:shd w:val="clear" w:color="auto" w:fill="FFFFFF"/>
              <w:rPr>
                <w:b/>
                <w:iCs/>
                <w:sz w:val="22"/>
                <w:szCs w:val="22"/>
              </w:rPr>
            </w:pPr>
            <w:r w:rsidRPr="00383D1C">
              <w:rPr>
                <w:b/>
                <w:iCs/>
                <w:sz w:val="22"/>
                <w:szCs w:val="22"/>
              </w:rPr>
              <w:lastRenderedPageBreak/>
              <w:t>36 straipsnis</w:t>
            </w:r>
          </w:p>
          <w:p w14:paraId="278CEA72" w14:textId="4CFE8507" w:rsidR="0009105D" w:rsidRPr="00383D1C" w:rsidRDefault="002B5EA0" w:rsidP="00654141">
            <w:pPr>
              <w:shd w:val="clear" w:color="auto" w:fill="FFFFFF"/>
              <w:rPr>
                <w:b/>
                <w:iCs/>
                <w:sz w:val="22"/>
                <w:szCs w:val="22"/>
              </w:rPr>
            </w:pPr>
            <w:r w:rsidRPr="00383D1C">
              <w:rPr>
                <w:b/>
                <w:sz w:val="22"/>
                <w:szCs w:val="22"/>
              </w:rPr>
              <w:t>Supaprastintas elektroninis administracinis dokumentas</w:t>
            </w:r>
          </w:p>
          <w:p w14:paraId="278CEA73" w14:textId="77777777" w:rsidR="0009105D" w:rsidRPr="00383D1C" w:rsidRDefault="0009105D" w:rsidP="00F46098">
            <w:pPr>
              <w:shd w:val="clear" w:color="auto" w:fill="FFFFFF"/>
              <w:jc w:val="both"/>
              <w:rPr>
                <w:sz w:val="22"/>
                <w:szCs w:val="22"/>
              </w:rPr>
            </w:pPr>
            <w:r w:rsidRPr="00383D1C">
              <w:rPr>
                <w:sz w:val="22"/>
                <w:szCs w:val="22"/>
              </w:rPr>
              <w:t xml:space="preserve">1. Kai akcizais apmokestinamas prekes numatyta gabenti kaip nurodyta šiame skirsnyje, patvirtintas siuntėjas, naudodamasis kompiuterine sistema, išsiuntimo valstybės narės kompetentingoms institucijoms pateikia supaprastinto elektroninio administracinio dokumento projektą. </w:t>
            </w:r>
          </w:p>
          <w:p w14:paraId="278CEA74" w14:textId="77777777" w:rsidR="0009105D" w:rsidRPr="00383D1C" w:rsidRDefault="0009105D" w:rsidP="0056747C">
            <w:pPr>
              <w:shd w:val="clear" w:color="auto" w:fill="FFFFFF"/>
              <w:jc w:val="both"/>
              <w:rPr>
                <w:sz w:val="22"/>
                <w:szCs w:val="22"/>
              </w:rPr>
            </w:pPr>
          </w:p>
        </w:tc>
        <w:tc>
          <w:tcPr>
            <w:tcW w:w="6300" w:type="dxa"/>
          </w:tcPr>
          <w:p w14:paraId="278CEA75" w14:textId="77777777" w:rsidR="006F7EA4" w:rsidRPr="00383D1C" w:rsidRDefault="006F7EA4" w:rsidP="006F7EA4">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A76" w14:textId="77777777" w:rsidR="006F7EA4" w:rsidRPr="00383D1C" w:rsidRDefault="006F7EA4" w:rsidP="006F7EA4">
            <w:pPr>
              <w:pStyle w:val="HTMLiankstoformatuotas"/>
              <w:jc w:val="both"/>
              <w:rPr>
                <w:rFonts w:ascii="Times New Roman" w:hAnsi="Times New Roman" w:cs="Times New Roman"/>
                <w:b/>
                <w:sz w:val="22"/>
                <w:szCs w:val="22"/>
              </w:rPr>
            </w:pPr>
          </w:p>
          <w:p w14:paraId="278CEA77" w14:textId="77777777" w:rsidR="006F7EA4" w:rsidRPr="00383D1C" w:rsidRDefault="00B777AE" w:rsidP="006F7EA4">
            <w:pPr>
              <w:jc w:val="both"/>
              <w:rPr>
                <w:b/>
                <w:sz w:val="22"/>
                <w:szCs w:val="22"/>
              </w:rPr>
            </w:pPr>
            <w:r w:rsidRPr="00383D1C">
              <w:rPr>
                <w:b/>
                <w:sz w:val="22"/>
                <w:szCs w:val="22"/>
              </w:rPr>
              <w:t>12</w:t>
            </w:r>
            <w:r w:rsidR="006F7EA4" w:rsidRPr="00383D1C">
              <w:rPr>
                <w:b/>
                <w:sz w:val="22"/>
                <w:szCs w:val="22"/>
              </w:rPr>
              <w:t xml:space="preserve"> straipsnis. 15 straipsnio pakeitimas</w:t>
            </w:r>
          </w:p>
          <w:p w14:paraId="278CEA78" w14:textId="77777777" w:rsidR="0009105D" w:rsidRPr="00383D1C" w:rsidRDefault="006F7EA4" w:rsidP="00D84952">
            <w:pPr>
              <w:jc w:val="both"/>
              <w:rPr>
                <w:b/>
                <w:i/>
                <w:sz w:val="22"/>
                <w:szCs w:val="22"/>
              </w:rPr>
            </w:pPr>
            <w:r w:rsidRPr="00383D1C">
              <w:rPr>
                <w:b/>
                <w:sz w:val="22"/>
                <w:szCs w:val="22"/>
              </w:rPr>
              <w:t xml:space="preserve">   </w:t>
            </w:r>
            <w:r w:rsidR="00B777AE" w:rsidRPr="00383D1C">
              <w:rPr>
                <w:b/>
                <w:sz w:val="22"/>
                <w:szCs w:val="22"/>
              </w:rPr>
              <w:t xml:space="preserve"> </w:t>
            </w:r>
            <w:r w:rsidRPr="00383D1C">
              <w:rPr>
                <w:b/>
                <w:sz w:val="22"/>
                <w:szCs w:val="22"/>
              </w:rPr>
              <w:t xml:space="preserve">11. </w:t>
            </w:r>
            <w:r w:rsidR="00927A80" w:rsidRPr="00383D1C">
              <w:rPr>
                <w:b/>
                <w:sz w:val="22"/>
                <w:szCs w:val="22"/>
              </w:rPr>
              <w:t xml:space="preserve">&lt;...&gt; </w:t>
            </w:r>
            <w:r w:rsidR="00D84952" w:rsidRPr="00383D1C">
              <w:rPr>
                <w:b/>
                <w:sz w:val="22"/>
                <w:szCs w:val="22"/>
              </w:rPr>
              <w:t xml:space="preserve">Išgabenant tokias akcizais apmokestinamas prekes, centrinio mokesčių administratoriaus nustatyta tvarka turi būti parengtas elektroninio supaprastinto akcizais apmokestinamų prekių vežimo dokumento (toliau – elektroninis supaprastintas vežimo dokumentas) projektas. Šį elektroninio supaprastinto vežimo dokumento projektą patvirtintas siuntėjas, naudodamasis kompiuterine akcizais apmokestinamų prekių gabenimo ir kontrolės sistema, turi pateikti vietos mokesčių administratoriui. </w:t>
            </w:r>
            <w:r w:rsidR="00927A80" w:rsidRPr="00383D1C">
              <w:rPr>
                <w:b/>
                <w:sz w:val="22"/>
                <w:szCs w:val="22"/>
              </w:rPr>
              <w:t>&lt;...&gt;</w:t>
            </w:r>
          </w:p>
        </w:tc>
        <w:tc>
          <w:tcPr>
            <w:tcW w:w="2340" w:type="dxa"/>
          </w:tcPr>
          <w:p w14:paraId="278CEA79" w14:textId="77777777" w:rsidR="0009105D" w:rsidRPr="00383D1C" w:rsidRDefault="00FA3171" w:rsidP="00513800">
            <w:pPr>
              <w:rPr>
                <w:sz w:val="22"/>
                <w:szCs w:val="22"/>
              </w:rPr>
            </w:pPr>
            <w:r w:rsidRPr="00383D1C">
              <w:rPr>
                <w:sz w:val="22"/>
                <w:szCs w:val="22"/>
              </w:rPr>
              <w:t>Dalinis</w:t>
            </w:r>
          </w:p>
          <w:p w14:paraId="278CEA7A" w14:textId="77777777" w:rsidR="00F60CA2" w:rsidRPr="00383D1C" w:rsidRDefault="00F60CA2" w:rsidP="00664DAB">
            <w:pPr>
              <w:rPr>
                <w:i/>
                <w:sz w:val="22"/>
                <w:szCs w:val="22"/>
              </w:rPr>
            </w:pPr>
            <w:r w:rsidRPr="00383D1C">
              <w:rPr>
                <w:i/>
                <w:sz w:val="22"/>
                <w:szCs w:val="22"/>
              </w:rPr>
              <w:t>Valstybinė mokesčių inspekcija turės nustatyti elektroninio supaprastinto akcizais apmokestinamų prekių vežimo dokumento parengimo ir tvirtinimo tvarką, akcizais apmokestinamų prekių gabenimo metu paskirties vietos pakeitimo tvarką.</w:t>
            </w:r>
          </w:p>
        </w:tc>
      </w:tr>
      <w:tr w:rsidR="0062394C" w:rsidRPr="00383D1C" w14:paraId="278CEA88" w14:textId="77777777">
        <w:trPr>
          <w:trHeight w:val="527"/>
        </w:trPr>
        <w:tc>
          <w:tcPr>
            <w:tcW w:w="5940" w:type="dxa"/>
          </w:tcPr>
          <w:p w14:paraId="278CEA7C" w14:textId="77777777" w:rsidR="0009105D" w:rsidRPr="00383D1C" w:rsidRDefault="0009105D" w:rsidP="00DC1189">
            <w:pPr>
              <w:shd w:val="clear" w:color="auto" w:fill="FFFFFF"/>
              <w:jc w:val="both"/>
              <w:rPr>
                <w:sz w:val="22"/>
                <w:szCs w:val="22"/>
              </w:rPr>
            </w:pPr>
            <w:r w:rsidRPr="00383D1C">
              <w:rPr>
                <w:sz w:val="22"/>
                <w:szCs w:val="22"/>
              </w:rPr>
              <w:t xml:space="preserve">2. Išsiuntimo valstybės narės kompetentingos institucijos elektroniniu būdu patikrina supaprastinto elektroninio administracinio dokumento projekte pateiktus duomenis. </w:t>
            </w:r>
          </w:p>
          <w:p w14:paraId="278CEA7D" w14:textId="77777777" w:rsidR="0009105D" w:rsidRPr="00383D1C" w:rsidRDefault="0009105D" w:rsidP="00DC1189">
            <w:pPr>
              <w:shd w:val="clear" w:color="auto" w:fill="FFFFFF"/>
              <w:jc w:val="both"/>
              <w:rPr>
                <w:sz w:val="22"/>
                <w:szCs w:val="22"/>
              </w:rPr>
            </w:pPr>
          </w:p>
          <w:p w14:paraId="278CEA7E" w14:textId="77777777" w:rsidR="0009105D" w:rsidRPr="00383D1C" w:rsidRDefault="0009105D" w:rsidP="00DC1189">
            <w:pPr>
              <w:shd w:val="clear" w:color="auto" w:fill="FFFFFF"/>
              <w:jc w:val="both"/>
              <w:rPr>
                <w:sz w:val="22"/>
                <w:szCs w:val="22"/>
              </w:rPr>
            </w:pPr>
            <w:r w:rsidRPr="00383D1C">
              <w:rPr>
                <w:sz w:val="22"/>
                <w:szCs w:val="22"/>
              </w:rPr>
              <w:t xml:space="preserve">Jeigu šie duomenys neteisingi, apie tai nedelsiant pranešama patvirtintam siuntėjui. </w:t>
            </w:r>
          </w:p>
          <w:p w14:paraId="278CEA7F" w14:textId="77777777" w:rsidR="0009105D" w:rsidRPr="00383D1C" w:rsidRDefault="0009105D" w:rsidP="00DC1189">
            <w:pPr>
              <w:shd w:val="clear" w:color="auto" w:fill="FFFFFF"/>
              <w:jc w:val="both"/>
              <w:rPr>
                <w:sz w:val="22"/>
                <w:szCs w:val="22"/>
              </w:rPr>
            </w:pPr>
          </w:p>
          <w:p w14:paraId="278CEA80" w14:textId="77777777" w:rsidR="0009105D" w:rsidRPr="00383D1C" w:rsidRDefault="0009105D" w:rsidP="00DC1189">
            <w:pPr>
              <w:shd w:val="clear" w:color="auto" w:fill="FFFFFF"/>
              <w:jc w:val="both"/>
              <w:rPr>
                <w:sz w:val="22"/>
                <w:szCs w:val="22"/>
              </w:rPr>
            </w:pPr>
            <w:r w:rsidRPr="00383D1C">
              <w:rPr>
                <w:sz w:val="22"/>
                <w:szCs w:val="22"/>
              </w:rPr>
              <w:t xml:space="preserve">Jeigu šie duomenys teisingi, išsiuntimo valstybės narės kompetentingos institucijos suteikia dokumentui supaprastintą unikalų administracinį nuorodos kodą ir jį praneša patvirtintam siuntėjui. </w:t>
            </w:r>
          </w:p>
          <w:p w14:paraId="278CEA81" w14:textId="77777777" w:rsidR="0009105D" w:rsidRPr="00383D1C" w:rsidRDefault="0009105D" w:rsidP="0056747C">
            <w:pPr>
              <w:shd w:val="clear" w:color="auto" w:fill="FFFFFF"/>
              <w:jc w:val="both"/>
              <w:rPr>
                <w:sz w:val="22"/>
                <w:szCs w:val="22"/>
              </w:rPr>
            </w:pPr>
          </w:p>
        </w:tc>
        <w:tc>
          <w:tcPr>
            <w:tcW w:w="6300" w:type="dxa"/>
          </w:tcPr>
          <w:p w14:paraId="278CEA82" w14:textId="77777777" w:rsidR="006F7EA4" w:rsidRPr="00383D1C" w:rsidRDefault="006F7EA4" w:rsidP="006F7EA4">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A83" w14:textId="77777777" w:rsidR="006F7EA4" w:rsidRPr="00383D1C" w:rsidRDefault="006F7EA4" w:rsidP="006F7EA4">
            <w:pPr>
              <w:pStyle w:val="HTMLiankstoformatuotas"/>
              <w:jc w:val="both"/>
              <w:rPr>
                <w:rFonts w:ascii="Times New Roman" w:hAnsi="Times New Roman" w:cs="Times New Roman"/>
                <w:b/>
                <w:sz w:val="22"/>
                <w:szCs w:val="22"/>
              </w:rPr>
            </w:pPr>
          </w:p>
          <w:p w14:paraId="278CEA84" w14:textId="77777777" w:rsidR="006F7EA4" w:rsidRPr="00383D1C" w:rsidRDefault="00C03E4E" w:rsidP="006F7EA4">
            <w:pPr>
              <w:jc w:val="both"/>
              <w:rPr>
                <w:b/>
                <w:sz w:val="22"/>
                <w:szCs w:val="22"/>
              </w:rPr>
            </w:pPr>
            <w:r w:rsidRPr="00383D1C">
              <w:rPr>
                <w:b/>
                <w:sz w:val="22"/>
                <w:szCs w:val="22"/>
              </w:rPr>
              <w:t>12</w:t>
            </w:r>
            <w:r w:rsidR="006F7EA4" w:rsidRPr="00383D1C">
              <w:rPr>
                <w:b/>
                <w:sz w:val="22"/>
                <w:szCs w:val="22"/>
              </w:rPr>
              <w:t xml:space="preserve"> straipsnis. 15 straipsnio pakeitimas</w:t>
            </w:r>
          </w:p>
          <w:p w14:paraId="278CEA85" w14:textId="77777777" w:rsidR="006F7EA4" w:rsidRPr="00383D1C" w:rsidRDefault="006F7EA4" w:rsidP="006F7EA4">
            <w:pPr>
              <w:jc w:val="both"/>
              <w:rPr>
                <w:b/>
                <w:sz w:val="22"/>
                <w:szCs w:val="22"/>
              </w:rPr>
            </w:pPr>
            <w:r w:rsidRPr="00383D1C">
              <w:rPr>
                <w:sz w:val="22"/>
                <w:szCs w:val="22"/>
              </w:rPr>
              <w:t xml:space="preserve">   </w:t>
            </w:r>
            <w:r w:rsidR="00C03E4E" w:rsidRPr="00383D1C">
              <w:rPr>
                <w:sz w:val="22"/>
                <w:szCs w:val="22"/>
              </w:rPr>
              <w:t xml:space="preserve"> </w:t>
            </w:r>
            <w:r w:rsidRPr="00383D1C">
              <w:rPr>
                <w:b/>
                <w:sz w:val="22"/>
                <w:szCs w:val="22"/>
              </w:rPr>
              <w:t xml:space="preserve">11. </w:t>
            </w:r>
            <w:r w:rsidR="00DA1282" w:rsidRPr="00383D1C">
              <w:rPr>
                <w:b/>
                <w:sz w:val="22"/>
                <w:szCs w:val="22"/>
              </w:rPr>
              <w:t xml:space="preserve">&lt;...&gt; </w:t>
            </w:r>
            <w:r w:rsidR="00E91525" w:rsidRPr="00383D1C">
              <w:rPr>
                <w:b/>
                <w:sz w:val="22"/>
                <w:szCs w:val="22"/>
              </w:rPr>
              <w:t>Vietos mokesčių administratoriaus įgalioti asmenys centrinio mokesčių administratoriaus nustatyta tvarka turi patvirtinti elektroninio supaprastinto vežimo dokumento projekte pateiktus duomenis, suteikti elektroniniam supaprastintam vežimo dokumentui supaprastintą unikalų administracinį nuorodos kodą ir pranešti jį patvirtintam siuntėjui</w:t>
            </w:r>
            <w:r w:rsidR="00E91525" w:rsidRPr="00383D1C">
              <w:rPr>
                <w:b/>
              </w:rPr>
              <w:t>.</w:t>
            </w:r>
            <w:r w:rsidR="00E62959" w:rsidRPr="00383D1C">
              <w:rPr>
                <w:b/>
                <w:sz w:val="22"/>
                <w:szCs w:val="22"/>
              </w:rPr>
              <w:t xml:space="preserve"> </w:t>
            </w:r>
            <w:r w:rsidR="00DB5293" w:rsidRPr="00383D1C">
              <w:rPr>
                <w:b/>
                <w:sz w:val="22"/>
                <w:szCs w:val="22"/>
              </w:rPr>
              <w:t>&lt;...&gt;</w:t>
            </w:r>
            <w:r w:rsidRPr="00383D1C">
              <w:rPr>
                <w:b/>
                <w:sz w:val="22"/>
                <w:szCs w:val="22"/>
              </w:rPr>
              <w:t xml:space="preserve"> </w:t>
            </w:r>
          </w:p>
          <w:p w14:paraId="278CEA86" w14:textId="77777777" w:rsidR="0009105D" w:rsidRPr="00383D1C" w:rsidRDefault="0009105D" w:rsidP="00477291">
            <w:pPr>
              <w:pStyle w:val="HTMLiankstoformatuotas"/>
              <w:jc w:val="both"/>
              <w:rPr>
                <w:rFonts w:ascii="Times New Roman" w:hAnsi="Times New Roman" w:cs="Times New Roman"/>
                <w:i/>
                <w:sz w:val="22"/>
                <w:szCs w:val="22"/>
              </w:rPr>
            </w:pPr>
          </w:p>
        </w:tc>
        <w:tc>
          <w:tcPr>
            <w:tcW w:w="2340" w:type="dxa"/>
          </w:tcPr>
          <w:p w14:paraId="278CEA87" w14:textId="77777777" w:rsidR="0009105D" w:rsidRPr="00383D1C" w:rsidRDefault="0009105D" w:rsidP="00513800">
            <w:pPr>
              <w:rPr>
                <w:sz w:val="22"/>
                <w:szCs w:val="22"/>
              </w:rPr>
            </w:pPr>
          </w:p>
        </w:tc>
      </w:tr>
      <w:tr w:rsidR="0062394C" w:rsidRPr="00383D1C" w14:paraId="278CEA91" w14:textId="77777777">
        <w:trPr>
          <w:trHeight w:val="527"/>
        </w:trPr>
        <w:tc>
          <w:tcPr>
            <w:tcW w:w="5940" w:type="dxa"/>
          </w:tcPr>
          <w:p w14:paraId="278CEA89" w14:textId="77777777" w:rsidR="0009105D" w:rsidRPr="00383D1C" w:rsidRDefault="0009105D" w:rsidP="00DC1189">
            <w:pPr>
              <w:shd w:val="clear" w:color="auto" w:fill="FFFFFF"/>
              <w:jc w:val="both"/>
              <w:rPr>
                <w:sz w:val="22"/>
                <w:szCs w:val="22"/>
              </w:rPr>
            </w:pPr>
            <w:r w:rsidRPr="00383D1C">
              <w:rPr>
                <w:sz w:val="22"/>
                <w:szCs w:val="22"/>
              </w:rPr>
              <w:t xml:space="preserve">3. Išsiuntimo valstybės narės kompetentingos institucijos nedelsdamos persiunčia supaprastintą elektroninį administracinį dokumentą paskirties valstybės narės kompetentingoms institucijoms, kurios jį persiunčia patvirtintam gavėjui. </w:t>
            </w:r>
          </w:p>
          <w:p w14:paraId="278CEA8A" w14:textId="77777777" w:rsidR="0009105D" w:rsidRPr="00383D1C" w:rsidRDefault="0009105D" w:rsidP="0056747C">
            <w:pPr>
              <w:shd w:val="clear" w:color="auto" w:fill="FFFFFF"/>
              <w:jc w:val="both"/>
              <w:rPr>
                <w:sz w:val="22"/>
                <w:szCs w:val="22"/>
              </w:rPr>
            </w:pPr>
          </w:p>
        </w:tc>
        <w:tc>
          <w:tcPr>
            <w:tcW w:w="6300" w:type="dxa"/>
          </w:tcPr>
          <w:p w14:paraId="278CEA8B" w14:textId="77777777" w:rsidR="006F7EA4" w:rsidRPr="00383D1C" w:rsidRDefault="006F7EA4" w:rsidP="006F7EA4">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A8C" w14:textId="77777777" w:rsidR="006F7EA4" w:rsidRPr="00383D1C" w:rsidRDefault="006F7EA4" w:rsidP="006F7EA4">
            <w:pPr>
              <w:pStyle w:val="HTMLiankstoformatuotas"/>
              <w:jc w:val="both"/>
              <w:rPr>
                <w:rFonts w:ascii="Times New Roman" w:hAnsi="Times New Roman" w:cs="Times New Roman"/>
                <w:b/>
                <w:sz w:val="22"/>
                <w:szCs w:val="22"/>
              </w:rPr>
            </w:pPr>
          </w:p>
          <w:p w14:paraId="278CEA8D" w14:textId="77777777" w:rsidR="006F7EA4" w:rsidRPr="00383D1C" w:rsidRDefault="001059DD" w:rsidP="006F7EA4">
            <w:pPr>
              <w:jc w:val="both"/>
              <w:rPr>
                <w:b/>
                <w:sz w:val="22"/>
                <w:szCs w:val="22"/>
              </w:rPr>
            </w:pPr>
            <w:r w:rsidRPr="00383D1C">
              <w:rPr>
                <w:b/>
                <w:sz w:val="22"/>
                <w:szCs w:val="22"/>
              </w:rPr>
              <w:t>12</w:t>
            </w:r>
            <w:r w:rsidR="006F7EA4" w:rsidRPr="00383D1C">
              <w:rPr>
                <w:b/>
                <w:sz w:val="22"/>
                <w:szCs w:val="22"/>
              </w:rPr>
              <w:t xml:space="preserve"> straipsnis. 15 straipsnio pakeitimas</w:t>
            </w:r>
          </w:p>
          <w:p w14:paraId="278CEA8E" w14:textId="77777777" w:rsidR="006F7EA4" w:rsidRPr="00383D1C" w:rsidRDefault="006F7EA4" w:rsidP="006F7EA4">
            <w:pPr>
              <w:jc w:val="both"/>
              <w:rPr>
                <w:b/>
                <w:sz w:val="22"/>
                <w:szCs w:val="22"/>
              </w:rPr>
            </w:pPr>
            <w:r w:rsidRPr="00383D1C">
              <w:rPr>
                <w:b/>
                <w:sz w:val="22"/>
                <w:szCs w:val="22"/>
              </w:rPr>
              <w:t xml:space="preserve">   </w:t>
            </w:r>
            <w:r w:rsidR="001059DD" w:rsidRPr="00383D1C">
              <w:rPr>
                <w:b/>
                <w:sz w:val="22"/>
                <w:szCs w:val="22"/>
              </w:rPr>
              <w:t xml:space="preserve"> </w:t>
            </w:r>
            <w:r w:rsidRPr="00383D1C">
              <w:rPr>
                <w:b/>
                <w:sz w:val="22"/>
                <w:szCs w:val="22"/>
              </w:rPr>
              <w:t xml:space="preserve">11. </w:t>
            </w:r>
            <w:r w:rsidR="002244C1" w:rsidRPr="00383D1C">
              <w:rPr>
                <w:b/>
                <w:sz w:val="22"/>
                <w:szCs w:val="22"/>
              </w:rPr>
              <w:t xml:space="preserve">&lt;...&gt; </w:t>
            </w:r>
            <w:r w:rsidR="00A20AAC" w:rsidRPr="00383D1C">
              <w:rPr>
                <w:b/>
                <w:sz w:val="22"/>
                <w:szCs w:val="22"/>
              </w:rPr>
              <w:t>Vietos mokesčių administratoriaus įgalioti asmenys šį elektroninį supaprastintą vežimo dokumentą turi išsiųsti paskirties valstybės narės kompetentingoms institucijoms.</w:t>
            </w:r>
            <w:r w:rsidR="00DB5293" w:rsidRPr="00383D1C">
              <w:rPr>
                <w:b/>
                <w:sz w:val="22"/>
                <w:szCs w:val="22"/>
              </w:rPr>
              <w:t>&lt;...&gt;</w:t>
            </w:r>
          </w:p>
          <w:p w14:paraId="278CEA8F" w14:textId="77777777" w:rsidR="0009105D" w:rsidRPr="00383D1C" w:rsidRDefault="0009105D" w:rsidP="00477291">
            <w:pPr>
              <w:pStyle w:val="HTMLiankstoformatuotas"/>
              <w:jc w:val="both"/>
              <w:rPr>
                <w:rFonts w:ascii="Times New Roman" w:hAnsi="Times New Roman" w:cs="Times New Roman"/>
                <w:b/>
                <w:i/>
                <w:sz w:val="22"/>
                <w:szCs w:val="22"/>
              </w:rPr>
            </w:pPr>
          </w:p>
        </w:tc>
        <w:tc>
          <w:tcPr>
            <w:tcW w:w="2340" w:type="dxa"/>
          </w:tcPr>
          <w:p w14:paraId="278CEA90" w14:textId="77777777" w:rsidR="0009105D" w:rsidRPr="00383D1C" w:rsidRDefault="0009105D" w:rsidP="00513800">
            <w:pPr>
              <w:rPr>
                <w:sz w:val="22"/>
                <w:szCs w:val="22"/>
              </w:rPr>
            </w:pPr>
          </w:p>
        </w:tc>
      </w:tr>
      <w:tr w:rsidR="0062394C" w:rsidRPr="00383D1C" w14:paraId="278CEA9A" w14:textId="77777777">
        <w:trPr>
          <w:trHeight w:val="527"/>
        </w:trPr>
        <w:tc>
          <w:tcPr>
            <w:tcW w:w="5940" w:type="dxa"/>
          </w:tcPr>
          <w:p w14:paraId="278CEA92" w14:textId="77777777" w:rsidR="0009105D" w:rsidRPr="00383D1C" w:rsidRDefault="0009105D" w:rsidP="00DC1189">
            <w:pPr>
              <w:shd w:val="clear" w:color="auto" w:fill="FFFFFF"/>
              <w:jc w:val="both"/>
              <w:rPr>
                <w:sz w:val="22"/>
                <w:szCs w:val="22"/>
              </w:rPr>
            </w:pPr>
            <w:r w:rsidRPr="00383D1C">
              <w:rPr>
                <w:sz w:val="22"/>
                <w:szCs w:val="22"/>
              </w:rPr>
              <w:t xml:space="preserve">4. Patvirtintas siuntėjas akcizais apmokestinamas prekes lydinčiam asmeniui arba, jei tokio asmens nėra, transportuotojui ar vežėjui, pateikia supaprastintą unikalų administracinį nuorodos kodą. Akcizais apmokestinamas prekes lydintis </w:t>
            </w:r>
            <w:r w:rsidRPr="00383D1C">
              <w:rPr>
                <w:sz w:val="22"/>
                <w:szCs w:val="22"/>
              </w:rPr>
              <w:lastRenderedPageBreak/>
              <w:t xml:space="preserve">asmuo, transportuotojas arba vežėjas tą kodą kompetentingų institucijų prašymu joms pateikia bet kuriuo prekių gabenimo momentu. </w:t>
            </w:r>
          </w:p>
          <w:p w14:paraId="278CEA93" w14:textId="77777777" w:rsidR="0009105D" w:rsidRPr="00383D1C" w:rsidRDefault="0009105D" w:rsidP="0056747C">
            <w:pPr>
              <w:shd w:val="clear" w:color="auto" w:fill="FFFFFF"/>
              <w:jc w:val="both"/>
              <w:rPr>
                <w:sz w:val="22"/>
                <w:szCs w:val="22"/>
              </w:rPr>
            </w:pPr>
          </w:p>
        </w:tc>
        <w:tc>
          <w:tcPr>
            <w:tcW w:w="6300" w:type="dxa"/>
          </w:tcPr>
          <w:p w14:paraId="278CEA94" w14:textId="77777777" w:rsidR="006F7EA4" w:rsidRPr="00383D1C" w:rsidRDefault="006F7EA4" w:rsidP="006F7EA4">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A95" w14:textId="77777777" w:rsidR="006F7EA4" w:rsidRPr="00383D1C" w:rsidRDefault="006F7EA4" w:rsidP="006F7EA4">
            <w:pPr>
              <w:pStyle w:val="HTMLiankstoformatuotas"/>
              <w:jc w:val="both"/>
              <w:rPr>
                <w:rFonts w:ascii="Times New Roman" w:hAnsi="Times New Roman" w:cs="Times New Roman"/>
                <w:b/>
                <w:sz w:val="22"/>
                <w:szCs w:val="22"/>
              </w:rPr>
            </w:pPr>
          </w:p>
          <w:p w14:paraId="278CEA96" w14:textId="77777777" w:rsidR="006F7EA4" w:rsidRPr="00383D1C" w:rsidRDefault="001059DD" w:rsidP="006F7EA4">
            <w:pPr>
              <w:jc w:val="both"/>
              <w:rPr>
                <w:b/>
                <w:sz w:val="22"/>
                <w:szCs w:val="22"/>
              </w:rPr>
            </w:pPr>
            <w:r w:rsidRPr="00383D1C">
              <w:rPr>
                <w:b/>
                <w:sz w:val="22"/>
                <w:szCs w:val="22"/>
              </w:rPr>
              <w:t>12</w:t>
            </w:r>
            <w:r w:rsidR="006F7EA4" w:rsidRPr="00383D1C">
              <w:rPr>
                <w:b/>
                <w:sz w:val="22"/>
                <w:szCs w:val="22"/>
              </w:rPr>
              <w:t xml:space="preserve"> straipsnis. 15 straipsnio pakeitimas</w:t>
            </w:r>
          </w:p>
          <w:p w14:paraId="278CEA97" w14:textId="77777777" w:rsidR="006F7EA4" w:rsidRPr="00383D1C" w:rsidRDefault="001059DD" w:rsidP="006F7EA4">
            <w:pPr>
              <w:jc w:val="both"/>
              <w:rPr>
                <w:b/>
                <w:sz w:val="22"/>
                <w:szCs w:val="22"/>
              </w:rPr>
            </w:pPr>
            <w:r w:rsidRPr="00383D1C">
              <w:rPr>
                <w:b/>
                <w:sz w:val="22"/>
                <w:szCs w:val="22"/>
              </w:rPr>
              <w:t xml:space="preserve">   1</w:t>
            </w:r>
            <w:r w:rsidR="006F7EA4" w:rsidRPr="00383D1C">
              <w:rPr>
                <w:b/>
                <w:sz w:val="22"/>
                <w:szCs w:val="22"/>
              </w:rPr>
              <w:t xml:space="preserve">1. </w:t>
            </w:r>
            <w:r w:rsidR="00812437" w:rsidRPr="00383D1C">
              <w:rPr>
                <w:b/>
                <w:sz w:val="22"/>
                <w:szCs w:val="22"/>
              </w:rPr>
              <w:t xml:space="preserve">&lt;...&gt; </w:t>
            </w:r>
            <w:r w:rsidR="005624F8" w:rsidRPr="00383D1C">
              <w:rPr>
                <w:b/>
                <w:sz w:val="22"/>
                <w:szCs w:val="22"/>
              </w:rPr>
              <w:t xml:space="preserve">Patvirtintas siuntėjas akcizais apmokestinamas prekes </w:t>
            </w:r>
            <w:r w:rsidR="005624F8" w:rsidRPr="00383D1C">
              <w:rPr>
                <w:b/>
                <w:sz w:val="22"/>
                <w:szCs w:val="22"/>
              </w:rPr>
              <w:lastRenderedPageBreak/>
              <w:t>lydinčiam asmeniui arba, jei tokio asmens nėra, transportuotojui ar vežėjui turi pateikti supaprastintą unikalų administracinį nuorodos kodą, kuris Lietuvos Respublikos ar valstybių, kuriose yra šio straipsnio 1 dalyje nurodytos paskirties vietos, kompetentingų institucijų prašymu joms turi būti pateiktas bet kuriuo prekių gabenimo momentu.</w:t>
            </w:r>
            <w:r w:rsidR="00AA123A" w:rsidRPr="00383D1C">
              <w:rPr>
                <w:b/>
                <w:sz w:val="22"/>
                <w:szCs w:val="22"/>
              </w:rPr>
              <w:t xml:space="preserve"> </w:t>
            </w:r>
            <w:r w:rsidR="00DB5293" w:rsidRPr="00383D1C">
              <w:rPr>
                <w:b/>
                <w:sz w:val="22"/>
                <w:szCs w:val="22"/>
              </w:rPr>
              <w:t>&lt;...&gt;</w:t>
            </w:r>
          </w:p>
          <w:p w14:paraId="278CEA98" w14:textId="77777777" w:rsidR="0009105D" w:rsidRPr="00383D1C" w:rsidRDefault="0009105D" w:rsidP="00477291">
            <w:pPr>
              <w:pStyle w:val="HTMLiankstoformatuotas"/>
              <w:jc w:val="both"/>
              <w:rPr>
                <w:rFonts w:ascii="Times New Roman" w:hAnsi="Times New Roman" w:cs="Times New Roman"/>
                <w:b/>
                <w:i/>
                <w:sz w:val="22"/>
                <w:szCs w:val="22"/>
              </w:rPr>
            </w:pPr>
          </w:p>
        </w:tc>
        <w:tc>
          <w:tcPr>
            <w:tcW w:w="2340" w:type="dxa"/>
          </w:tcPr>
          <w:p w14:paraId="278CEA99" w14:textId="77777777" w:rsidR="0009105D" w:rsidRPr="00383D1C" w:rsidRDefault="0009105D" w:rsidP="00513800">
            <w:pPr>
              <w:rPr>
                <w:sz w:val="22"/>
                <w:szCs w:val="22"/>
              </w:rPr>
            </w:pPr>
          </w:p>
        </w:tc>
      </w:tr>
      <w:tr w:rsidR="0062394C" w:rsidRPr="00383D1C" w14:paraId="278CEAA2" w14:textId="77777777">
        <w:trPr>
          <w:trHeight w:val="527"/>
        </w:trPr>
        <w:tc>
          <w:tcPr>
            <w:tcW w:w="5940" w:type="dxa"/>
          </w:tcPr>
          <w:p w14:paraId="278CEA9B" w14:textId="77777777" w:rsidR="0009105D" w:rsidRPr="00383D1C" w:rsidRDefault="0009105D" w:rsidP="0056747C">
            <w:pPr>
              <w:shd w:val="clear" w:color="auto" w:fill="FFFFFF"/>
              <w:jc w:val="both"/>
              <w:rPr>
                <w:sz w:val="22"/>
                <w:szCs w:val="22"/>
              </w:rPr>
            </w:pPr>
            <w:r w:rsidRPr="00383D1C">
              <w:rPr>
                <w:sz w:val="22"/>
                <w:szCs w:val="22"/>
              </w:rPr>
              <w:lastRenderedPageBreak/>
              <w:t>5. Šiame skirsnyje numatyto akcizais apmokestinamų prekių gabenimo metu patvirtintas siuntėjas, naudodamasis kompiuterine sistema, gali paskirties vietą pakeisti į kitą toje pačioje valstybėje narėje esančią ir to paties patvirtinto gavėjo valdomą pristatymo vietą arba į išsiuntimo vietą. Tuo tikslu patvirtintas siuntėjas naudodamasis kompiuterine sistema elektroninio paskirties vietos pakeitimo dokumento projektą pateikia išsiuntimo valstybės narės kompetentingoms institucijoms.</w:t>
            </w:r>
          </w:p>
        </w:tc>
        <w:tc>
          <w:tcPr>
            <w:tcW w:w="6300" w:type="dxa"/>
          </w:tcPr>
          <w:p w14:paraId="278CEA9C" w14:textId="77777777" w:rsidR="006F7EA4" w:rsidRPr="00383D1C" w:rsidRDefault="006F7EA4" w:rsidP="006F7EA4">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A9D" w14:textId="77777777" w:rsidR="006F7EA4" w:rsidRPr="00383D1C" w:rsidRDefault="006F7EA4" w:rsidP="006F7EA4">
            <w:pPr>
              <w:pStyle w:val="HTMLiankstoformatuotas"/>
              <w:jc w:val="both"/>
              <w:rPr>
                <w:rFonts w:ascii="Times New Roman" w:hAnsi="Times New Roman" w:cs="Times New Roman"/>
                <w:b/>
                <w:sz w:val="22"/>
                <w:szCs w:val="22"/>
              </w:rPr>
            </w:pPr>
          </w:p>
          <w:p w14:paraId="278CEA9E" w14:textId="77777777" w:rsidR="006F7EA4" w:rsidRPr="00383D1C" w:rsidRDefault="00477D9D" w:rsidP="006F7EA4">
            <w:pPr>
              <w:jc w:val="both"/>
              <w:rPr>
                <w:b/>
                <w:sz w:val="22"/>
                <w:szCs w:val="22"/>
              </w:rPr>
            </w:pPr>
            <w:r w:rsidRPr="00383D1C">
              <w:rPr>
                <w:b/>
                <w:sz w:val="22"/>
                <w:szCs w:val="22"/>
              </w:rPr>
              <w:t>12</w:t>
            </w:r>
            <w:r w:rsidR="006F7EA4" w:rsidRPr="00383D1C">
              <w:rPr>
                <w:b/>
                <w:sz w:val="22"/>
                <w:szCs w:val="22"/>
              </w:rPr>
              <w:t xml:space="preserve"> straipsnis. 15 straipsnio pakeitimas</w:t>
            </w:r>
          </w:p>
          <w:p w14:paraId="278CEA9F" w14:textId="77777777" w:rsidR="006F7EA4" w:rsidRPr="00383D1C" w:rsidRDefault="006F7EA4" w:rsidP="006F7EA4">
            <w:pPr>
              <w:jc w:val="both"/>
              <w:rPr>
                <w:b/>
                <w:sz w:val="22"/>
                <w:szCs w:val="22"/>
              </w:rPr>
            </w:pPr>
            <w:r w:rsidRPr="00383D1C">
              <w:rPr>
                <w:b/>
                <w:sz w:val="22"/>
                <w:szCs w:val="22"/>
              </w:rPr>
              <w:t xml:space="preserve">   11. </w:t>
            </w:r>
            <w:r w:rsidR="003E1EC5" w:rsidRPr="00383D1C">
              <w:rPr>
                <w:b/>
                <w:sz w:val="22"/>
                <w:szCs w:val="22"/>
              </w:rPr>
              <w:t xml:space="preserve">&lt;...&gt; </w:t>
            </w:r>
            <w:r w:rsidR="00191137" w:rsidRPr="00383D1C">
              <w:rPr>
                <w:b/>
                <w:sz w:val="22"/>
                <w:szCs w:val="22"/>
              </w:rPr>
              <w:t>Akcizais apmokestinamų prekių, kurioms netaikomas akcizų mokėjimo laikino atidėjimo režimas, patvirtintas siuntėjas centrinio mokesčių administratoriaus nustatyta tvarka gabenimo metu gali pakeisti šių prekių paskirties vietą į kitą toje pačioje valstybėje narėje esančią ir to paties patvirtinto gavėjo valdomą pristatymo vietą arba į išsiuntimo vietą. Tuo tikslu patvirtintas siuntėjas, naudodamasis kompiuterine akcizais apmokestinamų prekių gabenimo ir kontrolės sistema, elektroninio paskirties vietos pakeitimo dokumento projektą turi pateikti vietos mokesčių administratoriui.</w:t>
            </w:r>
            <w:r w:rsidR="00BE0765" w:rsidRPr="00383D1C">
              <w:rPr>
                <w:b/>
                <w:sz w:val="22"/>
                <w:szCs w:val="22"/>
              </w:rPr>
              <w:t xml:space="preserve"> </w:t>
            </w:r>
            <w:r w:rsidR="003E1EC5" w:rsidRPr="00383D1C">
              <w:rPr>
                <w:b/>
                <w:sz w:val="22"/>
                <w:szCs w:val="22"/>
              </w:rPr>
              <w:t>&lt;...&gt;</w:t>
            </w:r>
          </w:p>
          <w:p w14:paraId="278CEAA0" w14:textId="77777777" w:rsidR="0009105D" w:rsidRPr="00383D1C" w:rsidRDefault="0009105D" w:rsidP="00477291">
            <w:pPr>
              <w:pStyle w:val="HTMLiankstoformatuotas"/>
              <w:jc w:val="both"/>
              <w:rPr>
                <w:rFonts w:ascii="Times New Roman" w:hAnsi="Times New Roman" w:cs="Times New Roman"/>
                <w:i/>
                <w:sz w:val="22"/>
                <w:szCs w:val="22"/>
              </w:rPr>
            </w:pPr>
          </w:p>
        </w:tc>
        <w:tc>
          <w:tcPr>
            <w:tcW w:w="2340" w:type="dxa"/>
          </w:tcPr>
          <w:p w14:paraId="278CEAA1" w14:textId="77777777" w:rsidR="0009105D" w:rsidRPr="00383D1C" w:rsidRDefault="0009105D" w:rsidP="00513800">
            <w:pPr>
              <w:rPr>
                <w:sz w:val="22"/>
                <w:szCs w:val="22"/>
              </w:rPr>
            </w:pPr>
          </w:p>
        </w:tc>
      </w:tr>
      <w:tr w:rsidR="0062394C" w:rsidRPr="00383D1C" w14:paraId="278CEAAE" w14:textId="77777777">
        <w:trPr>
          <w:trHeight w:val="527"/>
        </w:trPr>
        <w:tc>
          <w:tcPr>
            <w:tcW w:w="5940" w:type="dxa"/>
          </w:tcPr>
          <w:p w14:paraId="278CEAA3" w14:textId="77777777" w:rsidR="0009105D" w:rsidRPr="00383D1C" w:rsidRDefault="0009105D" w:rsidP="001331F3">
            <w:pPr>
              <w:shd w:val="clear" w:color="auto" w:fill="FFFFFF"/>
              <w:rPr>
                <w:b/>
                <w:iCs/>
                <w:sz w:val="22"/>
                <w:szCs w:val="22"/>
              </w:rPr>
            </w:pPr>
            <w:r w:rsidRPr="00383D1C">
              <w:rPr>
                <w:b/>
                <w:iCs/>
                <w:sz w:val="22"/>
                <w:szCs w:val="22"/>
              </w:rPr>
              <w:t>37 straipsnis</w:t>
            </w:r>
          </w:p>
          <w:p w14:paraId="278CEAA4" w14:textId="544F2043" w:rsidR="0009105D" w:rsidRPr="00383D1C" w:rsidRDefault="002B5EA0" w:rsidP="001331F3">
            <w:pPr>
              <w:shd w:val="clear" w:color="auto" w:fill="FFFFFF"/>
              <w:rPr>
                <w:b/>
                <w:iCs/>
                <w:sz w:val="22"/>
                <w:szCs w:val="22"/>
              </w:rPr>
            </w:pPr>
            <w:r w:rsidRPr="00383D1C">
              <w:rPr>
                <w:b/>
                <w:sz w:val="22"/>
                <w:szCs w:val="22"/>
              </w:rPr>
              <w:t>Pranešimas apie gavimą</w:t>
            </w:r>
          </w:p>
          <w:p w14:paraId="278CEAA5" w14:textId="77777777" w:rsidR="0009105D" w:rsidRPr="00383D1C" w:rsidRDefault="0009105D" w:rsidP="004766A3">
            <w:pPr>
              <w:shd w:val="clear" w:color="auto" w:fill="FFFFFF"/>
              <w:jc w:val="both"/>
              <w:rPr>
                <w:sz w:val="22"/>
                <w:szCs w:val="22"/>
              </w:rPr>
            </w:pPr>
            <w:r w:rsidRPr="00383D1C">
              <w:rPr>
                <w:sz w:val="22"/>
                <w:szCs w:val="22"/>
              </w:rPr>
              <w:t xml:space="preserve">1. Gavęs akcizais apmokestinamas prekes patvirtintas gavėjas, naudodamasis kompiuterine sistema, nedelsdamas ir ne vėliau kaip per penkias darbo dienas nuo gabenimo užbaigimo, išskyrus kompetentingoms institucijoms priimtinu būdu tinkamai pagrįstus atvejus, pateikia pranešimą apie prekių gavimą paskirties valstybės narės kompetentingoms institucijoms. </w:t>
            </w:r>
          </w:p>
          <w:p w14:paraId="278CEAA6" w14:textId="77777777" w:rsidR="0009105D" w:rsidRPr="00383D1C" w:rsidRDefault="0009105D" w:rsidP="0056747C">
            <w:pPr>
              <w:shd w:val="clear" w:color="auto" w:fill="FFFFFF"/>
              <w:jc w:val="both"/>
              <w:rPr>
                <w:sz w:val="22"/>
                <w:szCs w:val="22"/>
              </w:rPr>
            </w:pPr>
          </w:p>
        </w:tc>
        <w:tc>
          <w:tcPr>
            <w:tcW w:w="6300" w:type="dxa"/>
          </w:tcPr>
          <w:p w14:paraId="278CEAA7" w14:textId="77777777" w:rsidR="005240FD" w:rsidRPr="00383D1C" w:rsidRDefault="005240FD" w:rsidP="005240FD">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AA8" w14:textId="77777777" w:rsidR="005240FD" w:rsidRPr="00383D1C" w:rsidRDefault="005240FD" w:rsidP="005240FD">
            <w:pPr>
              <w:pStyle w:val="HTMLiankstoformatuotas"/>
              <w:jc w:val="both"/>
              <w:rPr>
                <w:rFonts w:ascii="Times New Roman" w:hAnsi="Times New Roman" w:cs="Times New Roman"/>
                <w:b/>
                <w:sz w:val="22"/>
                <w:szCs w:val="22"/>
              </w:rPr>
            </w:pPr>
          </w:p>
          <w:p w14:paraId="278CEAA9" w14:textId="77777777" w:rsidR="00E02D2E" w:rsidRPr="00383D1C" w:rsidRDefault="00875754" w:rsidP="00E02D2E">
            <w:pPr>
              <w:jc w:val="both"/>
              <w:rPr>
                <w:b/>
                <w:sz w:val="22"/>
                <w:szCs w:val="22"/>
              </w:rPr>
            </w:pPr>
            <w:r w:rsidRPr="00383D1C">
              <w:rPr>
                <w:b/>
                <w:sz w:val="22"/>
                <w:szCs w:val="22"/>
              </w:rPr>
              <w:t>13</w:t>
            </w:r>
            <w:r w:rsidR="00E02D2E" w:rsidRPr="00383D1C">
              <w:rPr>
                <w:b/>
                <w:sz w:val="22"/>
                <w:szCs w:val="22"/>
              </w:rPr>
              <w:t xml:space="preserve"> straipsnis. 16 straipsnio pakeitimas</w:t>
            </w:r>
          </w:p>
          <w:p w14:paraId="0423DAA1" w14:textId="0FC26EFE" w:rsidR="009F0E1F" w:rsidRPr="00383D1C" w:rsidRDefault="00E02D2E" w:rsidP="009F0E1F">
            <w:pPr>
              <w:jc w:val="both"/>
              <w:rPr>
                <w:b/>
                <w:sz w:val="22"/>
                <w:szCs w:val="22"/>
              </w:rPr>
            </w:pPr>
            <w:r w:rsidRPr="00383D1C">
              <w:rPr>
                <w:sz w:val="22"/>
                <w:szCs w:val="22"/>
              </w:rPr>
              <w:t xml:space="preserve"> </w:t>
            </w:r>
            <w:r w:rsidR="009F0E1F" w:rsidRPr="00383D1C">
              <w:rPr>
                <w:b/>
                <w:sz w:val="22"/>
                <w:szCs w:val="22"/>
              </w:rPr>
              <w:t>6. &lt;...&gt; Gavęs akcizais apmokestinamas prekes patvirtintas gavėjas, naudodamasis kompiuterine akcizais apmokestinamų prekių gabeni</w:t>
            </w:r>
            <w:r w:rsidR="00A925F4">
              <w:rPr>
                <w:b/>
                <w:sz w:val="22"/>
                <w:szCs w:val="22"/>
              </w:rPr>
              <w:t>mo ir kontrolės sistema, nedelsdamas</w:t>
            </w:r>
            <w:r w:rsidR="009F0E1F" w:rsidRPr="00383D1C">
              <w:rPr>
                <w:b/>
                <w:sz w:val="22"/>
                <w:szCs w:val="22"/>
              </w:rPr>
              <w:t xml:space="preserve"> ir ne vėliau kaip per 5 darbo dienas nuo tokių prekių gabenimo pabaigos (dėl objektyvių aplinkybių šis terminas gali būti pratęstas) centrinio mokesčių administratoriaus nustatyta tvarka turi pateikti pranešimą apie prekių gavimą. &lt;...&gt;</w:t>
            </w:r>
          </w:p>
          <w:p w14:paraId="278CEAAB" w14:textId="77777777" w:rsidR="0009105D" w:rsidRPr="00383D1C" w:rsidRDefault="0009105D" w:rsidP="00477291">
            <w:pPr>
              <w:pStyle w:val="HTMLiankstoformatuotas"/>
              <w:jc w:val="both"/>
              <w:rPr>
                <w:rFonts w:ascii="Times New Roman" w:hAnsi="Times New Roman" w:cs="Times New Roman"/>
                <w:i/>
                <w:sz w:val="22"/>
                <w:szCs w:val="22"/>
              </w:rPr>
            </w:pPr>
          </w:p>
        </w:tc>
        <w:tc>
          <w:tcPr>
            <w:tcW w:w="2340" w:type="dxa"/>
          </w:tcPr>
          <w:p w14:paraId="278CEAAC" w14:textId="77777777" w:rsidR="0009105D" w:rsidRPr="00383D1C" w:rsidRDefault="004C2387" w:rsidP="00513800">
            <w:pPr>
              <w:rPr>
                <w:sz w:val="22"/>
                <w:szCs w:val="22"/>
              </w:rPr>
            </w:pPr>
            <w:r w:rsidRPr="00383D1C">
              <w:rPr>
                <w:sz w:val="22"/>
                <w:szCs w:val="22"/>
              </w:rPr>
              <w:t>Dalinis</w:t>
            </w:r>
          </w:p>
          <w:p w14:paraId="278CEAAD" w14:textId="77777777" w:rsidR="00185989" w:rsidRPr="00383D1C" w:rsidRDefault="00185989" w:rsidP="00976A4F">
            <w:pPr>
              <w:rPr>
                <w:i/>
                <w:sz w:val="22"/>
                <w:szCs w:val="22"/>
              </w:rPr>
            </w:pPr>
            <w:r w:rsidRPr="00383D1C">
              <w:rPr>
                <w:i/>
                <w:sz w:val="22"/>
                <w:szCs w:val="22"/>
              </w:rPr>
              <w:t>Valstybinė mokesčių inspekcija turės nustatyti patvirtinto gavėjo pranešimo apie prekių gavimą pateikimo tvarką, akcizų grąžinimo tvarką, kai akcizais apmokestinamos prekės, už kurias akcizai buvo sumokėti Lietuvos Respublikoje, išgabenamos iš patvirtinto siuntėjo patvirtintam gavėjui į kitą valstybę narę komerciniams tikslams.</w:t>
            </w:r>
          </w:p>
        </w:tc>
      </w:tr>
      <w:tr w:rsidR="0062394C" w:rsidRPr="00383D1C" w14:paraId="278CEAC6" w14:textId="77777777">
        <w:trPr>
          <w:trHeight w:val="527"/>
        </w:trPr>
        <w:tc>
          <w:tcPr>
            <w:tcW w:w="5940" w:type="dxa"/>
          </w:tcPr>
          <w:p w14:paraId="278CEAAF" w14:textId="77777777" w:rsidR="0009105D" w:rsidRPr="00383D1C" w:rsidRDefault="0009105D" w:rsidP="004766A3">
            <w:pPr>
              <w:shd w:val="clear" w:color="auto" w:fill="FFFFFF"/>
              <w:jc w:val="both"/>
              <w:rPr>
                <w:sz w:val="22"/>
                <w:szCs w:val="22"/>
              </w:rPr>
            </w:pPr>
            <w:r w:rsidRPr="00383D1C">
              <w:rPr>
                <w:sz w:val="22"/>
                <w:szCs w:val="22"/>
              </w:rPr>
              <w:lastRenderedPageBreak/>
              <w:t xml:space="preserve">2. Paskirties valstybės narės kompetentingos institucijos elektroniniu būdu patikrina pranešime apie gavimą pateiktus duomenis. </w:t>
            </w:r>
          </w:p>
          <w:p w14:paraId="278CEAB0" w14:textId="77777777" w:rsidR="0009105D" w:rsidRPr="00383D1C" w:rsidRDefault="0009105D" w:rsidP="004766A3">
            <w:pPr>
              <w:shd w:val="clear" w:color="auto" w:fill="FFFFFF"/>
              <w:jc w:val="both"/>
              <w:rPr>
                <w:sz w:val="22"/>
                <w:szCs w:val="22"/>
              </w:rPr>
            </w:pPr>
          </w:p>
          <w:p w14:paraId="278CEAB1" w14:textId="77777777" w:rsidR="0009105D" w:rsidRPr="00383D1C" w:rsidRDefault="0009105D" w:rsidP="004766A3">
            <w:pPr>
              <w:shd w:val="clear" w:color="auto" w:fill="FFFFFF"/>
              <w:jc w:val="both"/>
              <w:rPr>
                <w:sz w:val="22"/>
                <w:szCs w:val="22"/>
              </w:rPr>
            </w:pPr>
            <w:r w:rsidRPr="00383D1C">
              <w:rPr>
                <w:sz w:val="22"/>
                <w:szCs w:val="22"/>
              </w:rPr>
              <w:t xml:space="preserve">Jeigu šie duomenys neteisingi, apie tai nedelsiant pranešama patvirtintam gavėjui. </w:t>
            </w:r>
          </w:p>
          <w:p w14:paraId="278CEAB2" w14:textId="77777777" w:rsidR="0009105D" w:rsidRPr="00383D1C" w:rsidRDefault="0009105D" w:rsidP="004766A3">
            <w:pPr>
              <w:shd w:val="clear" w:color="auto" w:fill="FFFFFF"/>
              <w:jc w:val="both"/>
              <w:rPr>
                <w:sz w:val="22"/>
                <w:szCs w:val="22"/>
              </w:rPr>
            </w:pPr>
          </w:p>
          <w:p w14:paraId="278CEAB3" w14:textId="77777777" w:rsidR="0009105D" w:rsidRPr="00383D1C" w:rsidRDefault="0009105D" w:rsidP="004766A3">
            <w:pPr>
              <w:shd w:val="clear" w:color="auto" w:fill="FFFFFF"/>
              <w:jc w:val="both"/>
              <w:rPr>
                <w:sz w:val="22"/>
                <w:szCs w:val="22"/>
              </w:rPr>
            </w:pPr>
            <w:r w:rsidRPr="00383D1C">
              <w:rPr>
                <w:sz w:val="22"/>
                <w:szCs w:val="22"/>
              </w:rPr>
              <w:t xml:space="preserve">Jeigu šie duomenys teisingi, paskirties valstybės narės kompetentingos institucijos patvirtintam gavėjui pateikia patvirtinimą, kad pranešimas apie gavimą užregistruotas, ir nusiunčia jį išsiuntimo valstybės narės kompetentingoms institucijoms. </w:t>
            </w:r>
          </w:p>
          <w:p w14:paraId="278CEAB4" w14:textId="77777777" w:rsidR="0009105D" w:rsidRPr="00383D1C" w:rsidRDefault="0009105D" w:rsidP="004766A3">
            <w:pPr>
              <w:shd w:val="clear" w:color="auto" w:fill="FFFFFF"/>
              <w:jc w:val="both"/>
              <w:rPr>
                <w:sz w:val="22"/>
                <w:szCs w:val="22"/>
              </w:rPr>
            </w:pPr>
          </w:p>
          <w:p w14:paraId="278CEAB5" w14:textId="77777777" w:rsidR="0009105D" w:rsidRPr="00383D1C" w:rsidRDefault="0009105D" w:rsidP="004766A3">
            <w:pPr>
              <w:shd w:val="clear" w:color="auto" w:fill="FFFFFF"/>
              <w:jc w:val="both"/>
              <w:rPr>
                <w:sz w:val="22"/>
                <w:szCs w:val="22"/>
              </w:rPr>
            </w:pPr>
            <w:r w:rsidRPr="00383D1C">
              <w:rPr>
                <w:sz w:val="22"/>
                <w:szCs w:val="22"/>
              </w:rPr>
              <w:t xml:space="preserve">Pranešimas apie gavimą laikomas pakankamu įrodymu, kad patvirtintas gavėjas atliko visus būtinus formalumus ir sumokėjo, jei taikytina, nebent akcizais apmokestinamos prekėms akcizai netaikomi, visus paskirties valstybei narei mokėtinus akcizus arba pagal III skyrių prasideda akcizų mokėjimo laikino atidėjimo režimas. </w:t>
            </w:r>
          </w:p>
          <w:p w14:paraId="278CEAB6" w14:textId="77777777" w:rsidR="00D753AB" w:rsidRPr="00383D1C" w:rsidRDefault="00D753AB" w:rsidP="004766A3">
            <w:pPr>
              <w:shd w:val="clear" w:color="auto" w:fill="FFFFFF"/>
              <w:jc w:val="both"/>
              <w:rPr>
                <w:sz w:val="22"/>
                <w:szCs w:val="22"/>
              </w:rPr>
            </w:pPr>
          </w:p>
          <w:p w14:paraId="278CEAB7" w14:textId="77777777" w:rsidR="00D753AB" w:rsidRPr="00383D1C" w:rsidRDefault="00D753AB" w:rsidP="00D753AB">
            <w:pPr>
              <w:shd w:val="clear" w:color="auto" w:fill="FFFFFF"/>
              <w:jc w:val="both"/>
              <w:rPr>
                <w:sz w:val="22"/>
                <w:szCs w:val="22"/>
              </w:rPr>
            </w:pPr>
            <w:r w:rsidRPr="00383D1C">
              <w:rPr>
                <w:sz w:val="22"/>
                <w:szCs w:val="22"/>
              </w:rPr>
              <w:t>3. Išsiuntimo valstybės narės kompetentingos institucijos pranešimą apie gavimą persiunčia patvirtintam siuntėjui.</w:t>
            </w:r>
          </w:p>
          <w:p w14:paraId="278CEAB8" w14:textId="77777777" w:rsidR="0009105D" w:rsidRPr="00383D1C" w:rsidRDefault="0009105D" w:rsidP="0056747C">
            <w:pPr>
              <w:shd w:val="clear" w:color="auto" w:fill="FFFFFF"/>
              <w:jc w:val="both"/>
              <w:rPr>
                <w:sz w:val="22"/>
                <w:szCs w:val="22"/>
              </w:rPr>
            </w:pPr>
          </w:p>
        </w:tc>
        <w:tc>
          <w:tcPr>
            <w:tcW w:w="6300" w:type="dxa"/>
          </w:tcPr>
          <w:p w14:paraId="278CEAB9" w14:textId="77777777" w:rsidR="00875754" w:rsidRPr="00383D1C" w:rsidRDefault="00875754" w:rsidP="00875754">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ABA" w14:textId="77777777" w:rsidR="00875754" w:rsidRPr="00383D1C" w:rsidRDefault="00875754" w:rsidP="00E02D2E">
            <w:pPr>
              <w:jc w:val="both"/>
              <w:rPr>
                <w:b/>
                <w:sz w:val="22"/>
                <w:szCs w:val="22"/>
              </w:rPr>
            </w:pPr>
          </w:p>
          <w:p w14:paraId="278CEABB" w14:textId="77777777" w:rsidR="00E02D2E" w:rsidRPr="00383D1C" w:rsidRDefault="00875754" w:rsidP="00E02D2E">
            <w:pPr>
              <w:jc w:val="both"/>
              <w:rPr>
                <w:b/>
                <w:sz w:val="22"/>
                <w:szCs w:val="22"/>
              </w:rPr>
            </w:pPr>
            <w:r w:rsidRPr="00383D1C">
              <w:rPr>
                <w:b/>
                <w:sz w:val="22"/>
                <w:szCs w:val="22"/>
              </w:rPr>
              <w:t>13</w:t>
            </w:r>
            <w:r w:rsidR="00E02D2E" w:rsidRPr="00383D1C">
              <w:rPr>
                <w:b/>
                <w:sz w:val="22"/>
                <w:szCs w:val="22"/>
              </w:rPr>
              <w:t xml:space="preserve"> straipsnis. 16 straipsnio pakeitimas</w:t>
            </w:r>
          </w:p>
          <w:p w14:paraId="278CEABC" w14:textId="77777777" w:rsidR="00A43005" w:rsidRPr="00383D1C" w:rsidRDefault="00A43005" w:rsidP="00A43005">
            <w:pPr>
              <w:jc w:val="both"/>
              <w:rPr>
                <w:b/>
                <w:sz w:val="22"/>
                <w:szCs w:val="22"/>
              </w:rPr>
            </w:pPr>
            <w:r w:rsidRPr="00383D1C">
              <w:rPr>
                <w:sz w:val="22"/>
                <w:szCs w:val="22"/>
              </w:rPr>
              <w:t xml:space="preserve">  </w:t>
            </w:r>
            <w:r w:rsidR="00E02D2E" w:rsidRPr="00383D1C">
              <w:rPr>
                <w:b/>
                <w:sz w:val="22"/>
                <w:szCs w:val="22"/>
              </w:rPr>
              <w:t xml:space="preserve">6. </w:t>
            </w:r>
            <w:r w:rsidR="005240FD" w:rsidRPr="00383D1C">
              <w:rPr>
                <w:b/>
                <w:sz w:val="22"/>
                <w:szCs w:val="22"/>
              </w:rPr>
              <w:t xml:space="preserve">&lt;...&gt; </w:t>
            </w:r>
            <w:r w:rsidRPr="00383D1C">
              <w:rPr>
                <w:b/>
                <w:sz w:val="22"/>
                <w:szCs w:val="22"/>
              </w:rPr>
              <w:t>Centrinis mokesčių administratorius centrinio mokesčių administratoriaus nustatyta tvarka turi patvirtinti pranešime apie gavimą pateiktus duomenis ir šį pranešimą nusiųsti patvirtinto siuntėjo valstybės narės kompetentingoms institucijoms.</w:t>
            </w:r>
          </w:p>
          <w:p w14:paraId="278CEABD" w14:textId="77777777" w:rsidR="00875754" w:rsidRPr="00383D1C" w:rsidRDefault="00875754" w:rsidP="006F7EA4">
            <w:pPr>
              <w:pStyle w:val="HTMLiankstoformatuotas"/>
              <w:jc w:val="both"/>
              <w:rPr>
                <w:rFonts w:ascii="Times New Roman" w:hAnsi="Times New Roman" w:cs="Times New Roman"/>
                <w:b/>
                <w:sz w:val="22"/>
                <w:szCs w:val="22"/>
              </w:rPr>
            </w:pPr>
          </w:p>
          <w:p w14:paraId="278CEABE" w14:textId="77777777" w:rsidR="00875754" w:rsidRPr="00383D1C" w:rsidRDefault="00875754" w:rsidP="00875754">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ABF" w14:textId="77777777" w:rsidR="00875754" w:rsidRPr="00383D1C" w:rsidRDefault="00875754" w:rsidP="006F7EA4">
            <w:pPr>
              <w:pStyle w:val="HTMLiankstoformatuotas"/>
              <w:jc w:val="both"/>
              <w:rPr>
                <w:rFonts w:ascii="Times New Roman" w:hAnsi="Times New Roman" w:cs="Times New Roman"/>
                <w:b/>
                <w:sz w:val="22"/>
                <w:szCs w:val="22"/>
              </w:rPr>
            </w:pPr>
          </w:p>
          <w:p w14:paraId="278CEAC0" w14:textId="77777777" w:rsidR="006F7EA4" w:rsidRPr="00383D1C" w:rsidRDefault="00875754" w:rsidP="006F7EA4">
            <w:pPr>
              <w:jc w:val="both"/>
              <w:rPr>
                <w:b/>
                <w:sz w:val="22"/>
                <w:szCs w:val="22"/>
              </w:rPr>
            </w:pPr>
            <w:r w:rsidRPr="00383D1C">
              <w:rPr>
                <w:b/>
                <w:sz w:val="22"/>
                <w:szCs w:val="22"/>
              </w:rPr>
              <w:t>12</w:t>
            </w:r>
            <w:r w:rsidR="006F7EA4" w:rsidRPr="00383D1C">
              <w:rPr>
                <w:b/>
                <w:sz w:val="22"/>
                <w:szCs w:val="22"/>
              </w:rPr>
              <w:t xml:space="preserve"> straipsnis. 15 straipsnio pakeitimas</w:t>
            </w:r>
          </w:p>
          <w:p w14:paraId="278CEAC1" w14:textId="77777777" w:rsidR="005B1FBF" w:rsidRPr="00383D1C" w:rsidRDefault="006F7EA4" w:rsidP="005B1FBF">
            <w:pPr>
              <w:jc w:val="both"/>
              <w:rPr>
                <w:b/>
                <w:sz w:val="22"/>
                <w:szCs w:val="22"/>
              </w:rPr>
            </w:pPr>
            <w:r w:rsidRPr="00383D1C">
              <w:rPr>
                <w:b/>
                <w:sz w:val="22"/>
                <w:szCs w:val="22"/>
              </w:rPr>
              <w:t xml:space="preserve">11. </w:t>
            </w:r>
            <w:r w:rsidR="00BA4E59" w:rsidRPr="00383D1C">
              <w:rPr>
                <w:b/>
                <w:sz w:val="22"/>
                <w:szCs w:val="22"/>
              </w:rPr>
              <w:t xml:space="preserve">&lt;...&gt; </w:t>
            </w:r>
            <w:r w:rsidR="005B1FBF" w:rsidRPr="00383D1C">
              <w:rPr>
                <w:b/>
                <w:sz w:val="22"/>
                <w:szCs w:val="22"/>
              </w:rPr>
              <w:t>Iš paskirties valstybės narės kompetentingos institucijos gautas pranešimas apie akcizais apmokestinamų prekių gavimą paskirties vietoje ar kiti įrodymai, patvirtinantys prekių pristatymą į paskirties vietą, laikomi įrodymu, kad akcizais apmokestinamos prekės pristatytos patvirtintam gavėjui, kuris tinkamai įvykdė su šiomis prekėmis susijusias mokestines prievoles paskirties valstybėje narėje.</w:t>
            </w:r>
          </w:p>
          <w:p w14:paraId="278CEAC2" w14:textId="77777777" w:rsidR="006F7EA4" w:rsidRPr="00383D1C" w:rsidRDefault="006F7EA4" w:rsidP="00477291">
            <w:pPr>
              <w:pStyle w:val="HTMLiankstoformatuotas"/>
              <w:jc w:val="both"/>
              <w:rPr>
                <w:rFonts w:ascii="Times New Roman" w:hAnsi="Times New Roman" w:cs="Times New Roman"/>
                <w:i/>
                <w:sz w:val="22"/>
                <w:szCs w:val="22"/>
              </w:rPr>
            </w:pPr>
          </w:p>
          <w:p w14:paraId="278CEAC3" w14:textId="77777777" w:rsidR="00ED5681" w:rsidRPr="00383D1C" w:rsidRDefault="00ED5681" w:rsidP="00477291">
            <w:pPr>
              <w:pStyle w:val="HTMLiankstoformatuotas"/>
              <w:jc w:val="both"/>
              <w:rPr>
                <w:rFonts w:ascii="Times New Roman" w:hAnsi="Times New Roman" w:cs="Times New Roman"/>
                <w:i/>
                <w:sz w:val="22"/>
                <w:szCs w:val="22"/>
              </w:rPr>
            </w:pPr>
          </w:p>
          <w:p w14:paraId="278CEAC4" w14:textId="77777777" w:rsidR="00ED5681" w:rsidRPr="00383D1C" w:rsidRDefault="00ED5681" w:rsidP="00310A0E">
            <w:pPr>
              <w:jc w:val="both"/>
              <w:rPr>
                <w:i/>
                <w:sz w:val="22"/>
                <w:szCs w:val="22"/>
              </w:rPr>
            </w:pPr>
          </w:p>
        </w:tc>
        <w:tc>
          <w:tcPr>
            <w:tcW w:w="2340" w:type="dxa"/>
          </w:tcPr>
          <w:p w14:paraId="278CEAC5" w14:textId="77777777" w:rsidR="0009105D" w:rsidRPr="00383D1C" w:rsidRDefault="0009105D" w:rsidP="00513800">
            <w:pPr>
              <w:rPr>
                <w:sz w:val="22"/>
                <w:szCs w:val="22"/>
              </w:rPr>
            </w:pPr>
          </w:p>
        </w:tc>
      </w:tr>
      <w:tr w:rsidR="0062394C" w:rsidRPr="00383D1C" w14:paraId="278CEAD1" w14:textId="77777777">
        <w:trPr>
          <w:trHeight w:val="527"/>
        </w:trPr>
        <w:tc>
          <w:tcPr>
            <w:tcW w:w="5940" w:type="dxa"/>
          </w:tcPr>
          <w:p w14:paraId="278CEAC7" w14:textId="77777777" w:rsidR="0009105D" w:rsidRPr="00383D1C" w:rsidRDefault="0009105D" w:rsidP="0056747C">
            <w:pPr>
              <w:shd w:val="clear" w:color="auto" w:fill="FFFFFF"/>
              <w:jc w:val="both"/>
              <w:rPr>
                <w:sz w:val="22"/>
                <w:szCs w:val="22"/>
              </w:rPr>
            </w:pPr>
            <w:r w:rsidRPr="00383D1C">
              <w:rPr>
                <w:sz w:val="22"/>
                <w:szCs w:val="22"/>
              </w:rPr>
              <w:t>4. Pateikus prašymą išsiuntimo valstybėje narėje sumokėti akcizai grąžinami remiantis 1 dalyje nurodytu pranešimu apie gavimą.</w:t>
            </w:r>
          </w:p>
          <w:p w14:paraId="278CEAC8" w14:textId="77777777" w:rsidR="0009105D" w:rsidRPr="00383D1C" w:rsidRDefault="0009105D" w:rsidP="0056747C">
            <w:pPr>
              <w:shd w:val="clear" w:color="auto" w:fill="FFFFFF"/>
              <w:jc w:val="both"/>
              <w:rPr>
                <w:sz w:val="22"/>
                <w:szCs w:val="22"/>
              </w:rPr>
            </w:pPr>
          </w:p>
        </w:tc>
        <w:tc>
          <w:tcPr>
            <w:tcW w:w="6300" w:type="dxa"/>
          </w:tcPr>
          <w:p w14:paraId="278CEAC9" w14:textId="77777777" w:rsidR="00875754" w:rsidRPr="00383D1C" w:rsidRDefault="00875754" w:rsidP="00875754">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ACA" w14:textId="77777777" w:rsidR="00875754" w:rsidRPr="00383D1C" w:rsidRDefault="00875754" w:rsidP="00EF6775">
            <w:pPr>
              <w:jc w:val="both"/>
              <w:rPr>
                <w:b/>
                <w:sz w:val="22"/>
                <w:szCs w:val="22"/>
              </w:rPr>
            </w:pPr>
          </w:p>
          <w:p w14:paraId="278CEACB" w14:textId="77777777" w:rsidR="00EF6775" w:rsidRPr="00383D1C" w:rsidRDefault="00EF6775" w:rsidP="00EF6775">
            <w:pPr>
              <w:jc w:val="both"/>
              <w:rPr>
                <w:b/>
                <w:sz w:val="22"/>
                <w:szCs w:val="22"/>
              </w:rPr>
            </w:pPr>
            <w:r w:rsidRPr="00383D1C">
              <w:rPr>
                <w:b/>
                <w:sz w:val="22"/>
                <w:szCs w:val="22"/>
              </w:rPr>
              <w:t>1</w:t>
            </w:r>
            <w:r w:rsidR="00E11C45" w:rsidRPr="00383D1C">
              <w:rPr>
                <w:b/>
                <w:sz w:val="22"/>
                <w:szCs w:val="22"/>
              </w:rPr>
              <w:t>6</w:t>
            </w:r>
            <w:r w:rsidRPr="00383D1C">
              <w:rPr>
                <w:b/>
                <w:sz w:val="22"/>
                <w:szCs w:val="22"/>
              </w:rPr>
              <w:t xml:space="preserve"> straipsnis. 19 straipsnio pakeitimas</w:t>
            </w:r>
          </w:p>
          <w:p w14:paraId="278CEACC" w14:textId="77777777" w:rsidR="00310A0E" w:rsidRPr="00383D1C" w:rsidRDefault="00B25224" w:rsidP="00310A0E">
            <w:pPr>
              <w:jc w:val="both"/>
              <w:rPr>
                <w:b/>
                <w:sz w:val="22"/>
                <w:szCs w:val="22"/>
              </w:rPr>
            </w:pPr>
            <w:r w:rsidRPr="00383D1C">
              <w:rPr>
                <w:b/>
                <w:sz w:val="22"/>
                <w:szCs w:val="22"/>
              </w:rPr>
              <w:t xml:space="preserve">  </w:t>
            </w:r>
            <w:r w:rsidR="00310A0E" w:rsidRPr="00383D1C">
              <w:rPr>
                <w:b/>
                <w:sz w:val="22"/>
                <w:szCs w:val="22"/>
              </w:rPr>
              <w:t>3. Pakeisti 19 straipsnio 5 dalį ir ją išdėstyti taip:</w:t>
            </w:r>
          </w:p>
          <w:p w14:paraId="278CEACD" w14:textId="77777777" w:rsidR="00310A0E" w:rsidRPr="00383D1C" w:rsidRDefault="00310A0E" w:rsidP="00310A0E">
            <w:pPr>
              <w:widowControl w:val="0"/>
              <w:jc w:val="both"/>
              <w:rPr>
                <w:b/>
                <w:sz w:val="22"/>
                <w:szCs w:val="22"/>
              </w:rPr>
            </w:pPr>
            <w:r w:rsidRPr="00383D1C">
              <w:rPr>
                <w:b/>
                <w:sz w:val="22"/>
                <w:szCs w:val="22"/>
              </w:rPr>
              <w:t>„5. Jeigu akcizais apmokestinamos prekės, už kurias akcizai buvo sumokėti Lietuvos Respublikoje, išgabenamos iš patvirtinto siuntėjo patvirtintam gavėjui į kitą valstybę narę komerciniams tikslams, už šias prekes sumokėti akcizai turi būti grąžinti centrinio mokesčių administratoriaus nustatyta tvarka, remiantis šio įstatymo 15 straipsnio 11 dalyje nurodytu pranešimu apie akcizais apmokestinamų prekių gavimą paskirties vietoje ar kitais įrodymais, patvirtinančiais prekių pristatymą į paskirties vietą.“</w:t>
            </w:r>
          </w:p>
          <w:p w14:paraId="278CEACE" w14:textId="77777777" w:rsidR="00310A0E" w:rsidRPr="00383D1C" w:rsidRDefault="00310A0E" w:rsidP="00FF62FB">
            <w:pPr>
              <w:jc w:val="both"/>
              <w:rPr>
                <w:sz w:val="22"/>
                <w:szCs w:val="22"/>
              </w:rPr>
            </w:pPr>
          </w:p>
          <w:p w14:paraId="278CEACF" w14:textId="77777777" w:rsidR="0009105D" w:rsidRPr="00383D1C" w:rsidRDefault="00B25224" w:rsidP="00310A0E">
            <w:pPr>
              <w:jc w:val="both"/>
              <w:rPr>
                <w:i/>
                <w:sz w:val="22"/>
                <w:szCs w:val="22"/>
              </w:rPr>
            </w:pPr>
            <w:r w:rsidRPr="00383D1C">
              <w:rPr>
                <w:sz w:val="22"/>
                <w:szCs w:val="22"/>
              </w:rPr>
              <w:t xml:space="preserve"> </w:t>
            </w:r>
          </w:p>
        </w:tc>
        <w:tc>
          <w:tcPr>
            <w:tcW w:w="2340" w:type="dxa"/>
          </w:tcPr>
          <w:p w14:paraId="278CEAD0" w14:textId="77777777" w:rsidR="0009105D" w:rsidRPr="00383D1C" w:rsidRDefault="0009105D" w:rsidP="00513800">
            <w:pPr>
              <w:rPr>
                <w:sz w:val="22"/>
                <w:szCs w:val="22"/>
              </w:rPr>
            </w:pPr>
          </w:p>
        </w:tc>
      </w:tr>
      <w:tr w:rsidR="0062394C" w:rsidRPr="00383D1C" w14:paraId="278CEAEE" w14:textId="77777777">
        <w:trPr>
          <w:trHeight w:val="527"/>
        </w:trPr>
        <w:tc>
          <w:tcPr>
            <w:tcW w:w="5940" w:type="dxa"/>
          </w:tcPr>
          <w:p w14:paraId="278CEAD2" w14:textId="77777777" w:rsidR="0009105D" w:rsidRPr="00383D1C" w:rsidRDefault="0009105D" w:rsidP="001367DB">
            <w:pPr>
              <w:shd w:val="clear" w:color="auto" w:fill="FFFFFF"/>
              <w:rPr>
                <w:b/>
                <w:iCs/>
                <w:sz w:val="22"/>
                <w:szCs w:val="22"/>
              </w:rPr>
            </w:pPr>
            <w:r w:rsidRPr="00383D1C">
              <w:rPr>
                <w:b/>
                <w:iCs/>
                <w:sz w:val="22"/>
                <w:szCs w:val="22"/>
              </w:rPr>
              <w:lastRenderedPageBreak/>
              <w:t>38 straipsnis</w:t>
            </w:r>
          </w:p>
          <w:p w14:paraId="278CEAD3" w14:textId="57CEE52C" w:rsidR="0009105D" w:rsidRPr="00383D1C" w:rsidRDefault="002B5EA0" w:rsidP="001367DB">
            <w:pPr>
              <w:shd w:val="clear" w:color="auto" w:fill="FFFFFF"/>
              <w:rPr>
                <w:b/>
                <w:iCs/>
                <w:sz w:val="22"/>
                <w:szCs w:val="22"/>
              </w:rPr>
            </w:pPr>
            <w:r w:rsidRPr="00383D1C">
              <w:rPr>
                <w:b/>
                <w:sz w:val="22"/>
                <w:szCs w:val="22"/>
              </w:rPr>
              <w:t>Atsarginė procedūra ir duomenų atkūrimas išsiuntimo metu</w:t>
            </w:r>
          </w:p>
          <w:p w14:paraId="278CEAD4" w14:textId="77777777" w:rsidR="0009105D" w:rsidRPr="00383D1C" w:rsidRDefault="0009105D" w:rsidP="001C04EE">
            <w:pPr>
              <w:shd w:val="clear" w:color="auto" w:fill="FFFFFF"/>
              <w:jc w:val="both"/>
              <w:rPr>
                <w:sz w:val="22"/>
                <w:szCs w:val="22"/>
              </w:rPr>
            </w:pPr>
            <w:r w:rsidRPr="00383D1C">
              <w:rPr>
                <w:sz w:val="22"/>
                <w:szCs w:val="22"/>
              </w:rPr>
              <w:t xml:space="preserve">1.Nukrypstant nuo 36 straipsnio, jei išsiuntimo valstybėje narėje neįmanoma pasinaudoti kompiuterine sistema, patvirtintas siuntėjas gali pradėti akcizais apmokestinamų prekių gabenimą, jei laikomasi šių sąlygų: </w:t>
            </w:r>
          </w:p>
          <w:p w14:paraId="278CEAD5" w14:textId="77777777" w:rsidR="0009105D" w:rsidRPr="00383D1C" w:rsidRDefault="0009105D" w:rsidP="001C04EE">
            <w:pPr>
              <w:shd w:val="clear" w:color="auto" w:fill="FFFFFF"/>
              <w:jc w:val="both"/>
              <w:rPr>
                <w:sz w:val="22"/>
                <w:szCs w:val="22"/>
              </w:rPr>
            </w:pPr>
          </w:p>
          <w:p w14:paraId="278CEAD6" w14:textId="77777777" w:rsidR="0009105D" w:rsidRPr="00383D1C" w:rsidRDefault="0009105D" w:rsidP="001C04EE">
            <w:pPr>
              <w:shd w:val="clear" w:color="auto" w:fill="FFFFFF"/>
              <w:jc w:val="both"/>
              <w:rPr>
                <w:sz w:val="22"/>
                <w:szCs w:val="22"/>
              </w:rPr>
            </w:pPr>
            <w:r w:rsidRPr="00383D1C">
              <w:rPr>
                <w:sz w:val="22"/>
                <w:szCs w:val="22"/>
              </w:rPr>
              <w:t xml:space="preserve">a) prie prekių pridedamas atsarginės procedūros dokumentas, kuriame pateikti tokie pat duomenys, kaip 35 straipsnio 1 dalyje nurodytame supaprastinto elektroninio administracinio dokumento projekte; </w:t>
            </w:r>
          </w:p>
          <w:p w14:paraId="278CEAD7" w14:textId="77777777" w:rsidR="0009105D" w:rsidRPr="00383D1C" w:rsidRDefault="0009105D" w:rsidP="001C04EE">
            <w:pPr>
              <w:shd w:val="clear" w:color="auto" w:fill="FFFFFF"/>
              <w:jc w:val="both"/>
              <w:rPr>
                <w:sz w:val="22"/>
                <w:szCs w:val="22"/>
              </w:rPr>
            </w:pPr>
          </w:p>
          <w:p w14:paraId="278CEAD8" w14:textId="77777777" w:rsidR="0009105D" w:rsidRPr="00383D1C" w:rsidRDefault="0009105D" w:rsidP="001C04EE">
            <w:pPr>
              <w:shd w:val="clear" w:color="auto" w:fill="FFFFFF"/>
              <w:jc w:val="both"/>
              <w:rPr>
                <w:sz w:val="22"/>
                <w:szCs w:val="22"/>
              </w:rPr>
            </w:pPr>
            <w:r w:rsidRPr="00383D1C">
              <w:rPr>
                <w:sz w:val="22"/>
                <w:szCs w:val="22"/>
              </w:rPr>
              <w:t xml:space="preserve">b) prieš gabenimo pradžią patvirtintas siuntėjas informuoja išsiuntimo valstybės narės kompetentingas institucijas. </w:t>
            </w:r>
          </w:p>
          <w:p w14:paraId="278CEAD9" w14:textId="77777777" w:rsidR="0009105D" w:rsidRPr="00383D1C" w:rsidRDefault="0009105D" w:rsidP="001C04EE">
            <w:pPr>
              <w:shd w:val="clear" w:color="auto" w:fill="FFFFFF"/>
              <w:jc w:val="both"/>
              <w:rPr>
                <w:sz w:val="22"/>
                <w:szCs w:val="22"/>
              </w:rPr>
            </w:pPr>
          </w:p>
          <w:p w14:paraId="278CEADA" w14:textId="77777777" w:rsidR="0009105D" w:rsidRPr="00383D1C" w:rsidRDefault="0009105D" w:rsidP="001C04EE">
            <w:pPr>
              <w:shd w:val="clear" w:color="auto" w:fill="FFFFFF"/>
              <w:jc w:val="both"/>
              <w:rPr>
                <w:sz w:val="22"/>
                <w:szCs w:val="22"/>
              </w:rPr>
            </w:pPr>
            <w:r w:rsidRPr="00383D1C">
              <w:rPr>
                <w:sz w:val="22"/>
                <w:szCs w:val="22"/>
              </w:rPr>
              <w:t xml:space="preserve">Išsiuntimo valstybė narė prieš gabenimo pradžią gali iš patvirtinto siuntėjo reikalauti a punkto pirmoje pastraipoje nurodyto dokumento kopijos, taip pat kad toje kopijoje pateikti duomenys būtų patikrinti išsiuntimo valstybės narės, ir, jei dėl siuntėjo kaltės neįmanoma pasinaudoti kompiuterine sistema, atitinkamos informacijos apie tokios galimybės nebuvimo priežastis. </w:t>
            </w:r>
          </w:p>
          <w:p w14:paraId="278CEADB" w14:textId="77777777" w:rsidR="0009105D" w:rsidRPr="00383D1C" w:rsidRDefault="0009105D" w:rsidP="001C04EE">
            <w:pPr>
              <w:shd w:val="clear" w:color="auto" w:fill="FFFFFF"/>
              <w:jc w:val="both"/>
              <w:rPr>
                <w:sz w:val="22"/>
                <w:szCs w:val="22"/>
              </w:rPr>
            </w:pPr>
          </w:p>
          <w:p w14:paraId="278CEADC" w14:textId="77777777" w:rsidR="0009105D" w:rsidRPr="00383D1C" w:rsidRDefault="0009105D" w:rsidP="001C04EE">
            <w:pPr>
              <w:shd w:val="clear" w:color="auto" w:fill="FFFFFF"/>
              <w:jc w:val="both"/>
              <w:rPr>
                <w:sz w:val="22"/>
                <w:szCs w:val="22"/>
              </w:rPr>
            </w:pPr>
            <w:r w:rsidRPr="00383D1C">
              <w:rPr>
                <w:sz w:val="22"/>
                <w:szCs w:val="22"/>
              </w:rPr>
              <w:t xml:space="preserve">2. Kai tik galimybė naudotis kompiuterine sistema vėl atsiranda, patvirtintas siuntėjas pateikia supaprastinto elektroninio administracinio dokumento projektą pagal 36 straipsnio 1 dalį. </w:t>
            </w:r>
          </w:p>
          <w:p w14:paraId="278CEADD" w14:textId="77777777" w:rsidR="0009105D" w:rsidRPr="00383D1C" w:rsidRDefault="0009105D" w:rsidP="001C04EE">
            <w:pPr>
              <w:shd w:val="clear" w:color="auto" w:fill="FFFFFF"/>
              <w:jc w:val="both"/>
              <w:rPr>
                <w:sz w:val="22"/>
                <w:szCs w:val="22"/>
              </w:rPr>
            </w:pPr>
          </w:p>
          <w:p w14:paraId="278CEADE" w14:textId="77777777" w:rsidR="0009105D" w:rsidRPr="00383D1C" w:rsidRDefault="0009105D" w:rsidP="001C04EE">
            <w:pPr>
              <w:shd w:val="clear" w:color="auto" w:fill="FFFFFF"/>
              <w:jc w:val="both"/>
              <w:rPr>
                <w:sz w:val="22"/>
                <w:szCs w:val="22"/>
              </w:rPr>
            </w:pPr>
            <w:r w:rsidRPr="00383D1C">
              <w:rPr>
                <w:sz w:val="22"/>
                <w:szCs w:val="22"/>
              </w:rPr>
              <w:t xml:space="preserve">Kai tik pagal 36 straipsnio 2 dalį patikrinami duomenys elektroninio administracinio dokumento projekte, jei tie duomenys yra teisingi, šiuo dokumentu pakeičiamas šio straipsnio 1 dalies pirmos pastraipos a punkte nurodytas atsarginės procedūros dokumentas. 36 straipsnio 3 dalis ir 37 straipsnis taikomi </w:t>
            </w:r>
            <w:proofErr w:type="spellStart"/>
            <w:r w:rsidRPr="00383D1C">
              <w:rPr>
                <w:i/>
                <w:iCs/>
                <w:sz w:val="22"/>
                <w:szCs w:val="22"/>
              </w:rPr>
              <w:t>mutatis</w:t>
            </w:r>
            <w:proofErr w:type="spellEnd"/>
            <w:r w:rsidRPr="00383D1C">
              <w:rPr>
                <w:i/>
                <w:iCs/>
                <w:sz w:val="22"/>
                <w:szCs w:val="22"/>
              </w:rPr>
              <w:t xml:space="preserve"> </w:t>
            </w:r>
            <w:proofErr w:type="spellStart"/>
            <w:r w:rsidRPr="00383D1C">
              <w:rPr>
                <w:i/>
                <w:iCs/>
                <w:sz w:val="22"/>
                <w:szCs w:val="22"/>
              </w:rPr>
              <w:t>mutandis</w:t>
            </w:r>
            <w:proofErr w:type="spellEnd"/>
            <w:r w:rsidRPr="00383D1C">
              <w:rPr>
                <w:sz w:val="22"/>
                <w:szCs w:val="22"/>
              </w:rPr>
              <w:t xml:space="preserve">. </w:t>
            </w:r>
          </w:p>
          <w:p w14:paraId="278CEADF" w14:textId="77777777" w:rsidR="0009105D" w:rsidRPr="00383D1C" w:rsidRDefault="0009105D" w:rsidP="001C04EE">
            <w:pPr>
              <w:shd w:val="clear" w:color="auto" w:fill="FFFFFF"/>
              <w:jc w:val="both"/>
              <w:rPr>
                <w:sz w:val="22"/>
                <w:szCs w:val="22"/>
              </w:rPr>
            </w:pPr>
          </w:p>
          <w:p w14:paraId="278CEAE0" w14:textId="77777777" w:rsidR="0009105D" w:rsidRPr="00383D1C" w:rsidRDefault="0009105D" w:rsidP="001C04EE">
            <w:pPr>
              <w:shd w:val="clear" w:color="auto" w:fill="FFFFFF"/>
              <w:jc w:val="both"/>
              <w:rPr>
                <w:sz w:val="22"/>
                <w:szCs w:val="22"/>
              </w:rPr>
            </w:pPr>
            <w:r w:rsidRPr="00383D1C">
              <w:rPr>
                <w:sz w:val="22"/>
                <w:szCs w:val="22"/>
              </w:rPr>
              <w:t xml:space="preserve">3. Patvirtintas siuntėjas 1 dalies pirmos pastraipos a punkte nurodyto atsarginės procedūros dokumento kopiją saugo savo apskaitoje. </w:t>
            </w:r>
          </w:p>
          <w:p w14:paraId="278CEAE1" w14:textId="77777777" w:rsidR="0009105D" w:rsidRPr="00383D1C" w:rsidRDefault="0009105D" w:rsidP="001C04EE">
            <w:pPr>
              <w:shd w:val="clear" w:color="auto" w:fill="FFFFFF"/>
              <w:jc w:val="both"/>
              <w:rPr>
                <w:sz w:val="22"/>
                <w:szCs w:val="22"/>
              </w:rPr>
            </w:pPr>
          </w:p>
          <w:p w14:paraId="278CEAE2" w14:textId="77777777" w:rsidR="0009105D" w:rsidRPr="00383D1C" w:rsidRDefault="0009105D" w:rsidP="001C04EE">
            <w:pPr>
              <w:shd w:val="clear" w:color="auto" w:fill="FFFFFF"/>
              <w:jc w:val="both"/>
              <w:rPr>
                <w:b/>
                <w:iCs/>
                <w:sz w:val="22"/>
                <w:szCs w:val="22"/>
              </w:rPr>
            </w:pPr>
            <w:r w:rsidRPr="00383D1C">
              <w:rPr>
                <w:sz w:val="22"/>
                <w:szCs w:val="22"/>
              </w:rPr>
              <w:t xml:space="preserve">4. Jei išsiuntimo valstybėje narėje kompiuterine sistema </w:t>
            </w:r>
            <w:r w:rsidRPr="00383D1C">
              <w:rPr>
                <w:sz w:val="22"/>
                <w:szCs w:val="22"/>
              </w:rPr>
              <w:lastRenderedPageBreak/>
              <w:t xml:space="preserve">pasinaudoti neįmanoma, patvirtintas siuntėjas gali pakeisti prekių paskirties vietą, kaip nurodyta 36 straipsnio 5 dalyje, ir tą informaciją kitomis ryšio priemonėmis perduoda išsiuntimo valstybės narės kompetentingoms institucijoms. Prieš inicijuodamas paskirties vietos keitimą patvirtintas siuntėjas informuoja išsiuntimo valstybės narės kompetentingas institucijas. Šio straipsnio 2 ir 3 dalys taikomos </w:t>
            </w:r>
            <w:proofErr w:type="spellStart"/>
            <w:r w:rsidRPr="00383D1C">
              <w:rPr>
                <w:i/>
                <w:iCs/>
                <w:sz w:val="22"/>
                <w:szCs w:val="22"/>
              </w:rPr>
              <w:t>mutatis</w:t>
            </w:r>
            <w:proofErr w:type="spellEnd"/>
            <w:r w:rsidRPr="00383D1C">
              <w:rPr>
                <w:i/>
                <w:iCs/>
                <w:sz w:val="22"/>
                <w:szCs w:val="22"/>
              </w:rPr>
              <w:t xml:space="preserve"> </w:t>
            </w:r>
            <w:proofErr w:type="spellStart"/>
            <w:r w:rsidRPr="00383D1C">
              <w:rPr>
                <w:i/>
                <w:iCs/>
                <w:sz w:val="22"/>
                <w:szCs w:val="22"/>
              </w:rPr>
              <w:t>mutandis</w:t>
            </w:r>
            <w:proofErr w:type="spellEnd"/>
            <w:r w:rsidRPr="00383D1C">
              <w:rPr>
                <w:sz w:val="22"/>
                <w:szCs w:val="22"/>
              </w:rPr>
              <w:t>.</w:t>
            </w:r>
          </w:p>
          <w:p w14:paraId="278CEAE3" w14:textId="77777777" w:rsidR="0009105D" w:rsidRPr="00383D1C" w:rsidRDefault="0009105D" w:rsidP="0056747C">
            <w:pPr>
              <w:shd w:val="clear" w:color="auto" w:fill="FFFFFF"/>
              <w:jc w:val="both"/>
              <w:rPr>
                <w:sz w:val="22"/>
                <w:szCs w:val="22"/>
              </w:rPr>
            </w:pPr>
          </w:p>
        </w:tc>
        <w:tc>
          <w:tcPr>
            <w:tcW w:w="6300" w:type="dxa"/>
          </w:tcPr>
          <w:p w14:paraId="278CEAE4" w14:textId="77777777" w:rsidR="00C62428" w:rsidRPr="00383D1C" w:rsidRDefault="00C62428" w:rsidP="0040395C">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AE5" w14:textId="77777777" w:rsidR="0040395C" w:rsidRPr="00383D1C" w:rsidRDefault="0040395C" w:rsidP="0040395C">
            <w:pPr>
              <w:pStyle w:val="HTMLiankstoformatuotas"/>
              <w:jc w:val="both"/>
              <w:rPr>
                <w:b/>
                <w:sz w:val="22"/>
                <w:szCs w:val="22"/>
              </w:rPr>
            </w:pPr>
          </w:p>
          <w:p w14:paraId="278CEAE6" w14:textId="77777777" w:rsidR="00C62428" w:rsidRPr="00383D1C" w:rsidRDefault="00C62428" w:rsidP="00C62428">
            <w:pPr>
              <w:jc w:val="both"/>
              <w:rPr>
                <w:b/>
                <w:sz w:val="22"/>
                <w:szCs w:val="22"/>
              </w:rPr>
            </w:pPr>
            <w:r w:rsidRPr="00383D1C">
              <w:rPr>
                <w:b/>
                <w:sz w:val="22"/>
                <w:szCs w:val="22"/>
              </w:rPr>
              <w:t>1</w:t>
            </w:r>
            <w:r w:rsidR="00B2003F" w:rsidRPr="00383D1C">
              <w:rPr>
                <w:b/>
                <w:sz w:val="22"/>
                <w:szCs w:val="22"/>
              </w:rPr>
              <w:t>4</w:t>
            </w:r>
            <w:r w:rsidRPr="00383D1C">
              <w:rPr>
                <w:b/>
                <w:sz w:val="22"/>
                <w:szCs w:val="22"/>
              </w:rPr>
              <w:t xml:space="preserve"> straipsnis. 17 straipsnio pakeitimas</w:t>
            </w:r>
          </w:p>
          <w:p w14:paraId="278CEAE7" w14:textId="77777777" w:rsidR="00C15FD9" w:rsidRPr="00383D1C" w:rsidRDefault="00C15FD9" w:rsidP="00C15FD9">
            <w:pPr>
              <w:jc w:val="both"/>
              <w:rPr>
                <w:b/>
                <w:sz w:val="22"/>
                <w:szCs w:val="22"/>
              </w:rPr>
            </w:pPr>
            <w:r w:rsidRPr="00383D1C">
              <w:rPr>
                <w:b/>
                <w:sz w:val="22"/>
                <w:szCs w:val="22"/>
              </w:rPr>
              <w:t>Pakeisti 17 straipsnį ir jį išdėstyti taip:</w:t>
            </w:r>
          </w:p>
          <w:p w14:paraId="278CEAE8" w14:textId="77777777" w:rsidR="00C15FD9" w:rsidRPr="00383D1C" w:rsidRDefault="00C15FD9" w:rsidP="00C15FD9">
            <w:pPr>
              <w:jc w:val="both"/>
              <w:rPr>
                <w:b/>
                <w:sz w:val="22"/>
                <w:szCs w:val="22"/>
              </w:rPr>
            </w:pPr>
            <w:r w:rsidRPr="00383D1C">
              <w:rPr>
                <w:b/>
                <w:sz w:val="22"/>
                <w:szCs w:val="22"/>
              </w:rPr>
              <w:t xml:space="preserve">„17 straipsnis. Atvejai, kai akcizais apmokestinamų prekių gabenimo ir kontrolės sistema neveikia </w:t>
            </w:r>
          </w:p>
          <w:p w14:paraId="278CEAE9" w14:textId="77777777" w:rsidR="00C15FD9" w:rsidRPr="00383D1C" w:rsidRDefault="00C15FD9" w:rsidP="00C15FD9">
            <w:pPr>
              <w:jc w:val="both"/>
              <w:rPr>
                <w:b/>
                <w:sz w:val="22"/>
                <w:szCs w:val="22"/>
              </w:rPr>
            </w:pPr>
            <w:r w:rsidRPr="00383D1C">
              <w:rPr>
                <w:b/>
                <w:sz w:val="22"/>
                <w:szCs w:val="22"/>
              </w:rPr>
              <w:t>Tais atvejais, kai neįmanoma pasinaudoti kompiuterine akcizais apmokestinamų prekių gabenimo ir kontrolės sistema, akcizais apmokestinamos prekės, kurioms taikomas akcizų mokėjimo laikino atidėjimo režimas arba kurioms netaikomas akcizų mokėjimo laikino atidėjimo režimas ir kurios gabenamos tarp valstybių narių komerciniams tikslams iš patvirtinto siuntėjo patvirtintam gavėjui, gabenamos centrinio mokesčių administratoriaus kartu su Muitinės departamentu prie Lietuvos Respublikos finansų ministerijos (toliau – Muitinės departamentas) nustatyta tvarka. Atvejus, kada laikoma, kad šia sistema neįmanoma pasinaudoti, nustato centrinis mokesčių administratorius kartu su Muitinės departamentu.“</w:t>
            </w:r>
          </w:p>
          <w:p w14:paraId="278CEAEA" w14:textId="77777777" w:rsidR="00C62428" w:rsidRPr="00383D1C" w:rsidRDefault="00C62428" w:rsidP="00C62428">
            <w:pPr>
              <w:pStyle w:val="HTMLiankstoformatuotas"/>
              <w:jc w:val="both"/>
              <w:rPr>
                <w:rFonts w:ascii="Times New Roman" w:hAnsi="Times New Roman" w:cs="Times New Roman"/>
                <w:i/>
                <w:sz w:val="22"/>
                <w:szCs w:val="22"/>
              </w:rPr>
            </w:pPr>
          </w:p>
          <w:p w14:paraId="278CEAEB" w14:textId="77777777" w:rsidR="0009105D" w:rsidRPr="00383D1C" w:rsidRDefault="0009105D" w:rsidP="00713C6E">
            <w:pPr>
              <w:jc w:val="both"/>
              <w:rPr>
                <w:i/>
                <w:sz w:val="22"/>
                <w:szCs w:val="22"/>
              </w:rPr>
            </w:pPr>
          </w:p>
        </w:tc>
        <w:tc>
          <w:tcPr>
            <w:tcW w:w="2340" w:type="dxa"/>
          </w:tcPr>
          <w:p w14:paraId="278CEAEC" w14:textId="77777777" w:rsidR="0009105D" w:rsidRPr="00383D1C" w:rsidRDefault="004C2387" w:rsidP="00513800">
            <w:pPr>
              <w:rPr>
                <w:sz w:val="22"/>
                <w:szCs w:val="22"/>
              </w:rPr>
            </w:pPr>
            <w:r w:rsidRPr="00383D1C">
              <w:rPr>
                <w:sz w:val="22"/>
                <w:szCs w:val="22"/>
              </w:rPr>
              <w:t>Dalinis</w:t>
            </w:r>
          </w:p>
          <w:p w14:paraId="278CEAED" w14:textId="77777777" w:rsidR="00217781" w:rsidRPr="00383D1C" w:rsidRDefault="00217781" w:rsidP="00DF499C">
            <w:pPr>
              <w:rPr>
                <w:i/>
                <w:sz w:val="22"/>
                <w:szCs w:val="22"/>
              </w:rPr>
            </w:pPr>
            <w:r w:rsidRPr="00383D1C">
              <w:rPr>
                <w:i/>
                <w:sz w:val="22"/>
                <w:szCs w:val="22"/>
              </w:rPr>
              <w:t>Valstybinė mokesčių inspekcija kartu su Muitinės departamentu  turės patvirtinti tvarką, kuria remiantis vykdomas akcizais apmokestinamų prekių, kurioms netaikomas AMLAR, gabenimas tarp valstybių narių komerciniams tikslams iš patvirtinto siuntėjo patvirtintam gavėjui, kai neįmanoma pasinaudoti kompiuterine akcizais apmokestinamų prekių gabenimo ir kontrolės sistema.</w:t>
            </w:r>
          </w:p>
        </w:tc>
      </w:tr>
      <w:tr w:rsidR="0062394C" w:rsidRPr="00383D1C" w14:paraId="278CEB01" w14:textId="77777777">
        <w:trPr>
          <w:trHeight w:val="527"/>
        </w:trPr>
        <w:tc>
          <w:tcPr>
            <w:tcW w:w="5940" w:type="dxa"/>
          </w:tcPr>
          <w:p w14:paraId="278CEAEF" w14:textId="77777777" w:rsidR="0009105D" w:rsidRPr="00383D1C" w:rsidRDefault="0009105D" w:rsidP="00E97888">
            <w:pPr>
              <w:shd w:val="clear" w:color="auto" w:fill="FFFFFF"/>
              <w:rPr>
                <w:b/>
                <w:iCs/>
                <w:sz w:val="22"/>
                <w:szCs w:val="22"/>
              </w:rPr>
            </w:pPr>
            <w:r w:rsidRPr="00383D1C">
              <w:rPr>
                <w:b/>
                <w:iCs/>
                <w:sz w:val="22"/>
                <w:szCs w:val="22"/>
              </w:rPr>
              <w:lastRenderedPageBreak/>
              <w:t>39 straipsnis</w:t>
            </w:r>
          </w:p>
          <w:p w14:paraId="278CEAF0" w14:textId="6D9B0C71" w:rsidR="0009105D" w:rsidRPr="00383D1C" w:rsidRDefault="002B5EA0" w:rsidP="0056747C">
            <w:pPr>
              <w:shd w:val="clear" w:color="auto" w:fill="FFFFFF"/>
              <w:jc w:val="both"/>
              <w:rPr>
                <w:b/>
                <w:sz w:val="22"/>
                <w:szCs w:val="22"/>
              </w:rPr>
            </w:pPr>
            <w:r w:rsidRPr="00383D1C">
              <w:rPr>
                <w:b/>
                <w:sz w:val="22"/>
                <w:szCs w:val="22"/>
              </w:rPr>
              <w:t>Atsarginės procedūros dokumentai ir duomenų atkūrimas. Pranešimas apie gavimą</w:t>
            </w:r>
          </w:p>
          <w:p w14:paraId="278CEAF1" w14:textId="77777777" w:rsidR="0009105D" w:rsidRPr="00383D1C" w:rsidRDefault="0009105D" w:rsidP="0056747C">
            <w:pPr>
              <w:shd w:val="clear" w:color="auto" w:fill="FFFFFF"/>
              <w:jc w:val="both"/>
              <w:rPr>
                <w:sz w:val="22"/>
                <w:szCs w:val="22"/>
              </w:rPr>
            </w:pPr>
            <w:r w:rsidRPr="00383D1C">
              <w:rPr>
                <w:sz w:val="22"/>
                <w:szCs w:val="22"/>
              </w:rPr>
              <w:t xml:space="preserve">Jei numatyta vykdyti šiame skirsnyje nurodytą akcizais apmokestinamų prekių gabenimą ir užbaigus tą gabenimą pranešimo apie gavimą pagal 37 straipsnio 1 dalį pateikti neįmanoma dėl to, kad paskirties valstybėje narėje neįmanoma pasinaudoti kompiuterine sistema, arba dėl to, kad dar neatliktos 38 straipsnio 2 dalyje nurodytos procedūros, patvirtintas gavėjas, išskyrus tinkamai pagrįstus atvejus, paskirties valstybės narės kompetentingoms institucijoms pateikia atsarginės procedūros dokumentą, kuriame pateikiami tie patys duomenys kaip pranešime apie gavimą ir nurodyta, kad gabenimas užbaigtas. </w:t>
            </w:r>
          </w:p>
          <w:p w14:paraId="278CEAF2" w14:textId="77777777" w:rsidR="0009105D" w:rsidRPr="00383D1C" w:rsidRDefault="0009105D" w:rsidP="0056747C">
            <w:pPr>
              <w:shd w:val="clear" w:color="auto" w:fill="FFFFFF"/>
              <w:jc w:val="both"/>
              <w:rPr>
                <w:sz w:val="22"/>
                <w:szCs w:val="22"/>
              </w:rPr>
            </w:pPr>
          </w:p>
          <w:p w14:paraId="278CEAF3" w14:textId="77777777" w:rsidR="0009105D" w:rsidRPr="00383D1C" w:rsidRDefault="0009105D" w:rsidP="0056747C">
            <w:pPr>
              <w:shd w:val="clear" w:color="auto" w:fill="FFFFFF"/>
              <w:jc w:val="both"/>
              <w:rPr>
                <w:sz w:val="22"/>
                <w:szCs w:val="22"/>
              </w:rPr>
            </w:pPr>
            <w:r w:rsidRPr="00383D1C">
              <w:rPr>
                <w:sz w:val="22"/>
                <w:szCs w:val="22"/>
              </w:rPr>
              <w:t xml:space="preserve">Išskyrus atvejus, kai patvirtintas gavėjas pranešimą apie gavimą gali skubiai pateikti naudodamasis kompiuterine sistema, kaip numatyta 37 straipsnio 1 dalyje, ir išskyrus tinkamai pagrįstus atvejus, paskirties valstybės narės kompetentingos institucijos pirmoje pastraipoje nurodyto atsarginės procedūros dokumento kopiją nusiunčia išsiuntimo valstybės narės kompetentingoms institucijoms. Išsiuntimo valstybės narės kompetentingos institucijos tą kopiją persiunčia patvirtintam siuntėjui arba sudaro jam galimybę su ja susipažinti. </w:t>
            </w:r>
          </w:p>
          <w:p w14:paraId="278CEAF4" w14:textId="77777777" w:rsidR="0009105D" w:rsidRPr="00383D1C" w:rsidRDefault="0009105D" w:rsidP="0056747C">
            <w:pPr>
              <w:shd w:val="clear" w:color="auto" w:fill="FFFFFF"/>
              <w:jc w:val="both"/>
              <w:rPr>
                <w:sz w:val="22"/>
                <w:szCs w:val="22"/>
              </w:rPr>
            </w:pPr>
          </w:p>
          <w:p w14:paraId="278CEAF5" w14:textId="77777777" w:rsidR="0009105D" w:rsidRPr="00383D1C" w:rsidRDefault="0009105D" w:rsidP="004F3139">
            <w:pPr>
              <w:shd w:val="clear" w:color="auto" w:fill="FFFFFF"/>
              <w:jc w:val="both"/>
              <w:rPr>
                <w:sz w:val="22"/>
                <w:szCs w:val="22"/>
              </w:rPr>
            </w:pPr>
            <w:r w:rsidRPr="00383D1C">
              <w:rPr>
                <w:sz w:val="22"/>
                <w:szCs w:val="22"/>
              </w:rPr>
              <w:t xml:space="preserve">Kai tik paskirties valstybėje narėje vėl atsiranda galimybė naudotis kompiuterine sistema arba įvykdomos 38 straipsnio 2 dalyje nurodytos procedūros, patvirtintas gavėjas pateikia pranešimą apie gavimą pagal 37 straipsnio 1 dalį. 37 straipsnio 2 ir 3 dalys taikomos </w:t>
            </w:r>
            <w:proofErr w:type="spellStart"/>
            <w:r w:rsidRPr="00383D1C">
              <w:rPr>
                <w:i/>
                <w:iCs/>
                <w:sz w:val="22"/>
                <w:szCs w:val="22"/>
              </w:rPr>
              <w:t>mutatis</w:t>
            </w:r>
            <w:proofErr w:type="spellEnd"/>
            <w:r w:rsidRPr="00383D1C">
              <w:rPr>
                <w:i/>
                <w:iCs/>
                <w:sz w:val="22"/>
                <w:szCs w:val="22"/>
              </w:rPr>
              <w:t xml:space="preserve"> </w:t>
            </w:r>
            <w:proofErr w:type="spellStart"/>
            <w:r w:rsidRPr="00383D1C">
              <w:rPr>
                <w:i/>
                <w:iCs/>
                <w:sz w:val="22"/>
                <w:szCs w:val="22"/>
              </w:rPr>
              <w:t>mutandis</w:t>
            </w:r>
            <w:proofErr w:type="spellEnd"/>
            <w:r w:rsidRPr="00383D1C">
              <w:rPr>
                <w:sz w:val="22"/>
                <w:szCs w:val="22"/>
              </w:rPr>
              <w:t>.</w:t>
            </w:r>
          </w:p>
          <w:p w14:paraId="278CEAF6" w14:textId="77777777" w:rsidR="008D34CD" w:rsidRPr="00383D1C" w:rsidRDefault="008D34CD" w:rsidP="004F3139">
            <w:pPr>
              <w:shd w:val="clear" w:color="auto" w:fill="FFFFFF"/>
              <w:jc w:val="both"/>
              <w:rPr>
                <w:sz w:val="22"/>
                <w:szCs w:val="22"/>
              </w:rPr>
            </w:pPr>
          </w:p>
        </w:tc>
        <w:tc>
          <w:tcPr>
            <w:tcW w:w="6300" w:type="dxa"/>
          </w:tcPr>
          <w:p w14:paraId="278CEAF7" w14:textId="77777777" w:rsidR="0089522A" w:rsidRPr="00383D1C" w:rsidRDefault="0089522A" w:rsidP="0089522A">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AF8" w14:textId="77777777" w:rsidR="0089522A" w:rsidRPr="00383D1C" w:rsidRDefault="0089522A" w:rsidP="0089522A">
            <w:pPr>
              <w:jc w:val="both"/>
              <w:rPr>
                <w:b/>
                <w:sz w:val="22"/>
                <w:szCs w:val="22"/>
              </w:rPr>
            </w:pPr>
          </w:p>
          <w:p w14:paraId="278CEAF9" w14:textId="77777777" w:rsidR="0089522A" w:rsidRPr="00383D1C" w:rsidRDefault="0089522A" w:rsidP="0089522A">
            <w:pPr>
              <w:jc w:val="both"/>
              <w:rPr>
                <w:b/>
                <w:sz w:val="22"/>
                <w:szCs w:val="22"/>
              </w:rPr>
            </w:pPr>
            <w:r w:rsidRPr="00383D1C">
              <w:rPr>
                <w:b/>
                <w:sz w:val="22"/>
                <w:szCs w:val="22"/>
              </w:rPr>
              <w:t>1</w:t>
            </w:r>
            <w:r w:rsidR="00B2003F" w:rsidRPr="00383D1C">
              <w:rPr>
                <w:b/>
                <w:sz w:val="22"/>
                <w:szCs w:val="22"/>
              </w:rPr>
              <w:t>4</w:t>
            </w:r>
            <w:r w:rsidRPr="00383D1C">
              <w:rPr>
                <w:b/>
                <w:sz w:val="22"/>
                <w:szCs w:val="22"/>
              </w:rPr>
              <w:t xml:space="preserve"> straipsnis. 17 straipsnio pakeitimas</w:t>
            </w:r>
          </w:p>
          <w:p w14:paraId="278CEAFA" w14:textId="77777777" w:rsidR="0045022F" w:rsidRPr="00383D1C" w:rsidRDefault="0045022F" w:rsidP="0045022F">
            <w:pPr>
              <w:jc w:val="both"/>
              <w:rPr>
                <w:b/>
                <w:sz w:val="22"/>
                <w:szCs w:val="22"/>
              </w:rPr>
            </w:pPr>
            <w:r w:rsidRPr="00383D1C">
              <w:rPr>
                <w:b/>
                <w:sz w:val="22"/>
                <w:szCs w:val="22"/>
              </w:rPr>
              <w:t>Pakeisti 17 straipsnį ir jį išdėstyti taip:</w:t>
            </w:r>
          </w:p>
          <w:p w14:paraId="278CEAFB" w14:textId="77777777" w:rsidR="0045022F" w:rsidRPr="00383D1C" w:rsidRDefault="0045022F" w:rsidP="0045022F">
            <w:pPr>
              <w:jc w:val="both"/>
              <w:rPr>
                <w:b/>
                <w:sz w:val="22"/>
                <w:szCs w:val="22"/>
              </w:rPr>
            </w:pPr>
            <w:r w:rsidRPr="00383D1C">
              <w:rPr>
                <w:b/>
                <w:sz w:val="22"/>
                <w:szCs w:val="22"/>
              </w:rPr>
              <w:t xml:space="preserve">„17 straipsnis. Atvejai, kai akcizais apmokestinamų prekių gabenimo ir kontrolės sistema neveikia </w:t>
            </w:r>
          </w:p>
          <w:p w14:paraId="278CEAFC" w14:textId="77777777" w:rsidR="0045022F" w:rsidRPr="00383D1C" w:rsidRDefault="0045022F" w:rsidP="0045022F">
            <w:pPr>
              <w:jc w:val="both"/>
              <w:rPr>
                <w:b/>
                <w:sz w:val="22"/>
                <w:szCs w:val="22"/>
              </w:rPr>
            </w:pPr>
            <w:r w:rsidRPr="00383D1C">
              <w:rPr>
                <w:b/>
                <w:sz w:val="22"/>
                <w:szCs w:val="22"/>
              </w:rPr>
              <w:t>Tais atvejais, kai neįmanoma pasinaudoti kompiuterine akcizais apmokestinamų prekių gabenimo ir kontrolės sistema, akcizais apmokestinamos prekės, kurioms taikomas akcizų mokėjimo laikino atidėjimo režimas arba kurioms netaikomas akcizų mokėjimo laikino atidėjimo režimas ir kurios gabenamos tarp valstybių narių komerciniams tikslams iš patvirtinto siuntėjo patvirtintam gavėjui, gabenamos centrinio mokesčių administratoriaus kartu su Muitinės departamentu prie Lietuvos Respublikos finansų ministerijos (toliau – Muitinės departamentas) nustatyta tvarka. Atvejus, kada laikoma, kad šia sistema neįmanoma pasinaudoti, nustato centrinis mokesčių administratorius kartu su Muitinės departamentu.“</w:t>
            </w:r>
          </w:p>
          <w:p w14:paraId="278CEAFD" w14:textId="77777777" w:rsidR="0089522A" w:rsidRPr="00383D1C" w:rsidRDefault="0089522A" w:rsidP="0089522A">
            <w:pPr>
              <w:pStyle w:val="HTMLiankstoformatuotas"/>
              <w:jc w:val="both"/>
              <w:rPr>
                <w:rFonts w:ascii="Times New Roman" w:hAnsi="Times New Roman" w:cs="Times New Roman"/>
                <w:i/>
                <w:sz w:val="22"/>
                <w:szCs w:val="22"/>
              </w:rPr>
            </w:pPr>
          </w:p>
          <w:p w14:paraId="278CEAFE" w14:textId="77777777" w:rsidR="0009105D" w:rsidRPr="00383D1C" w:rsidRDefault="0009105D" w:rsidP="00713C6E">
            <w:pPr>
              <w:jc w:val="both"/>
              <w:rPr>
                <w:i/>
                <w:sz w:val="22"/>
                <w:szCs w:val="22"/>
              </w:rPr>
            </w:pPr>
          </w:p>
        </w:tc>
        <w:tc>
          <w:tcPr>
            <w:tcW w:w="2340" w:type="dxa"/>
          </w:tcPr>
          <w:p w14:paraId="278CEAFF" w14:textId="77777777" w:rsidR="0009105D" w:rsidRPr="00383D1C" w:rsidRDefault="004C2387" w:rsidP="00513800">
            <w:pPr>
              <w:rPr>
                <w:sz w:val="22"/>
                <w:szCs w:val="22"/>
              </w:rPr>
            </w:pPr>
            <w:r w:rsidRPr="00383D1C">
              <w:rPr>
                <w:sz w:val="22"/>
                <w:szCs w:val="22"/>
              </w:rPr>
              <w:t>Dalinis</w:t>
            </w:r>
          </w:p>
          <w:p w14:paraId="278CEB00" w14:textId="77777777" w:rsidR="00DB12CD" w:rsidRPr="00383D1C" w:rsidRDefault="00DB12CD" w:rsidP="00513800">
            <w:pPr>
              <w:rPr>
                <w:sz w:val="22"/>
                <w:szCs w:val="22"/>
              </w:rPr>
            </w:pPr>
            <w:r w:rsidRPr="00383D1C">
              <w:rPr>
                <w:i/>
                <w:sz w:val="22"/>
                <w:szCs w:val="22"/>
              </w:rPr>
              <w:t>Valstybinė mokesčių inspekcija kartu su Muitinės departamentu  turės patvirtinti tvarką, kuria remiantis vykdomas akcizais apmokestinamų prekių, kurioms netaikomas AMLAR, gabenimas tarp valstybių narių komerciniams tikslams iš patvirtinto siuntėjo patvirtintam gavėjui, kai neįmanoma pasinaudoti kompiuterine akcizais apmokestinamų prekių gabenimo ir kontrolės sistema.</w:t>
            </w:r>
          </w:p>
        </w:tc>
      </w:tr>
      <w:tr w:rsidR="0062394C" w:rsidRPr="00383D1C" w14:paraId="278CEB13" w14:textId="77777777">
        <w:trPr>
          <w:trHeight w:val="527"/>
        </w:trPr>
        <w:tc>
          <w:tcPr>
            <w:tcW w:w="5940" w:type="dxa"/>
          </w:tcPr>
          <w:p w14:paraId="278CEB02" w14:textId="77777777" w:rsidR="0009105D" w:rsidRPr="00383D1C" w:rsidRDefault="0009105D" w:rsidP="00B64B90">
            <w:pPr>
              <w:shd w:val="clear" w:color="auto" w:fill="FFFFFF"/>
              <w:rPr>
                <w:b/>
                <w:iCs/>
                <w:sz w:val="22"/>
                <w:szCs w:val="22"/>
              </w:rPr>
            </w:pPr>
            <w:r w:rsidRPr="00383D1C">
              <w:rPr>
                <w:b/>
                <w:iCs/>
                <w:sz w:val="22"/>
                <w:szCs w:val="22"/>
              </w:rPr>
              <w:lastRenderedPageBreak/>
              <w:t>40 straipsnis</w:t>
            </w:r>
          </w:p>
          <w:p w14:paraId="278CEB03" w14:textId="5662B54A" w:rsidR="0009105D" w:rsidRPr="00383D1C" w:rsidRDefault="002B5EA0" w:rsidP="0056747C">
            <w:pPr>
              <w:shd w:val="clear" w:color="auto" w:fill="FFFFFF"/>
              <w:jc w:val="both"/>
              <w:rPr>
                <w:b/>
                <w:sz w:val="22"/>
                <w:szCs w:val="22"/>
              </w:rPr>
            </w:pPr>
            <w:r w:rsidRPr="00383D1C">
              <w:rPr>
                <w:b/>
                <w:sz w:val="22"/>
                <w:szCs w:val="22"/>
              </w:rPr>
              <w:t>Alternatyvūs gavimo patvirtinimo būdai</w:t>
            </w:r>
          </w:p>
          <w:p w14:paraId="278CEB04" w14:textId="77777777" w:rsidR="0009105D" w:rsidRPr="00383D1C" w:rsidRDefault="0009105D" w:rsidP="0056747C">
            <w:pPr>
              <w:shd w:val="clear" w:color="auto" w:fill="FFFFFF"/>
              <w:jc w:val="both"/>
              <w:rPr>
                <w:sz w:val="22"/>
                <w:szCs w:val="22"/>
              </w:rPr>
            </w:pPr>
            <w:r w:rsidRPr="00383D1C">
              <w:rPr>
                <w:sz w:val="22"/>
                <w:szCs w:val="22"/>
              </w:rPr>
              <w:t>1. Nepaisant 39 straipsnio, pranešimas apie gavimą, kurio reikalaujama pagal 37 straipsnio 1 dalį, yra įrodymas, kad akcizais apmokestinamos prekės pristatytos patvirtintam gavėjui.</w:t>
            </w:r>
          </w:p>
          <w:p w14:paraId="278CEB05" w14:textId="77777777" w:rsidR="0009105D" w:rsidRPr="00383D1C" w:rsidRDefault="0009105D" w:rsidP="0056747C">
            <w:pPr>
              <w:shd w:val="clear" w:color="auto" w:fill="FFFFFF"/>
              <w:jc w:val="both"/>
              <w:rPr>
                <w:sz w:val="22"/>
                <w:szCs w:val="22"/>
              </w:rPr>
            </w:pPr>
          </w:p>
          <w:p w14:paraId="278CEB06" w14:textId="77777777" w:rsidR="0009105D" w:rsidRPr="00383D1C" w:rsidRDefault="0009105D" w:rsidP="0056747C">
            <w:pPr>
              <w:shd w:val="clear" w:color="auto" w:fill="FFFFFF"/>
              <w:jc w:val="both"/>
              <w:rPr>
                <w:sz w:val="22"/>
                <w:szCs w:val="22"/>
              </w:rPr>
            </w:pPr>
            <w:r w:rsidRPr="00383D1C">
              <w:rPr>
                <w:sz w:val="22"/>
                <w:szCs w:val="22"/>
              </w:rPr>
              <w:t xml:space="preserve">2. Nukrypstant nuo 1 dalies, jei pranešimas apie gavimą nepateikiamas dėl kitų priežasčių nei nurodytos 39 straipsnyje, akcizais apmokestinamų prekių pristatymas gali būti patvirtintas alternatyviu būdu, t. y. paskirties valstybės narės kompetentingos institucijos, remdamosi tinkamais įrodymais, gali suteikti patvirtinimą, kad išsiųstos akcizais apmokestinamos prekės pasiekė paskirties vietą. </w:t>
            </w:r>
          </w:p>
          <w:p w14:paraId="278CEB07" w14:textId="77777777" w:rsidR="0009105D" w:rsidRPr="00383D1C" w:rsidRDefault="0009105D" w:rsidP="0056747C">
            <w:pPr>
              <w:shd w:val="clear" w:color="auto" w:fill="FFFFFF"/>
              <w:jc w:val="both"/>
              <w:rPr>
                <w:sz w:val="22"/>
                <w:szCs w:val="22"/>
              </w:rPr>
            </w:pPr>
          </w:p>
          <w:p w14:paraId="278CEB08" w14:textId="77777777" w:rsidR="0009105D" w:rsidRPr="00383D1C" w:rsidRDefault="0009105D" w:rsidP="0056747C">
            <w:pPr>
              <w:shd w:val="clear" w:color="auto" w:fill="FFFFFF"/>
              <w:jc w:val="both"/>
              <w:rPr>
                <w:sz w:val="22"/>
                <w:szCs w:val="22"/>
              </w:rPr>
            </w:pPr>
            <w:r w:rsidRPr="00383D1C">
              <w:rPr>
                <w:sz w:val="22"/>
                <w:szCs w:val="22"/>
              </w:rPr>
              <w:t xml:space="preserve">39 straipsnio pirmoje pastraipoje nurodytas atsarginės procedūros dokumentas yra tinkamas įrodymas taikant šios dalies pirmą pastraipą. </w:t>
            </w:r>
          </w:p>
          <w:p w14:paraId="278CEB09" w14:textId="77777777" w:rsidR="0009105D" w:rsidRPr="00383D1C" w:rsidRDefault="0009105D" w:rsidP="0056747C">
            <w:pPr>
              <w:shd w:val="clear" w:color="auto" w:fill="FFFFFF"/>
              <w:jc w:val="both"/>
              <w:rPr>
                <w:sz w:val="22"/>
                <w:szCs w:val="22"/>
              </w:rPr>
            </w:pPr>
          </w:p>
          <w:p w14:paraId="278CEB0A" w14:textId="77777777" w:rsidR="0009105D" w:rsidRPr="00383D1C" w:rsidRDefault="0009105D" w:rsidP="0056747C">
            <w:pPr>
              <w:shd w:val="clear" w:color="auto" w:fill="FFFFFF"/>
              <w:jc w:val="both"/>
              <w:rPr>
                <w:sz w:val="22"/>
                <w:szCs w:val="22"/>
              </w:rPr>
            </w:pPr>
            <w:r w:rsidRPr="00383D1C">
              <w:rPr>
                <w:sz w:val="22"/>
                <w:szCs w:val="22"/>
              </w:rPr>
              <w:t>3. Kai išsiuntimo valstybės narės kompetentingos institucijos priima paskirties valstybės narės kompetentingų institucijų patvirtinimą, laikoma pakankamu įrodymu, kad patvirtintas gavėjas atliko visus būtinus formalumus ir sumokėjo visus paskirties valstybei narei mokėtinus akcizus.</w:t>
            </w:r>
          </w:p>
        </w:tc>
        <w:tc>
          <w:tcPr>
            <w:tcW w:w="6300" w:type="dxa"/>
          </w:tcPr>
          <w:p w14:paraId="278CEB0B" w14:textId="77777777" w:rsidR="006F7EA4" w:rsidRPr="00383D1C" w:rsidRDefault="006F7EA4" w:rsidP="006F7EA4">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B0C" w14:textId="77777777" w:rsidR="006F7EA4" w:rsidRPr="00383D1C" w:rsidRDefault="006F7EA4" w:rsidP="006F7EA4">
            <w:pPr>
              <w:pStyle w:val="HTMLiankstoformatuotas"/>
              <w:jc w:val="both"/>
              <w:rPr>
                <w:rFonts w:ascii="Times New Roman" w:hAnsi="Times New Roman" w:cs="Times New Roman"/>
                <w:b/>
                <w:sz w:val="22"/>
                <w:szCs w:val="22"/>
              </w:rPr>
            </w:pPr>
          </w:p>
          <w:p w14:paraId="278CEB0D" w14:textId="77777777" w:rsidR="006F7EA4" w:rsidRPr="00383D1C" w:rsidRDefault="00B2003F" w:rsidP="006F7EA4">
            <w:pPr>
              <w:jc w:val="both"/>
              <w:rPr>
                <w:b/>
                <w:sz w:val="22"/>
                <w:szCs w:val="22"/>
              </w:rPr>
            </w:pPr>
            <w:r w:rsidRPr="00383D1C">
              <w:rPr>
                <w:b/>
                <w:sz w:val="22"/>
                <w:szCs w:val="22"/>
              </w:rPr>
              <w:t>12</w:t>
            </w:r>
            <w:r w:rsidR="006F7EA4" w:rsidRPr="00383D1C">
              <w:rPr>
                <w:b/>
                <w:sz w:val="22"/>
                <w:szCs w:val="22"/>
              </w:rPr>
              <w:t xml:space="preserve"> straipsnis. 15 straipsnio pakeitimas</w:t>
            </w:r>
          </w:p>
          <w:p w14:paraId="278CEB0E" w14:textId="77777777" w:rsidR="00CC2599" w:rsidRPr="00383D1C" w:rsidRDefault="00B2003F" w:rsidP="00CC2599">
            <w:pPr>
              <w:jc w:val="both"/>
              <w:rPr>
                <w:b/>
              </w:rPr>
            </w:pPr>
            <w:r w:rsidRPr="00383D1C">
              <w:rPr>
                <w:sz w:val="22"/>
                <w:szCs w:val="22"/>
              </w:rPr>
              <w:t xml:space="preserve"> </w:t>
            </w:r>
            <w:r w:rsidR="006F7EA4" w:rsidRPr="00383D1C">
              <w:rPr>
                <w:b/>
                <w:sz w:val="22"/>
                <w:szCs w:val="22"/>
              </w:rPr>
              <w:t xml:space="preserve">11. </w:t>
            </w:r>
            <w:r w:rsidR="00AB0626" w:rsidRPr="00383D1C">
              <w:rPr>
                <w:b/>
                <w:sz w:val="22"/>
                <w:szCs w:val="22"/>
              </w:rPr>
              <w:t xml:space="preserve">&lt;...&gt; </w:t>
            </w:r>
            <w:r w:rsidR="00CC2599" w:rsidRPr="00383D1C">
              <w:rPr>
                <w:b/>
                <w:sz w:val="22"/>
                <w:szCs w:val="22"/>
              </w:rPr>
              <w:t>Iš paskirties valstybės narės kompetentingos institucijos gautas pranešimas apie akcizais apmokestinamų prekių gavimą paskirties vietoje ar kiti įrodymai, patvirtinantys prekių pristatymą į paskirties vietą, laikomi įrodymu, kad akcizais apmokestinamos prekės pristatytos patvirtintam gavėjui, kuris tinkamai įvykdė su šiomis prekėmis susijusias mokestines prievoles paskirties valstybėje narėje.</w:t>
            </w:r>
          </w:p>
          <w:p w14:paraId="278CEB0F" w14:textId="77777777" w:rsidR="006F7EA4" w:rsidRPr="00383D1C" w:rsidRDefault="006F7EA4" w:rsidP="006F7EA4">
            <w:pPr>
              <w:jc w:val="both"/>
              <w:rPr>
                <w:sz w:val="22"/>
                <w:szCs w:val="22"/>
              </w:rPr>
            </w:pPr>
          </w:p>
          <w:p w14:paraId="278CEB10" w14:textId="77777777" w:rsidR="0009105D" w:rsidRPr="00383D1C" w:rsidRDefault="0009105D" w:rsidP="00713C6E">
            <w:pPr>
              <w:jc w:val="both"/>
              <w:rPr>
                <w:i/>
                <w:sz w:val="22"/>
                <w:szCs w:val="22"/>
              </w:rPr>
            </w:pPr>
          </w:p>
        </w:tc>
        <w:tc>
          <w:tcPr>
            <w:tcW w:w="2340" w:type="dxa"/>
          </w:tcPr>
          <w:p w14:paraId="278CEB11" w14:textId="77777777" w:rsidR="0009105D" w:rsidRPr="00383D1C" w:rsidRDefault="00464DCE" w:rsidP="00513800">
            <w:pPr>
              <w:rPr>
                <w:sz w:val="22"/>
                <w:szCs w:val="22"/>
              </w:rPr>
            </w:pPr>
            <w:r w:rsidRPr="00383D1C">
              <w:rPr>
                <w:sz w:val="22"/>
                <w:szCs w:val="22"/>
              </w:rPr>
              <w:t>Dalinis</w:t>
            </w:r>
          </w:p>
          <w:p w14:paraId="278CEB12" w14:textId="77777777" w:rsidR="00DB12CD" w:rsidRPr="00383D1C" w:rsidRDefault="00DB12CD" w:rsidP="00513800">
            <w:pPr>
              <w:rPr>
                <w:sz w:val="22"/>
                <w:szCs w:val="22"/>
              </w:rPr>
            </w:pPr>
            <w:r w:rsidRPr="00383D1C">
              <w:rPr>
                <w:i/>
                <w:sz w:val="22"/>
                <w:szCs w:val="22"/>
              </w:rPr>
              <w:t>Valstybinė mokesčių inspekcija kartu su Muitinės departamentu  turės patvirtinti tvarką, kuria remiantis vykdomas akcizais apmokestinamų prekių, kurioms netaikomas AMLAR, gabenimas tarp valstybių narių komerciniams tikslams iš patvirtinto siuntėjo patvirtintam gavėjui, kai neįmanoma pasinaudoti kompiuterine akcizais apmokestinamų prekių gabenimo ir kontrolės sistema.</w:t>
            </w:r>
          </w:p>
        </w:tc>
      </w:tr>
      <w:tr w:rsidR="0062394C" w:rsidRPr="00383D1C" w14:paraId="278CEB1D" w14:textId="77777777">
        <w:trPr>
          <w:trHeight w:val="527"/>
        </w:trPr>
        <w:tc>
          <w:tcPr>
            <w:tcW w:w="5940" w:type="dxa"/>
          </w:tcPr>
          <w:p w14:paraId="278CEB14" w14:textId="77777777" w:rsidR="0009105D" w:rsidRPr="00383D1C" w:rsidRDefault="0009105D" w:rsidP="00AA1359">
            <w:pPr>
              <w:shd w:val="clear" w:color="auto" w:fill="FFFFFF"/>
              <w:rPr>
                <w:b/>
                <w:iCs/>
                <w:sz w:val="22"/>
                <w:szCs w:val="22"/>
              </w:rPr>
            </w:pPr>
            <w:r w:rsidRPr="00383D1C">
              <w:rPr>
                <w:b/>
                <w:iCs/>
                <w:sz w:val="22"/>
                <w:szCs w:val="22"/>
              </w:rPr>
              <w:t>41 straipsnis</w:t>
            </w:r>
          </w:p>
          <w:p w14:paraId="278CEB15" w14:textId="4837FF84" w:rsidR="0009105D" w:rsidRPr="00383D1C" w:rsidRDefault="002B5EA0" w:rsidP="0056747C">
            <w:pPr>
              <w:shd w:val="clear" w:color="auto" w:fill="FFFFFF"/>
              <w:jc w:val="both"/>
              <w:rPr>
                <w:b/>
                <w:sz w:val="22"/>
                <w:szCs w:val="22"/>
              </w:rPr>
            </w:pPr>
            <w:r w:rsidRPr="00383D1C">
              <w:rPr>
                <w:b/>
                <w:sz w:val="22"/>
                <w:szCs w:val="22"/>
              </w:rPr>
              <w:t>Nuostata, leidžianti nukrypti nuo įpareigojimo naudotis kompiuterine sistema –supaprastintos procedūros dviejose ar daugiau valstybių narių</w:t>
            </w:r>
          </w:p>
          <w:p w14:paraId="278CEB16" w14:textId="77777777" w:rsidR="0009105D" w:rsidRPr="00383D1C" w:rsidRDefault="0009105D" w:rsidP="0056747C">
            <w:pPr>
              <w:shd w:val="clear" w:color="auto" w:fill="FFFFFF"/>
              <w:jc w:val="both"/>
              <w:rPr>
                <w:sz w:val="22"/>
                <w:szCs w:val="22"/>
              </w:rPr>
            </w:pPr>
            <w:r w:rsidRPr="00383D1C">
              <w:rPr>
                <w:sz w:val="22"/>
                <w:szCs w:val="22"/>
              </w:rPr>
              <w:t>Visoms suinteresuotoms valstybėms narėms susitarus jų nustatytomis sąlygomis gali būti nustatytos supaprastintos procedūros, pagal šį skirsnį taikomos akcizais apmokestinamų prekių gabenimams, vykdomiems tarp dviejų ar daugiau valstybių narių teritorijų.</w:t>
            </w:r>
          </w:p>
        </w:tc>
        <w:tc>
          <w:tcPr>
            <w:tcW w:w="6300" w:type="dxa"/>
          </w:tcPr>
          <w:p w14:paraId="278CEB17" w14:textId="77777777" w:rsidR="00421704" w:rsidRPr="00383D1C" w:rsidRDefault="00421704" w:rsidP="00421704">
            <w:pPr>
              <w:jc w:val="both"/>
              <w:rPr>
                <w:b/>
                <w:sz w:val="22"/>
                <w:szCs w:val="22"/>
              </w:rPr>
            </w:pPr>
            <w:r w:rsidRPr="00383D1C">
              <w:rPr>
                <w:b/>
                <w:sz w:val="22"/>
                <w:szCs w:val="22"/>
              </w:rPr>
              <w:t>Įstatymas</w:t>
            </w:r>
          </w:p>
          <w:p w14:paraId="278CEB18" w14:textId="77777777" w:rsidR="00421704" w:rsidRPr="00383D1C" w:rsidRDefault="00421704" w:rsidP="00421704">
            <w:pPr>
              <w:pStyle w:val="HTMLiankstoformatuotas"/>
              <w:jc w:val="both"/>
              <w:rPr>
                <w:rFonts w:ascii="Times New Roman" w:hAnsi="Times New Roman" w:cs="Times New Roman"/>
                <w:i/>
                <w:sz w:val="22"/>
                <w:szCs w:val="22"/>
              </w:rPr>
            </w:pPr>
          </w:p>
          <w:p w14:paraId="278CEB19" w14:textId="77777777" w:rsidR="00421704" w:rsidRPr="00383D1C" w:rsidRDefault="00421704" w:rsidP="00421704">
            <w:pPr>
              <w:jc w:val="both"/>
              <w:rPr>
                <w:sz w:val="22"/>
                <w:szCs w:val="22"/>
              </w:rPr>
            </w:pPr>
            <w:r w:rsidRPr="00383D1C">
              <w:rPr>
                <w:sz w:val="22"/>
                <w:szCs w:val="22"/>
              </w:rPr>
              <w:t>2 priedas</w:t>
            </w:r>
          </w:p>
          <w:p w14:paraId="278CEB1A" w14:textId="77777777" w:rsidR="00421704" w:rsidRPr="00383D1C" w:rsidRDefault="00421704" w:rsidP="00421704">
            <w:pPr>
              <w:pStyle w:val="HTMLiankstoformatuotas"/>
              <w:jc w:val="both"/>
              <w:rPr>
                <w:rFonts w:ascii="Times New Roman" w:hAnsi="Times New Roman" w:cs="Times New Roman"/>
                <w:i/>
                <w:sz w:val="22"/>
                <w:szCs w:val="22"/>
              </w:rPr>
            </w:pPr>
          </w:p>
          <w:p w14:paraId="278CEB1B" w14:textId="77777777" w:rsidR="0009105D" w:rsidRPr="00383D1C" w:rsidRDefault="00421704" w:rsidP="00421704">
            <w:pPr>
              <w:pStyle w:val="HTMLiankstoformatuotas"/>
              <w:jc w:val="both"/>
              <w:rPr>
                <w:rFonts w:ascii="Times New Roman" w:hAnsi="Times New Roman" w:cs="Times New Roman"/>
                <w:i/>
                <w:sz w:val="22"/>
                <w:szCs w:val="22"/>
              </w:rPr>
            </w:pPr>
            <w:r w:rsidRPr="00383D1C">
              <w:rPr>
                <w:rFonts w:ascii="Times New Roman" w:hAnsi="Times New Roman" w:cs="Times New Roman"/>
                <w:sz w:val="22"/>
                <w:szCs w:val="22"/>
              </w:rPr>
              <w:t>Jeigu yra centrinio mokesčių administratoriaus ir kitos valstybės narės kompetentingos institucijos susitarimas, visiems arba kai kuriems šiame priede nurodytiems tarp Lietuvos Respublikos ir kitos valstybės narės gabenamiems energiniams produktams gali būti netaikomi visi Lietuvos Respublikos akcizų įstatyme nustatyti akcizais apmokestinamų prekių gabenimo tarp valstybių narių reikalavimai arba jų dalis.</w:t>
            </w:r>
          </w:p>
        </w:tc>
        <w:tc>
          <w:tcPr>
            <w:tcW w:w="2340" w:type="dxa"/>
          </w:tcPr>
          <w:p w14:paraId="278CEB1C" w14:textId="77777777" w:rsidR="0009105D" w:rsidRPr="00383D1C" w:rsidRDefault="00464DCE" w:rsidP="00513800">
            <w:pPr>
              <w:rPr>
                <w:sz w:val="22"/>
                <w:szCs w:val="22"/>
              </w:rPr>
            </w:pPr>
            <w:r w:rsidRPr="00383D1C">
              <w:rPr>
                <w:sz w:val="22"/>
                <w:szCs w:val="22"/>
              </w:rPr>
              <w:t>Visiškas</w:t>
            </w:r>
          </w:p>
        </w:tc>
      </w:tr>
      <w:tr w:rsidR="0062394C" w:rsidRPr="00383D1C" w14:paraId="278CEB37" w14:textId="77777777">
        <w:trPr>
          <w:trHeight w:val="527"/>
        </w:trPr>
        <w:tc>
          <w:tcPr>
            <w:tcW w:w="5940" w:type="dxa"/>
          </w:tcPr>
          <w:p w14:paraId="278CEB1E" w14:textId="77777777" w:rsidR="0009105D" w:rsidRPr="00383D1C" w:rsidRDefault="0009105D" w:rsidP="00B521E3">
            <w:pPr>
              <w:shd w:val="clear" w:color="auto" w:fill="FFFFFF"/>
              <w:rPr>
                <w:b/>
                <w:iCs/>
                <w:sz w:val="22"/>
                <w:szCs w:val="22"/>
              </w:rPr>
            </w:pPr>
            <w:r w:rsidRPr="00383D1C">
              <w:rPr>
                <w:b/>
                <w:iCs/>
                <w:sz w:val="22"/>
                <w:szCs w:val="22"/>
              </w:rPr>
              <w:t>42 straipsnis</w:t>
            </w:r>
          </w:p>
          <w:p w14:paraId="278CEB1F" w14:textId="47B1706E" w:rsidR="0009105D" w:rsidRPr="00383D1C" w:rsidRDefault="002B5EA0" w:rsidP="00B521E3">
            <w:pPr>
              <w:shd w:val="clear" w:color="auto" w:fill="FFFFFF"/>
              <w:rPr>
                <w:b/>
                <w:iCs/>
                <w:sz w:val="22"/>
                <w:szCs w:val="22"/>
              </w:rPr>
            </w:pPr>
            <w:r w:rsidRPr="00383D1C">
              <w:rPr>
                <w:b/>
                <w:sz w:val="22"/>
                <w:szCs w:val="22"/>
              </w:rPr>
              <w:t xml:space="preserve">Vartoti išleistų prekių gabenimas tarp dviejų tos pačios </w:t>
            </w:r>
            <w:r w:rsidRPr="00383D1C">
              <w:rPr>
                <w:b/>
                <w:sz w:val="22"/>
                <w:szCs w:val="22"/>
              </w:rPr>
              <w:lastRenderedPageBreak/>
              <w:t>valstybės narės teritorijoje esančių vietų per kitos valstybės narės teritoriją</w:t>
            </w:r>
          </w:p>
          <w:p w14:paraId="278CEB20" w14:textId="77777777" w:rsidR="0009105D" w:rsidRPr="00383D1C" w:rsidRDefault="0009105D" w:rsidP="00A30610">
            <w:pPr>
              <w:shd w:val="clear" w:color="auto" w:fill="FFFFFF"/>
              <w:jc w:val="both"/>
              <w:rPr>
                <w:sz w:val="22"/>
                <w:szCs w:val="22"/>
              </w:rPr>
            </w:pPr>
            <w:r w:rsidRPr="00383D1C">
              <w:rPr>
                <w:sz w:val="22"/>
                <w:szCs w:val="22"/>
              </w:rPr>
              <w:t>1. Jei valstybės narės teritorijoje jau išleistos vartoti akcizais apmokestinamos prekės į paskirties vietą tos valstybės narės teritorijoje gabenamos per kitos valstybės narės teritoriją, taikomi šie reikalavimai:</w:t>
            </w:r>
          </w:p>
          <w:p w14:paraId="278CEB21" w14:textId="77777777" w:rsidR="0009105D" w:rsidRPr="00383D1C" w:rsidRDefault="0009105D" w:rsidP="00A30610">
            <w:pPr>
              <w:shd w:val="clear" w:color="auto" w:fill="FFFFFF"/>
              <w:jc w:val="both"/>
              <w:rPr>
                <w:sz w:val="22"/>
                <w:szCs w:val="22"/>
              </w:rPr>
            </w:pPr>
          </w:p>
          <w:p w14:paraId="278CEB22" w14:textId="77777777" w:rsidR="0009105D" w:rsidRPr="00383D1C" w:rsidRDefault="0009105D" w:rsidP="00A30610">
            <w:pPr>
              <w:shd w:val="clear" w:color="auto" w:fill="FFFFFF"/>
              <w:jc w:val="both"/>
              <w:rPr>
                <w:sz w:val="22"/>
                <w:szCs w:val="22"/>
              </w:rPr>
            </w:pPr>
            <w:r w:rsidRPr="00383D1C">
              <w:rPr>
                <w:sz w:val="22"/>
                <w:szCs w:val="22"/>
              </w:rPr>
              <w:t xml:space="preserve"> a) prekės turi būti gabenamos su supaprastintu elektroniniu administraciniu dokumentu, nurodytu 35 straipsnio 1 dalyje, laikantis tinkamo maršruto; </w:t>
            </w:r>
          </w:p>
          <w:p w14:paraId="278CEB23" w14:textId="77777777" w:rsidR="0009105D" w:rsidRPr="00383D1C" w:rsidRDefault="0009105D" w:rsidP="00A30610">
            <w:pPr>
              <w:shd w:val="clear" w:color="auto" w:fill="FFFFFF"/>
              <w:jc w:val="both"/>
              <w:rPr>
                <w:sz w:val="22"/>
                <w:szCs w:val="22"/>
              </w:rPr>
            </w:pPr>
          </w:p>
          <w:p w14:paraId="278CEB24" w14:textId="77777777" w:rsidR="0009105D" w:rsidRPr="00383D1C" w:rsidRDefault="0009105D" w:rsidP="00A30610">
            <w:pPr>
              <w:shd w:val="clear" w:color="auto" w:fill="FFFFFF"/>
              <w:jc w:val="both"/>
              <w:rPr>
                <w:sz w:val="22"/>
                <w:szCs w:val="22"/>
              </w:rPr>
            </w:pPr>
            <w:r w:rsidRPr="00383D1C">
              <w:rPr>
                <w:sz w:val="22"/>
                <w:szCs w:val="22"/>
              </w:rPr>
              <w:t xml:space="preserve">b) laikydamasis paskirties vietos kompetentingų institucijų nustatytų taisyklių patvirtintas gavėjas turi patvirtinti, kad gavo prekes; </w:t>
            </w:r>
          </w:p>
          <w:p w14:paraId="278CEB25" w14:textId="77777777" w:rsidR="0009105D" w:rsidRPr="00383D1C" w:rsidRDefault="0009105D" w:rsidP="00A30610">
            <w:pPr>
              <w:shd w:val="clear" w:color="auto" w:fill="FFFFFF"/>
              <w:jc w:val="both"/>
              <w:rPr>
                <w:sz w:val="22"/>
                <w:szCs w:val="22"/>
              </w:rPr>
            </w:pPr>
          </w:p>
          <w:p w14:paraId="278CEB26" w14:textId="77777777" w:rsidR="0009105D" w:rsidRPr="00383D1C" w:rsidRDefault="0009105D" w:rsidP="00A30610">
            <w:pPr>
              <w:shd w:val="clear" w:color="auto" w:fill="FFFFFF"/>
              <w:jc w:val="both"/>
              <w:rPr>
                <w:sz w:val="22"/>
                <w:szCs w:val="22"/>
              </w:rPr>
            </w:pPr>
            <w:r w:rsidRPr="00383D1C">
              <w:rPr>
                <w:sz w:val="22"/>
                <w:szCs w:val="22"/>
              </w:rPr>
              <w:t xml:space="preserve">c) patvirtintas siuntėjas ir patvirtintas gavėjas turi leisti atlikti bet kokius patikrinimus, leidžiančius atitinkamoms kompetentingoms institucijoms įsitikinti, kad prekės iš tiesų buvo gautos. </w:t>
            </w:r>
          </w:p>
          <w:p w14:paraId="278CEB27" w14:textId="77777777" w:rsidR="0009105D" w:rsidRPr="00383D1C" w:rsidRDefault="0009105D" w:rsidP="00A30610">
            <w:pPr>
              <w:shd w:val="clear" w:color="auto" w:fill="FFFFFF"/>
              <w:jc w:val="both"/>
              <w:rPr>
                <w:sz w:val="22"/>
                <w:szCs w:val="22"/>
              </w:rPr>
            </w:pPr>
          </w:p>
          <w:p w14:paraId="278CEB28" w14:textId="77777777" w:rsidR="0009105D" w:rsidRPr="00383D1C" w:rsidRDefault="0009105D" w:rsidP="0056747C">
            <w:pPr>
              <w:shd w:val="clear" w:color="auto" w:fill="FFFFFF"/>
              <w:jc w:val="both"/>
              <w:rPr>
                <w:sz w:val="22"/>
                <w:szCs w:val="22"/>
              </w:rPr>
            </w:pPr>
            <w:r w:rsidRPr="00383D1C">
              <w:rPr>
                <w:sz w:val="22"/>
                <w:szCs w:val="22"/>
              </w:rPr>
              <w:t>2. Jei akcizais apmokestinamos prekės 1 dalyje nurodytomis sąlygomis gabenamos dažnai ir reguliariai, atitinkamos valstybės narės gali tarpusavio susitarimu savo nustatytomis sąlygomis supaprastinti 1 dalyje nurodytus reikalavimus.</w:t>
            </w:r>
          </w:p>
          <w:p w14:paraId="278CEB29" w14:textId="77777777" w:rsidR="0009105D" w:rsidRPr="00383D1C" w:rsidRDefault="0009105D" w:rsidP="0056747C">
            <w:pPr>
              <w:shd w:val="clear" w:color="auto" w:fill="FFFFFF"/>
              <w:jc w:val="both"/>
              <w:rPr>
                <w:sz w:val="22"/>
                <w:szCs w:val="22"/>
              </w:rPr>
            </w:pPr>
          </w:p>
        </w:tc>
        <w:tc>
          <w:tcPr>
            <w:tcW w:w="6300" w:type="dxa"/>
          </w:tcPr>
          <w:p w14:paraId="278CEB2A" w14:textId="77777777" w:rsidR="006F7EA4" w:rsidRPr="00383D1C" w:rsidRDefault="006F7EA4" w:rsidP="006F7EA4">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B2B" w14:textId="77777777" w:rsidR="006F7EA4" w:rsidRPr="00383D1C" w:rsidRDefault="006F7EA4" w:rsidP="006F7EA4">
            <w:pPr>
              <w:pStyle w:val="HTMLiankstoformatuotas"/>
              <w:jc w:val="both"/>
              <w:rPr>
                <w:rFonts w:ascii="Times New Roman" w:hAnsi="Times New Roman" w:cs="Times New Roman"/>
                <w:b/>
                <w:sz w:val="22"/>
                <w:szCs w:val="22"/>
              </w:rPr>
            </w:pPr>
          </w:p>
          <w:p w14:paraId="278CEB2C" w14:textId="77777777" w:rsidR="006F7EA4" w:rsidRPr="00383D1C" w:rsidRDefault="00386820" w:rsidP="006F7EA4">
            <w:pPr>
              <w:jc w:val="both"/>
              <w:rPr>
                <w:b/>
                <w:sz w:val="22"/>
                <w:szCs w:val="22"/>
              </w:rPr>
            </w:pPr>
            <w:r w:rsidRPr="00383D1C">
              <w:rPr>
                <w:b/>
                <w:sz w:val="22"/>
                <w:szCs w:val="22"/>
              </w:rPr>
              <w:lastRenderedPageBreak/>
              <w:t>12</w:t>
            </w:r>
            <w:r w:rsidR="006F7EA4" w:rsidRPr="00383D1C">
              <w:rPr>
                <w:b/>
                <w:sz w:val="22"/>
                <w:szCs w:val="22"/>
              </w:rPr>
              <w:t xml:space="preserve"> straipsnis. 15 straipsnio pakeitimas</w:t>
            </w:r>
          </w:p>
          <w:p w14:paraId="278CEB2D" w14:textId="77777777" w:rsidR="008A01E0" w:rsidRPr="00383D1C" w:rsidRDefault="008A01E0" w:rsidP="008A01E0">
            <w:pPr>
              <w:jc w:val="both"/>
              <w:rPr>
                <w:b/>
                <w:sz w:val="22"/>
                <w:szCs w:val="22"/>
              </w:rPr>
            </w:pPr>
            <w:r w:rsidRPr="00383D1C">
              <w:rPr>
                <w:b/>
                <w:sz w:val="22"/>
                <w:szCs w:val="22"/>
              </w:rPr>
              <w:t>12. Akcizais apmokestinamų prekių, kurioms netaikomas akcizų mokėjimo laikino atidėjimo režimas, gabenimas (laikantis tinkamo maršruto) iš Lietuvos Respublikos per kitos valstybės narės teritoriją į paskirties vietą, esančią Lietuvos Respublikoje, turi būti įformintas elektroniniu supaprastintu akcizais apmokestinamų prekių vežimo dokumentu. Šiuo atveju patvirtintas gavėjas centrinio mokesčių administratoriaus nustatyta tvarka turi patvirtinti, kad gavo prekes, ir kartu su patvirtintu siuntėju turi leisti centrinio mokesčių administratoriaus nustatyta tvarka atlikti patikrinimus, siekiant įsitikinti, kad akcizais apmokestinamos prekės iš tiesų buvo gautos.</w:t>
            </w:r>
          </w:p>
          <w:p w14:paraId="278CEB2E" w14:textId="77777777" w:rsidR="00447CE4" w:rsidRPr="00383D1C" w:rsidRDefault="00447CE4" w:rsidP="00782125">
            <w:pPr>
              <w:jc w:val="both"/>
              <w:rPr>
                <w:sz w:val="22"/>
                <w:szCs w:val="22"/>
              </w:rPr>
            </w:pPr>
          </w:p>
          <w:p w14:paraId="278CEB2F" w14:textId="77777777" w:rsidR="009D017C" w:rsidRPr="00383D1C" w:rsidRDefault="009D017C" w:rsidP="006F7EA4">
            <w:pPr>
              <w:jc w:val="both"/>
              <w:rPr>
                <w:i/>
                <w:sz w:val="22"/>
                <w:szCs w:val="22"/>
              </w:rPr>
            </w:pPr>
          </w:p>
          <w:p w14:paraId="278CEB30" w14:textId="77777777" w:rsidR="009D017C" w:rsidRPr="00383D1C" w:rsidRDefault="009D017C" w:rsidP="006F7EA4">
            <w:pPr>
              <w:jc w:val="both"/>
              <w:rPr>
                <w:i/>
                <w:sz w:val="22"/>
                <w:szCs w:val="22"/>
              </w:rPr>
            </w:pPr>
          </w:p>
          <w:p w14:paraId="278CEB31" w14:textId="77777777" w:rsidR="00386820" w:rsidRPr="00383D1C" w:rsidRDefault="00386820" w:rsidP="006F7EA4">
            <w:pPr>
              <w:jc w:val="both"/>
              <w:rPr>
                <w:i/>
                <w:sz w:val="22"/>
                <w:szCs w:val="22"/>
              </w:rPr>
            </w:pPr>
          </w:p>
          <w:p w14:paraId="278CEB32" w14:textId="77777777" w:rsidR="00BE3599" w:rsidRPr="00383D1C" w:rsidRDefault="00BE3599" w:rsidP="006F7EA4">
            <w:pPr>
              <w:jc w:val="both"/>
              <w:rPr>
                <w:i/>
                <w:sz w:val="22"/>
                <w:szCs w:val="22"/>
              </w:rPr>
            </w:pPr>
          </w:p>
          <w:p w14:paraId="278CEB33" w14:textId="77777777" w:rsidR="00BE3599" w:rsidRPr="00383D1C" w:rsidRDefault="00BE3599" w:rsidP="006F7EA4">
            <w:pPr>
              <w:jc w:val="both"/>
              <w:rPr>
                <w:i/>
                <w:sz w:val="22"/>
                <w:szCs w:val="22"/>
              </w:rPr>
            </w:pPr>
          </w:p>
          <w:p w14:paraId="278CEB34" w14:textId="77777777" w:rsidR="009D017C" w:rsidRPr="00383D1C" w:rsidRDefault="009D017C" w:rsidP="006F7EA4">
            <w:pPr>
              <w:jc w:val="both"/>
              <w:rPr>
                <w:i/>
                <w:sz w:val="22"/>
                <w:szCs w:val="22"/>
              </w:rPr>
            </w:pPr>
          </w:p>
          <w:p w14:paraId="278CEB35" w14:textId="4BA3122C" w:rsidR="009D017C" w:rsidRPr="00383D1C" w:rsidRDefault="0051170F" w:rsidP="00BE3599">
            <w:pPr>
              <w:pStyle w:val="HTMLiankstoformatuotas"/>
              <w:jc w:val="both"/>
              <w:rPr>
                <w:i/>
                <w:sz w:val="22"/>
                <w:szCs w:val="22"/>
              </w:rPr>
            </w:pPr>
            <w:r w:rsidRPr="00383D1C">
              <w:rPr>
                <w:rFonts w:ascii="Times New Roman" w:hAnsi="Times New Roman" w:cs="Times New Roman"/>
                <w:i/>
                <w:sz w:val="22"/>
                <w:szCs w:val="22"/>
              </w:rPr>
              <w:t xml:space="preserve">Pastaba: </w:t>
            </w:r>
            <w:r w:rsidR="009D017C" w:rsidRPr="00383D1C">
              <w:rPr>
                <w:rFonts w:ascii="Times New Roman" w:hAnsi="Times New Roman" w:cs="Times New Roman"/>
                <w:i/>
                <w:sz w:val="22"/>
                <w:szCs w:val="22"/>
              </w:rPr>
              <w:t xml:space="preserve">Atsižvelgiant į </w:t>
            </w:r>
            <w:r w:rsidR="00BE3599" w:rsidRPr="00383D1C">
              <w:rPr>
                <w:rFonts w:ascii="Times New Roman" w:hAnsi="Times New Roman" w:cs="Times New Roman"/>
                <w:i/>
                <w:sz w:val="22"/>
                <w:szCs w:val="22"/>
              </w:rPr>
              <w:t>tai</w:t>
            </w:r>
            <w:r w:rsidR="009D017C" w:rsidRPr="00383D1C">
              <w:rPr>
                <w:rFonts w:ascii="Times New Roman" w:hAnsi="Times New Roman" w:cs="Times New Roman"/>
                <w:i/>
                <w:sz w:val="22"/>
                <w:szCs w:val="22"/>
              </w:rPr>
              <w:t xml:space="preserve">, kad visais atvejais teisės aktuose nustatant akcizais apmokestinamų prekių gabenimui taikomus reikalavimus siekiama išvengti galimų piktnaudžiavimo bei mokesčių vengimo atvejų, Lietuva nepasirinko </w:t>
            </w:r>
            <w:r w:rsidR="00DD0A5F" w:rsidRPr="00383D1C">
              <w:rPr>
                <w:rFonts w:ascii="Times New Roman" w:eastAsiaTheme="minorHAnsi" w:hAnsi="Times New Roman" w:cs="Times New Roman"/>
                <w:i/>
                <w:sz w:val="22"/>
                <w:szCs w:val="22"/>
              </w:rPr>
              <w:t>Tarybos direktyvos (ES) 2020/262</w:t>
            </w:r>
            <w:r w:rsidR="00DD0A5F" w:rsidRPr="00383D1C">
              <w:rPr>
                <w:rFonts w:ascii="Times New Roman" w:hAnsi="Times New Roman" w:cs="Times New Roman"/>
                <w:i/>
                <w:sz w:val="22"/>
                <w:szCs w:val="22"/>
              </w:rPr>
              <w:t xml:space="preserve"> </w:t>
            </w:r>
            <w:r w:rsidR="009D017C" w:rsidRPr="00383D1C">
              <w:rPr>
                <w:rFonts w:ascii="Times New Roman" w:hAnsi="Times New Roman" w:cs="Times New Roman"/>
                <w:i/>
                <w:sz w:val="22"/>
                <w:szCs w:val="22"/>
              </w:rPr>
              <w:t>42 straipsnio 2 dalies nuostatų įgyvendinti.</w:t>
            </w:r>
          </w:p>
        </w:tc>
        <w:tc>
          <w:tcPr>
            <w:tcW w:w="2340" w:type="dxa"/>
          </w:tcPr>
          <w:p w14:paraId="278CEB36" w14:textId="77777777" w:rsidR="0009105D" w:rsidRPr="00383D1C" w:rsidRDefault="00797D64" w:rsidP="00513800">
            <w:pPr>
              <w:rPr>
                <w:sz w:val="22"/>
                <w:szCs w:val="22"/>
              </w:rPr>
            </w:pPr>
            <w:r w:rsidRPr="00383D1C">
              <w:rPr>
                <w:sz w:val="22"/>
                <w:szCs w:val="22"/>
              </w:rPr>
              <w:lastRenderedPageBreak/>
              <w:t>Visiškas</w:t>
            </w:r>
          </w:p>
        </w:tc>
      </w:tr>
      <w:tr w:rsidR="0062394C" w:rsidRPr="00383D1C" w14:paraId="278CEB42" w14:textId="77777777">
        <w:trPr>
          <w:trHeight w:val="527"/>
        </w:trPr>
        <w:tc>
          <w:tcPr>
            <w:tcW w:w="5940" w:type="dxa"/>
          </w:tcPr>
          <w:p w14:paraId="278CEB38" w14:textId="77777777" w:rsidR="00404E69" w:rsidRPr="00383D1C" w:rsidRDefault="00404E69" w:rsidP="00404E69">
            <w:pPr>
              <w:shd w:val="clear" w:color="auto" w:fill="FFFFFF"/>
              <w:rPr>
                <w:b/>
                <w:iCs/>
                <w:sz w:val="22"/>
                <w:szCs w:val="22"/>
              </w:rPr>
            </w:pPr>
            <w:r w:rsidRPr="00383D1C">
              <w:rPr>
                <w:b/>
                <w:iCs/>
                <w:sz w:val="22"/>
                <w:szCs w:val="22"/>
              </w:rPr>
              <w:lastRenderedPageBreak/>
              <w:t>43 straipsnis</w:t>
            </w:r>
          </w:p>
          <w:p w14:paraId="278CEB39" w14:textId="489F9BA1" w:rsidR="00404E69" w:rsidRPr="00383D1C" w:rsidRDefault="002B5EA0" w:rsidP="0056747C">
            <w:pPr>
              <w:shd w:val="clear" w:color="auto" w:fill="FFFFFF"/>
              <w:jc w:val="both"/>
              <w:rPr>
                <w:b/>
                <w:sz w:val="22"/>
                <w:szCs w:val="22"/>
              </w:rPr>
            </w:pPr>
            <w:r w:rsidRPr="00383D1C">
              <w:rPr>
                <w:b/>
                <w:sz w:val="22"/>
                <w:szCs w:val="22"/>
              </w:rPr>
              <w:t>Įgaliojimų delegavimas ir įgyvendinimo įgaliojimų suteikimas dėl prekių, kurios numatytos pristatyti komerciniais tikslais, gabenimo</w:t>
            </w:r>
          </w:p>
          <w:p w14:paraId="278CEB3A" w14:textId="77777777" w:rsidR="00A64C5E" w:rsidRPr="00383D1C" w:rsidRDefault="00404E69" w:rsidP="0056747C">
            <w:pPr>
              <w:shd w:val="clear" w:color="auto" w:fill="FFFFFF"/>
              <w:jc w:val="both"/>
              <w:rPr>
                <w:sz w:val="22"/>
                <w:szCs w:val="22"/>
              </w:rPr>
            </w:pPr>
            <w:r w:rsidRPr="00383D1C">
              <w:rPr>
                <w:sz w:val="22"/>
                <w:szCs w:val="22"/>
              </w:rPr>
              <w:t>1.</w:t>
            </w:r>
            <w:r w:rsidR="00A64C5E" w:rsidRPr="00383D1C">
              <w:rPr>
                <w:sz w:val="22"/>
                <w:szCs w:val="22"/>
              </w:rPr>
              <w:t xml:space="preserve"> </w:t>
            </w:r>
            <w:r w:rsidRPr="00383D1C">
              <w:rPr>
                <w:sz w:val="22"/>
                <w:szCs w:val="22"/>
              </w:rPr>
              <w:t xml:space="preserve">Komisija pagal 51 straipsnį priima deleguotuosius aktus, kuriais nustatoma elektroninių administracinių dokumentų, kuriais keičiamasi per kompiuterinę sistemą 36 ir 37 straipsnių taikymo tikslais, ir 38, 39 bei 41 straipsniuose nurodytų atsarginės procedūros dokumentų, susijusių su šiame skirsnyje nurodytu akcizais apmokestinamų prekių gabenimu, struktūra ir turinys. </w:t>
            </w:r>
          </w:p>
          <w:p w14:paraId="278CEB3B" w14:textId="77777777" w:rsidR="00A64C5E" w:rsidRPr="00383D1C" w:rsidRDefault="00A64C5E" w:rsidP="0056747C">
            <w:pPr>
              <w:shd w:val="clear" w:color="auto" w:fill="FFFFFF"/>
              <w:jc w:val="both"/>
              <w:rPr>
                <w:sz w:val="22"/>
                <w:szCs w:val="22"/>
              </w:rPr>
            </w:pPr>
          </w:p>
          <w:p w14:paraId="278CEB3C" w14:textId="77777777" w:rsidR="00404E69" w:rsidRPr="00383D1C" w:rsidRDefault="00404E69" w:rsidP="0056747C">
            <w:pPr>
              <w:shd w:val="clear" w:color="auto" w:fill="FFFFFF"/>
              <w:jc w:val="both"/>
              <w:rPr>
                <w:sz w:val="22"/>
                <w:szCs w:val="22"/>
              </w:rPr>
            </w:pPr>
            <w:r w:rsidRPr="00383D1C">
              <w:rPr>
                <w:sz w:val="22"/>
                <w:szCs w:val="22"/>
              </w:rPr>
              <w:t>2.</w:t>
            </w:r>
            <w:r w:rsidR="00A64C5E" w:rsidRPr="00383D1C">
              <w:rPr>
                <w:sz w:val="22"/>
                <w:szCs w:val="22"/>
              </w:rPr>
              <w:t xml:space="preserve"> </w:t>
            </w:r>
            <w:r w:rsidRPr="00383D1C">
              <w:rPr>
                <w:sz w:val="22"/>
                <w:szCs w:val="22"/>
              </w:rPr>
              <w:t xml:space="preserve">Komisija priima įgyvendinimo aktus, kuriais nustatomos taisyklės ir procedūros, kurių turi būti laikomasi 36 ir 37 </w:t>
            </w:r>
            <w:r w:rsidRPr="00383D1C">
              <w:rPr>
                <w:sz w:val="22"/>
                <w:szCs w:val="22"/>
              </w:rPr>
              <w:lastRenderedPageBreak/>
              <w:t>straipsnių taikymo tikslais per kompiuterinę sistemą keičiantis su šiame skirsnyje nurodytu akcizais apmokestinamų prekių gabenimu susijusiais elektroniniais administraciniais dokumentais, ir 38, 39 bei 40 straipsnyje nurodytų atsarginės procedūros dokumentų, susijusių su šiame skirsnyje nurodytu akcizais apmokestinamų prekių gabenimu, naudojimo taisyklės ir procedūros. Tie įgyvendinimo aktai priimami laikantis 52 straipsnyje nurodytos nagrinėjimo procedūros.</w:t>
            </w:r>
          </w:p>
        </w:tc>
        <w:tc>
          <w:tcPr>
            <w:tcW w:w="6300" w:type="dxa"/>
          </w:tcPr>
          <w:p w14:paraId="278CEB3D" w14:textId="77777777" w:rsidR="0009105D" w:rsidRPr="00383D1C" w:rsidRDefault="0009105D" w:rsidP="00477291">
            <w:pPr>
              <w:pStyle w:val="HTMLiankstoformatuotas"/>
              <w:jc w:val="both"/>
              <w:rPr>
                <w:rFonts w:ascii="Times New Roman" w:hAnsi="Times New Roman" w:cs="Times New Roman"/>
                <w:i/>
                <w:sz w:val="22"/>
                <w:szCs w:val="22"/>
              </w:rPr>
            </w:pPr>
          </w:p>
          <w:p w14:paraId="278CEB3E" w14:textId="77777777" w:rsidR="00645870" w:rsidRPr="00383D1C" w:rsidRDefault="00645870" w:rsidP="00477291">
            <w:pPr>
              <w:pStyle w:val="HTMLiankstoformatuotas"/>
              <w:jc w:val="both"/>
              <w:rPr>
                <w:rFonts w:ascii="Times New Roman" w:hAnsi="Times New Roman" w:cs="Times New Roman"/>
                <w:i/>
                <w:sz w:val="22"/>
                <w:szCs w:val="22"/>
              </w:rPr>
            </w:pPr>
          </w:p>
          <w:p w14:paraId="278CEB3F" w14:textId="75C594FC" w:rsidR="00645870" w:rsidRPr="00383D1C" w:rsidRDefault="0051170F" w:rsidP="00645870">
            <w:pPr>
              <w:pStyle w:val="HTMLiankstoformatuotas"/>
              <w:jc w:val="both"/>
              <w:rPr>
                <w:rFonts w:ascii="Times New Roman" w:hAnsi="Times New Roman" w:cs="Times New Roman"/>
                <w:i/>
                <w:sz w:val="22"/>
                <w:szCs w:val="22"/>
              </w:rPr>
            </w:pPr>
            <w:r w:rsidRPr="00383D1C">
              <w:rPr>
                <w:rFonts w:ascii="Times New Roman" w:eastAsiaTheme="minorHAnsi" w:hAnsi="Times New Roman" w:cs="Times New Roman"/>
                <w:i/>
                <w:sz w:val="22"/>
                <w:szCs w:val="22"/>
              </w:rPr>
              <w:t xml:space="preserve">Pastaba: </w:t>
            </w:r>
            <w:r w:rsidR="00E94C7C" w:rsidRPr="00383D1C">
              <w:rPr>
                <w:rFonts w:ascii="Times New Roman" w:eastAsiaTheme="minorHAnsi" w:hAnsi="Times New Roman" w:cs="Times New Roman"/>
                <w:i/>
                <w:sz w:val="22"/>
                <w:szCs w:val="22"/>
              </w:rPr>
              <w:t>Tarybos direktyvos (ES) 2020/262</w:t>
            </w:r>
            <w:r w:rsidR="00E94C7C" w:rsidRPr="00383D1C">
              <w:rPr>
                <w:i/>
                <w:sz w:val="22"/>
                <w:szCs w:val="22"/>
              </w:rPr>
              <w:t xml:space="preserve"> </w:t>
            </w:r>
            <w:r w:rsidR="00645870" w:rsidRPr="00383D1C">
              <w:rPr>
                <w:rFonts w:ascii="Times New Roman" w:hAnsi="Times New Roman" w:cs="Times New Roman"/>
                <w:i/>
                <w:sz w:val="22"/>
                <w:szCs w:val="22"/>
              </w:rPr>
              <w:t>43 straipsnio 1 ir 2 dalių nuostatų perkelti ir įgyvendinti nereikia, nes jomis nustatoma prievolė Komisijai, o ne valstybėms narėms.</w:t>
            </w:r>
          </w:p>
          <w:p w14:paraId="278CEB40" w14:textId="77777777" w:rsidR="00645870" w:rsidRPr="00383D1C" w:rsidRDefault="00645870" w:rsidP="00477291">
            <w:pPr>
              <w:pStyle w:val="HTMLiankstoformatuotas"/>
              <w:jc w:val="both"/>
              <w:rPr>
                <w:rFonts w:ascii="Times New Roman" w:hAnsi="Times New Roman" w:cs="Times New Roman"/>
                <w:i/>
                <w:sz w:val="22"/>
                <w:szCs w:val="22"/>
              </w:rPr>
            </w:pPr>
          </w:p>
        </w:tc>
        <w:tc>
          <w:tcPr>
            <w:tcW w:w="2340" w:type="dxa"/>
          </w:tcPr>
          <w:p w14:paraId="278CEB41" w14:textId="77777777" w:rsidR="0009105D" w:rsidRPr="00383D1C" w:rsidRDefault="0009105D" w:rsidP="00513800">
            <w:pPr>
              <w:rPr>
                <w:sz w:val="22"/>
                <w:szCs w:val="22"/>
              </w:rPr>
            </w:pPr>
          </w:p>
        </w:tc>
      </w:tr>
      <w:tr w:rsidR="0062394C" w:rsidRPr="00383D1C" w14:paraId="278CEB4E" w14:textId="77777777">
        <w:trPr>
          <w:trHeight w:val="527"/>
        </w:trPr>
        <w:tc>
          <w:tcPr>
            <w:tcW w:w="5940" w:type="dxa"/>
          </w:tcPr>
          <w:p w14:paraId="278CEB43" w14:textId="77777777" w:rsidR="00BC2BD9" w:rsidRPr="00383D1C" w:rsidRDefault="00BC2BD9" w:rsidP="00BC2BD9">
            <w:pPr>
              <w:shd w:val="clear" w:color="auto" w:fill="FFFFFF"/>
              <w:rPr>
                <w:b/>
                <w:iCs/>
                <w:sz w:val="22"/>
                <w:szCs w:val="22"/>
              </w:rPr>
            </w:pPr>
            <w:r w:rsidRPr="00383D1C">
              <w:rPr>
                <w:b/>
                <w:iCs/>
                <w:sz w:val="22"/>
                <w:szCs w:val="22"/>
              </w:rPr>
              <w:lastRenderedPageBreak/>
              <w:t>44 straipsnis</w:t>
            </w:r>
          </w:p>
          <w:p w14:paraId="278CEB44" w14:textId="1311D203" w:rsidR="00BC2BD9" w:rsidRPr="00383D1C" w:rsidRDefault="002B5EA0" w:rsidP="00BC2BD9">
            <w:pPr>
              <w:shd w:val="clear" w:color="auto" w:fill="FFFFFF"/>
              <w:rPr>
                <w:b/>
                <w:iCs/>
                <w:sz w:val="22"/>
                <w:szCs w:val="22"/>
              </w:rPr>
            </w:pPr>
            <w:r w:rsidRPr="00383D1C">
              <w:rPr>
                <w:b/>
                <w:sz w:val="22"/>
                <w:szCs w:val="22"/>
              </w:rPr>
              <w:t>Nuotolinė prekyba</w:t>
            </w:r>
          </w:p>
          <w:p w14:paraId="278CEB45" w14:textId="77777777" w:rsidR="00ED12ED" w:rsidRPr="00383D1C" w:rsidRDefault="00ED12ED" w:rsidP="00ED12ED">
            <w:pPr>
              <w:shd w:val="clear" w:color="auto" w:fill="FFFFFF"/>
              <w:jc w:val="both"/>
              <w:rPr>
                <w:sz w:val="22"/>
                <w:szCs w:val="22"/>
              </w:rPr>
            </w:pPr>
            <w:r w:rsidRPr="00383D1C">
              <w:rPr>
                <w:sz w:val="22"/>
                <w:szCs w:val="22"/>
              </w:rPr>
              <w:t xml:space="preserve">1. Akcizais apmokestinamoms prekėms, jau išleistoms vartoti vienos valstybės narės teritorijoje, kurias įsigyja asmuo, kuris nėra kitoje valstybėje narėje įsisteigęs įgaliotasis sandėlio savininkas, registruotas gavėjas ar patvirtintas gavėjas ir kuris nevykdo nepriklausomos ekonominės veiklos, ir kurias tiesiogiai ar netiesiogiai siuntėjas, kuris vykdo nepriklausomą ekonominę veiklą, arba jo naudai kitas asmuo siunčia arba transportuoja į kitos valstybės narės teritoriją, akcizai taikomi paskirties valstybėje narėje. </w:t>
            </w:r>
          </w:p>
          <w:p w14:paraId="278CEB46" w14:textId="77777777" w:rsidR="0009105D" w:rsidRPr="00383D1C" w:rsidRDefault="0009105D" w:rsidP="0056747C">
            <w:pPr>
              <w:shd w:val="clear" w:color="auto" w:fill="FFFFFF"/>
              <w:jc w:val="both"/>
              <w:rPr>
                <w:sz w:val="22"/>
                <w:szCs w:val="22"/>
              </w:rPr>
            </w:pPr>
          </w:p>
        </w:tc>
        <w:tc>
          <w:tcPr>
            <w:tcW w:w="6300" w:type="dxa"/>
          </w:tcPr>
          <w:p w14:paraId="278CEB47" w14:textId="77777777" w:rsidR="000921A6" w:rsidRPr="00383D1C" w:rsidRDefault="000921A6" w:rsidP="000921A6">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B48" w14:textId="77777777" w:rsidR="000921A6" w:rsidRPr="00383D1C" w:rsidRDefault="000921A6" w:rsidP="000921A6">
            <w:pPr>
              <w:pStyle w:val="HTMLiankstoformatuotas"/>
              <w:jc w:val="both"/>
              <w:rPr>
                <w:rFonts w:ascii="Times New Roman" w:hAnsi="Times New Roman" w:cs="Times New Roman"/>
                <w:b/>
                <w:sz w:val="22"/>
                <w:szCs w:val="22"/>
              </w:rPr>
            </w:pPr>
          </w:p>
          <w:p w14:paraId="278CEB49" w14:textId="77777777" w:rsidR="000921A6" w:rsidRPr="00383D1C" w:rsidRDefault="00BE3B41" w:rsidP="000921A6">
            <w:pPr>
              <w:jc w:val="both"/>
              <w:rPr>
                <w:b/>
                <w:sz w:val="22"/>
                <w:szCs w:val="22"/>
              </w:rPr>
            </w:pPr>
            <w:r w:rsidRPr="00383D1C">
              <w:rPr>
                <w:b/>
                <w:sz w:val="22"/>
                <w:szCs w:val="22"/>
              </w:rPr>
              <w:t>9</w:t>
            </w:r>
            <w:r w:rsidR="000921A6" w:rsidRPr="00383D1C">
              <w:rPr>
                <w:b/>
                <w:sz w:val="22"/>
                <w:szCs w:val="22"/>
              </w:rPr>
              <w:t xml:space="preserve"> straipsnis. 9 straipsnio pakeitimas</w:t>
            </w:r>
          </w:p>
          <w:p w14:paraId="278CEB4A" w14:textId="77777777" w:rsidR="00ED567E" w:rsidRPr="00383D1C" w:rsidRDefault="00ED567E" w:rsidP="00ED567E">
            <w:pPr>
              <w:widowControl w:val="0"/>
              <w:jc w:val="both"/>
              <w:rPr>
                <w:b/>
                <w:sz w:val="22"/>
                <w:szCs w:val="22"/>
              </w:rPr>
            </w:pPr>
            <w:r w:rsidRPr="00383D1C">
              <w:rPr>
                <w:b/>
                <w:sz w:val="22"/>
                <w:szCs w:val="22"/>
              </w:rPr>
              <w:t>4. Pakeisti 9 straipsnio 1 dalies 7 punktą ir jį išdėstyti taip:</w:t>
            </w:r>
          </w:p>
          <w:p w14:paraId="278CEB4B" w14:textId="77777777" w:rsidR="00ED567E" w:rsidRPr="00383D1C" w:rsidRDefault="00ED567E" w:rsidP="00ED567E">
            <w:pPr>
              <w:widowControl w:val="0"/>
              <w:jc w:val="both"/>
              <w:rPr>
                <w:b/>
                <w:sz w:val="22"/>
                <w:szCs w:val="22"/>
              </w:rPr>
            </w:pPr>
            <w:r w:rsidRPr="00383D1C">
              <w:rPr>
                <w:b/>
                <w:sz w:val="22"/>
                <w:szCs w:val="22"/>
              </w:rPr>
              <w:t>„7) &lt;...&gt; taip pat už akcizais apmokestinamas prekes, į Lietuvos Respubliką atgabentas iš kitos valstybės narės, kai jos prekių siuntėjo, kuris vykdo ekonominę veiklą, ar jo užsakymu kito asmens atgabenamos asmeniui, kuris nėra registruotas gavėjas ar patvirtintas gavėjas ir nevykdo ekonominės veiklos, kaip ji apibrėžta Lietuvos Respublikos pridėtinės vertės mokesčio įstatyme, arba ne į akcizais apmokestinamų prekių sandėlį.&lt;...&gt;“.</w:t>
            </w:r>
          </w:p>
          <w:p w14:paraId="278CEB4C" w14:textId="77777777" w:rsidR="0009105D" w:rsidRPr="00383D1C" w:rsidRDefault="000921A6" w:rsidP="00ED567E">
            <w:pPr>
              <w:widowControl w:val="0"/>
              <w:jc w:val="both"/>
              <w:rPr>
                <w:i/>
                <w:sz w:val="22"/>
                <w:szCs w:val="22"/>
              </w:rPr>
            </w:pPr>
            <w:r w:rsidRPr="00383D1C">
              <w:rPr>
                <w:sz w:val="22"/>
                <w:szCs w:val="22"/>
              </w:rPr>
              <w:t xml:space="preserve"> </w:t>
            </w:r>
          </w:p>
        </w:tc>
        <w:tc>
          <w:tcPr>
            <w:tcW w:w="2340" w:type="dxa"/>
          </w:tcPr>
          <w:p w14:paraId="278CEB4D" w14:textId="77777777" w:rsidR="0009105D" w:rsidRPr="00383D1C" w:rsidRDefault="008D2212" w:rsidP="00513800">
            <w:pPr>
              <w:rPr>
                <w:sz w:val="22"/>
                <w:szCs w:val="22"/>
              </w:rPr>
            </w:pPr>
            <w:r w:rsidRPr="00383D1C">
              <w:rPr>
                <w:sz w:val="22"/>
                <w:szCs w:val="22"/>
              </w:rPr>
              <w:t>Visiškas</w:t>
            </w:r>
          </w:p>
        </w:tc>
      </w:tr>
      <w:tr w:rsidR="0062394C" w:rsidRPr="00383D1C" w14:paraId="278CEB66" w14:textId="77777777">
        <w:trPr>
          <w:trHeight w:val="527"/>
        </w:trPr>
        <w:tc>
          <w:tcPr>
            <w:tcW w:w="5940" w:type="dxa"/>
          </w:tcPr>
          <w:p w14:paraId="278CEB4F" w14:textId="77777777" w:rsidR="005F2140" w:rsidRPr="00383D1C" w:rsidRDefault="005F2140" w:rsidP="005F2140">
            <w:pPr>
              <w:shd w:val="clear" w:color="auto" w:fill="FFFFFF"/>
              <w:jc w:val="both"/>
              <w:rPr>
                <w:sz w:val="22"/>
                <w:szCs w:val="22"/>
              </w:rPr>
            </w:pPr>
            <w:r w:rsidRPr="00383D1C">
              <w:rPr>
                <w:sz w:val="22"/>
                <w:szCs w:val="22"/>
              </w:rPr>
              <w:t xml:space="preserve">2. 1 dalyje nurodytu atveju, paskirties valstybėje narėje prievolė apskaičiuoti akcizus atsiranda akcizais apmokestinamų prekių pristatymo metu. Taikomos tokios prievolės apskaičiuoti akcizų atsiradimo sąlygos ir toks akcizų tarifas, kurie galioja tą dieną, kurią atsiranda prievolė apskaičiuoti akcizus. </w:t>
            </w:r>
          </w:p>
          <w:p w14:paraId="278CEB50" w14:textId="77777777" w:rsidR="005F2140" w:rsidRPr="00383D1C" w:rsidRDefault="005F2140" w:rsidP="005F2140">
            <w:pPr>
              <w:shd w:val="clear" w:color="auto" w:fill="FFFFFF"/>
              <w:jc w:val="both"/>
              <w:rPr>
                <w:sz w:val="22"/>
                <w:szCs w:val="22"/>
              </w:rPr>
            </w:pPr>
          </w:p>
          <w:p w14:paraId="278CEB51" w14:textId="77777777" w:rsidR="005F2140" w:rsidRPr="00383D1C" w:rsidRDefault="005F2140" w:rsidP="005F2140">
            <w:pPr>
              <w:shd w:val="clear" w:color="auto" w:fill="FFFFFF"/>
              <w:jc w:val="both"/>
              <w:rPr>
                <w:sz w:val="22"/>
                <w:szCs w:val="22"/>
              </w:rPr>
            </w:pPr>
            <w:r w:rsidRPr="00383D1C">
              <w:rPr>
                <w:sz w:val="22"/>
                <w:szCs w:val="22"/>
              </w:rPr>
              <w:t xml:space="preserve">Akcizai mokami paskirties valstybės narės nustatyta tvarka. </w:t>
            </w:r>
          </w:p>
          <w:p w14:paraId="278CEB52" w14:textId="77777777" w:rsidR="00053A10" w:rsidRPr="00383D1C" w:rsidRDefault="00053A10" w:rsidP="0056747C">
            <w:pPr>
              <w:shd w:val="clear" w:color="auto" w:fill="FFFFFF"/>
              <w:jc w:val="both"/>
              <w:rPr>
                <w:sz w:val="22"/>
                <w:szCs w:val="22"/>
              </w:rPr>
            </w:pPr>
          </w:p>
        </w:tc>
        <w:tc>
          <w:tcPr>
            <w:tcW w:w="6300" w:type="dxa"/>
          </w:tcPr>
          <w:p w14:paraId="278CEB53" w14:textId="77777777" w:rsidR="00C55CE6" w:rsidRPr="00383D1C" w:rsidRDefault="00BE3B41" w:rsidP="00C55CE6">
            <w:pPr>
              <w:jc w:val="both"/>
              <w:rPr>
                <w:b/>
                <w:sz w:val="22"/>
                <w:szCs w:val="22"/>
              </w:rPr>
            </w:pPr>
            <w:r w:rsidRPr="00383D1C">
              <w:rPr>
                <w:b/>
                <w:sz w:val="22"/>
                <w:szCs w:val="22"/>
              </w:rPr>
              <w:t>9</w:t>
            </w:r>
            <w:r w:rsidR="00C55CE6" w:rsidRPr="00383D1C">
              <w:rPr>
                <w:b/>
                <w:sz w:val="22"/>
                <w:szCs w:val="22"/>
              </w:rPr>
              <w:t xml:space="preserve"> straipsnis. 9 straipsnio pakeitimas</w:t>
            </w:r>
          </w:p>
          <w:p w14:paraId="278CEB54" w14:textId="77777777" w:rsidR="00FE2CAA" w:rsidRPr="00383D1C" w:rsidRDefault="00C55CE6" w:rsidP="00FE2CAA">
            <w:pPr>
              <w:widowControl w:val="0"/>
              <w:jc w:val="both"/>
              <w:rPr>
                <w:b/>
                <w:sz w:val="22"/>
                <w:szCs w:val="22"/>
              </w:rPr>
            </w:pPr>
            <w:r w:rsidRPr="00383D1C">
              <w:rPr>
                <w:b/>
                <w:sz w:val="20"/>
                <w:szCs w:val="20"/>
              </w:rPr>
              <w:t xml:space="preserve">  </w:t>
            </w:r>
            <w:r w:rsidR="00FE2CAA" w:rsidRPr="00383D1C">
              <w:rPr>
                <w:b/>
                <w:sz w:val="22"/>
                <w:szCs w:val="22"/>
              </w:rPr>
              <w:t>9. Pakeisti 9 straipsnio 8 dalį ir ją išdėstyti taip:</w:t>
            </w:r>
          </w:p>
          <w:p w14:paraId="278CEB55" w14:textId="77777777" w:rsidR="00FE2CAA" w:rsidRPr="00383D1C" w:rsidRDefault="00FE2CAA" w:rsidP="00FE2CAA">
            <w:pPr>
              <w:widowControl w:val="0"/>
              <w:jc w:val="both"/>
              <w:rPr>
                <w:b/>
                <w:sz w:val="22"/>
                <w:szCs w:val="22"/>
              </w:rPr>
            </w:pPr>
            <w:r w:rsidRPr="00383D1C">
              <w:rPr>
                <w:b/>
                <w:sz w:val="22"/>
                <w:szCs w:val="22"/>
              </w:rPr>
              <w:t>„8. Šio straipsnio 1 dalies 7 punkte nurodytu atveju prievolė mokėti akcizus tenka:</w:t>
            </w:r>
          </w:p>
          <w:p w14:paraId="278CEB56" w14:textId="77777777" w:rsidR="00FE2CAA" w:rsidRPr="00383D1C" w:rsidRDefault="00FE2CAA" w:rsidP="00FE2CAA">
            <w:pPr>
              <w:widowControl w:val="0"/>
              <w:jc w:val="both"/>
              <w:rPr>
                <w:b/>
                <w:sz w:val="22"/>
                <w:szCs w:val="22"/>
              </w:rPr>
            </w:pPr>
            <w:r w:rsidRPr="00383D1C">
              <w:rPr>
                <w:b/>
                <w:sz w:val="22"/>
                <w:szCs w:val="22"/>
              </w:rPr>
              <w:t>&lt;...&gt;</w:t>
            </w:r>
          </w:p>
          <w:p w14:paraId="278CEB57" w14:textId="77777777" w:rsidR="00FE2CAA" w:rsidRPr="00383D1C" w:rsidRDefault="00FE2CAA" w:rsidP="00FE2CAA">
            <w:pPr>
              <w:widowControl w:val="0"/>
              <w:jc w:val="both"/>
              <w:rPr>
                <w:b/>
                <w:sz w:val="22"/>
                <w:szCs w:val="22"/>
              </w:rPr>
            </w:pPr>
            <w:r w:rsidRPr="00383D1C">
              <w:rPr>
                <w:b/>
                <w:sz w:val="22"/>
                <w:szCs w:val="22"/>
              </w:rPr>
              <w:t>2) kai prekės iš kitos valstybės narės į Lietuvos Respubliką atgabenamos prekių siuntėjo, kuris vykdo ekonominę veiklą, arba jo užsakymu kito asmens asmeniui, kuris nėra registruotas gavėjas ar patvirtintas gavėjas ir kuris nevykdo ekonominės veiklos, kaip ji apibrėžta Pridėtinės vertės mokesčio įstatyme, arba ne į akcizais apmokestinamų prekių sandėlį, – prekių siuntėjui.“</w:t>
            </w:r>
          </w:p>
          <w:p w14:paraId="278CEB58" w14:textId="77777777" w:rsidR="00FE2CAA" w:rsidRPr="00383D1C" w:rsidRDefault="00FE2CAA" w:rsidP="00FE2CAA">
            <w:pPr>
              <w:widowControl w:val="0"/>
              <w:jc w:val="both"/>
              <w:rPr>
                <w:sz w:val="22"/>
                <w:szCs w:val="22"/>
              </w:rPr>
            </w:pPr>
          </w:p>
          <w:p w14:paraId="278CEB59" w14:textId="77777777" w:rsidR="00F55F5F" w:rsidRPr="00383D1C" w:rsidRDefault="00F55F5F" w:rsidP="00FE2CAA">
            <w:pPr>
              <w:widowControl w:val="0"/>
              <w:jc w:val="both"/>
              <w:rPr>
                <w:b/>
                <w:sz w:val="22"/>
                <w:szCs w:val="22"/>
              </w:rPr>
            </w:pPr>
            <w:r w:rsidRPr="00383D1C">
              <w:rPr>
                <w:b/>
                <w:sz w:val="22"/>
                <w:szCs w:val="22"/>
              </w:rPr>
              <w:t>Įstatymo projektas</w:t>
            </w:r>
          </w:p>
          <w:p w14:paraId="278CEB5A" w14:textId="77777777" w:rsidR="00F55F5F" w:rsidRPr="00383D1C" w:rsidRDefault="00F55F5F" w:rsidP="00F55F5F">
            <w:pPr>
              <w:widowControl w:val="0"/>
              <w:jc w:val="both"/>
              <w:rPr>
                <w:bCs/>
                <w:sz w:val="22"/>
                <w:szCs w:val="22"/>
              </w:rPr>
            </w:pPr>
          </w:p>
          <w:p w14:paraId="278CEB5B" w14:textId="77777777" w:rsidR="00943A68" w:rsidRPr="00383D1C" w:rsidRDefault="00F55F5F" w:rsidP="00943A68">
            <w:pPr>
              <w:jc w:val="both"/>
              <w:rPr>
                <w:b/>
                <w:sz w:val="22"/>
                <w:szCs w:val="22"/>
              </w:rPr>
            </w:pPr>
            <w:r w:rsidRPr="00383D1C">
              <w:rPr>
                <w:b/>
                <w:sz w:val="22"/>
                <w:szCs w:val="22"/>
              </w:rPr>
              <w:t>10 straipsnis.</w:t>
            </w:r>
            <w:r w:rsidRPr="00383D1C">
              <w:rPr>
                <w:sz w:val="22"/>
                <w:szCs w:val="22"/>
              </w:rPr>
              <w:t xml:space="preserve"> </w:t>
            </w:r>
            <w:r w:rsidRPr="00383D1C">
              <w:rPr>
                <w:b/>
                <w:sz w:val="22"/>
                <w:szCs w:val="22"/>
              </w:rPr>
              <w:t>10 straipsnio pakeitimas</w:t>
            </w:r>
          </w:p>
          <w:p w14:paraId="278CEB5C" w14:textId="77777777" w:rsidR="0079650D" w:rsidRPr="00383D1C" w:rsidRDefault="00F55F5F" w:rsidP="0079650D">
            <w:pPr>
              <w:widowControl w:val="0"/>
              <w:jc w:val="both"/>
              <w:rPr>
                <w:b/>
                <w:sz w:val="22"/>
                <w:szCs w:val="22"/>
              </w:rPr>
            </w:pPr>
            <w:r w:rsidRPr="00383D1C">
              <w:rPr>
                <w:sz w:val="22"/>
                <w:szCs w:val="22"/>
              </w:rPr>
              <w:t xml:space="preserve"> </w:t>
            </w:r>
            <w:r w:rsidR="0079650D" w:rsidRPr="00383D1C">
              <w:rPr>
                <w:b/>
                <w:sz w:val="22"/>
                <w:szCs w:val="22"/>
              </w:rPr>
              <w:t>Pakeisti 10 straipsnį  ir jį išdėstyti taip:</w:t>
            </w:r>
          </w:p>
          <w:p w14:paraId="278CEB5D" w14:textId="77777777" w:rsidR="00943A68" w:rsidRPr="00383D1C" w:rsidRDefault="0079650D" w:rsidP="0079650D">
            <w:pPr>
              <w:widowControl w:val="0"/>
              <w:jc w:val="both"/>
              <w:rPr>
                <w:b/>
                <w:sz w:val="22"/>
                <w:szCs w:val="22"/>
              </w:rPr>
            </w:pPr>
            <w:r w:rsidRPr="00383D1C">
              <w:rPr>
                <w:b/>
                <w:sz w:val="22"/>
                <w:szCs w:val="22"/>
              </w:rPr>
              <w:t xml:space="preserve">„10 straipsnis. Mokestinis laikotarpis ir akcizų deklaracijos </w:t>
            </w:r>
            <w:r w:rsidRPr="00383D1C">
              <w:rPr>
                <w:b/>
                <w:sz w:val="22"/>
                <w:szCs w:val="22"/>
              </w:rPr>
              <w:lastRenderedPageBreak/>
              <w:t>pateikimas</w:t>
            </w:r>
          </w:p>
          <w:p w14:paraId="278CEB5E" w14:textId="55F41B3D" w:rsidR="00F55F5F" w:rsidRPr="00383D1C" w:rsidRDefault="000F246E" w:rsidP="00943A68">
            <w:pPr>
              <w:widowControl w:val="0"/>
              <w:jc w:val="both"/>
              <w:rPr>
                <w:b/>
                <w:sz w:val="22"/>
                <w:szCs w:val="22"/>
              </w:rPr>
            </w:pPr>
            <w:r>
              <w:rPr>
                <w:b/>
                <w:sz w:val="22"/>
                <w:szCs w:val="22"/>
              </w:rPr>
              <w:t xml:space="preserve">1. </w:t>
            </w:r>
            <w:r w:rsidRPr="000F246E">
              <w:rPr>
                <w:b/>
                <w:sz w:val="22"/>
                <w:szCs w:val="22"/>
              </w:rPr>
              <w:t>Akcizais apmokestinamų prekių sandėlio savininko, registruoto gavėjo, registruoto siuntėjo, patvirtinto gavėjo ir šio įstatymo 9 straipsnio 8 dalies 2 punkte nurodyto asmens mokestinis laikotarpis yra kalendorinis mėnuo, kuriam pasibaigus, iki kito mėnesio 15 dienos akcizais apmokestinamų prekių sandėlio savininkas, registruotas gavėjas, registruotas siuntėjas, patvirtintas gavėjas ir šio įstatymo 9 straipsnio 8 dalies 2 punkte nurodytas asmuo privalo vietos mokesčių administratoriui, kurio veiklos teritorijoje yra akcizais apmokestinamų prekių sandėlis, registruotas gavėjas, registruotas siuntėjas, patvirtintas gavėjas ar šio įstatymo 9 straipsnio 8 dalies 2 punkte nurodytas asmuo yra registruotas mokesčių mokėtoju, pateikti akcizų deklaraciją ir jos priedus. Deklaracijos formą ir užpildymo tvarką nustato centrinis mokesčių administratorius.</w:t>
            </w:r>
            <w:r w:rsidR="00943A68" w:rsidRPr="00383D1C">
              <w:rPr>
                <w:b/>
                <w:sz w:val="22"/>
                <w:szCs w:val="22"/>
              </w:rPr>
              <w:t>“</w:t>
            </w:r>
          </w:p>
          <w:p w14:paraId="278CEB5F" w14:textId="77777777" w:rsidR="00A17D9E" w:rsidRPr="00383D1C" w:rsidRDefault="00A17D9E" w:rsidP="00C8002B">
            <w:pPr>
              <w:widowControl w:val="0"/>
              <w:jc w:val="both"/>
              <w:rPr>
                <w:bCs/>
                <w:sz w:val="22"/>
                <w:szCs w:val="22"/>
              </w:rPr>
            </w:pPr>
          </w:p>
          <w:p w14:paraId="278CEB60" w14:textId="77777777" w:rsidR="000469E3" w:rsidRPr="00383D1C" w:rsidRDefault="000469E3" w:rsidP="00A17D9E">
            <w:pPr>
              <w:jc w:val="both"/>
              <w:rPr>
                <w:b/>
                <w:sz w:val="22"/>
                <w:szCs w:val="22"/>
              </w:rPr>
            </w:pPr>
            <w:r w:rsidRPr="00383D1C">
              <w:rPr>
                <w:b/>
                <w:sz w:val="22"/>
                <w:szCs w:val="22"/>
              </w:rPr>
              <w:t>Įstatymas</w:t>
            </w:r>
          </w:p>
          <w:p w14:paraId="278CEB61" w14:textId="77777777" w:rsidR="000469E3" w:rsidRPr="00383D1C" w:rsidRDefault="000469E3" w:rsidP="00A17D9E">
            <w:pPr>
              <w:jc w:val="both"/>
              <w:rPr>
                <w:b/>
                <w:sz w:val="22"/>
                <w:szCs w:val="22"/>
              </w:rPr>
            </w:pPr>
          </w:p>
          <w:p w14:paraId="278CEB62" w14:textId="77777777" w:rsidR="00A17D9E" w:rsidRPr="00383D1C" w:rsidRDefault="00A17D9E" w:rsidP="00A17D9E">
            <w:pPr>
              <w:jc w:val="both"/>
              <w:rPr>
                <w:b/>
                <w:sz w:val="22"/>
                <w:szCs w:val="22"/>
              </w:rPr>
            </w:pPr>
            <w:r w:rsidRPr="00383D1C">
              <w:rPr>
                <w:b/>
                <w:sz w:val="22"/>
                <w:szCs w:val="22"/>
              </w:rPr>
              <w:t>11 straipsnis. Mokėtinos Lietuvos Respublikoje akcizų sumos apskaičiavimas</w:t>
            </w:r>
          </w:p>
          <w:p w14:paraId="278CEB63" w14:textId="77777777" w:rsidR="00B00D53" w:rsidRPr="00383D1C" w:rsidRDefault="00A17D9E" w:rsidP="000D2C6E">
            <w:pPr>
              <w:jc w:val="both"/>
              <w:rPr>
                <w:sz w:val="22"/>
                <w:szCs w:val="22"/>
              </w:rPr>
            </w:pPr>
            <w:r w:rsidRPr="00383D1C">
              <w:rPr>
                <w:sz w:val="22"/>
                <w:szCs w:val="22"/>
              </w:rPr>
              <w:t xml:space="preserve">   Už akcizais apmokestinamas prekes, už kurias pagal šį įstatymą Lietuvos Respublikoje atsiranda prievolė mokėti akcizus, mokėtina akcizų suma apskaičiuojama taikant akcizų tarifus, galiojusius prievolės atsiradimo dieną. Tuo atveju, kai akcizais apmokestinamos prekės prarandamos ir jų praradimo dienos nustatyti neįmanoma, mokėtina akcizų suma apskaičiuojama taikant akcizų tarifus, galiojusius prekių praradimo nustatymo dieną. </w:t>
            </w:r>
          </w:p>
          <w:p w14:paraId="278CEB64" w14:textId="77777777" w:rsidR="00053A10" w:rsidRPr="00383D1C" w:rsidRDefault="00053A10" w:rsidP="00E02D2E">
            <w:pPr>
              <w:jc w:val="both"/>
              <w:rPr>
                <w:b/>
                <w:sz w:val="22"/>
                <w:szCs w:val="22"/>
              </w:rPr>
            </w:pPr>
          </w:p>
        </w:tc>
        <w:tc>
          <w:tcPr>
            <w:tcW w:w="2340" w:type="dxa"/>
          </w:tcPr>
          <w:p w14:paraId="278CEB65" w14:textId="77777777" w:rsidR="00053A10" w:rsidRPr="00383D1C" w:rsidRDefault="00053A10" w:rsidP="00513800">
            <w:pPr>
              <w:rPr>
                <w:sz w:val="22"/>
                <w:szCs w:val="22"/>
              </w:rPr>
            </w:pPr>
          </w:p>
        </w:tc>
      </w:tr>
      <w:tr w:rsidR="0062394C" w:rsidRPr="00383D1C" w14:paraId="278CEB7C" w14:textId="77777777">
        <w:trPr>
          <w:trHeight w:val="527"/>
        </w:trPr>
        <w:tc>
          <w:tcPr>
            <w:tcW w:w="5940" w:type="dxa"/>
          </w:tcPr>
          <w:p w14:paraId="278CEB67" w14:textId="77777777" w:rsidR="005F2140" w:rsidRPr="00383D1C" w:rsidRDefault="005F2140" w:rsidP="005F2140">
            <w:pPr>
              <w:shd w:val="clear" w:color="auto" w:fill="FFFFFF"/>
              <w:jc w:val="both"/>
              <w:rPr>
                <w:sz w:val="22"/>
                <w:szCs w:val="22"/>
              </w:rPr>
            </w:pPr>
            <w:r w:rsidRPr="00383D1C">
              <w:rPr>
                <w:sz w:val="22"/>
                <w:szCs w:val="22"/>
              </w:rPr>
              <w:lastRenderedPageBreak/>
              <w:t xml:space="preserve">3. Asmuo, kuriam tenka prievolė mokėti akcizus paskirties valstybėje narėje, yra siuntėjas. </w:t>
            </w:r>
          </w:p>
          <w:p w14:paraId="278CEB68" w14:textId="77777777" w:rsidR="005F2140" w:rsidRPr="00383D1C" w:rsidRDefault="005F2140" w:rsidP="005F2140">
            <w:pPr>
              <w:shd w:val="clear" w:color="auto" w:fill="FFFFFF"/>
              <w:jc w:val="both"/>
              <w:rPr>
                <w:sz w:val="22"/>
                <w:szCs w:val="22"/>
              </w:rPr>
            </w:pPr>
          </w:p>
          <w:p w14:paraId="278CEB69" w14:textId="77777777" w:rsidR="00182614" w:rsidRPr="00383D1C" w:rsidRDefault="005F2140" w:rsidP="005F2140">
            <w:pPr>
              <w:shd w:val="clear" w:color="auto" w:fill="FFFFFF"/>
              <w:jc w:val="both"/>
              <w:rPr>
                <w:sz w:val="22"/>
                <w:szCs w:val="22"/>
              </w:rPr>
            </w:pPr>
            <w:r w:rsidRPr="00383D1C">
              <w:rPr>
                <w:sz w:val="22"/>
                <w:szCs w:val="22"/>
              </w:rPr>
              <w:t xml:space="preserve">Tačiau paskirties valstybė narė gali leisti siuntėjui asmeniu, kuriam tenka prievolė mokėti akcizus, paskirti mokestinį atstovą, įsisteigusį paskirties valstybėje narėje. Mokestinis atstovas turi būti patvirtintas tos valstybės narės kompetentingų institucijų. </w:t>
            </w:r>
          </w:p>
          <w:p w14:paraId="278CEB6A" w14:textId="77777777" w:rsidR="00182614" w:rsidRPr="00383D1C" w:rsidRDefault="00182614" w:rsidP="005F2140">
            <w:pPr>
              <w:shd w:val="clear" w:color="auto" w:fill="FFFFFF"/>
              <w:jc w:val="both"/>
              <w:rPr>
                <w:sz w:val="22"/>
                <w:szCs w:val="22"/>
              </w:rPr>
            </w:pPr>
          </w:p>
          <w:p w14:paraId="278CEB6B" w14:textId="77777777" w:rsidR="00182614" w:rsidRPr="00383D1C" w:rsidRDefault="00182614" w:rsidP="005F2140">
            <w:pPr>
              <w:shd w:val="clear" w:color="auto" w:fill="FFFFFF"/>
              <w:jc w:val="both"/>
              <w:rPr>
                <w:sz w:val="22"/>
                <w:szCs w:val="22"/>
              </w:rPr>
            </w:pPr>
          </w:p>
          <w:p w14:paraId="278CEB6C" w14:textId="77777777" w:rsidR="00182614" w:rsidRPr="00383D1C" w:rsidRDefault="00182614" w:rsidP="005F2140">
            <w:pPr>
              <w:shd w:val="clear" w:color="auto" w:fill="FFFFFF"/>
              <w:jc w:val="both"/>
              <w:rPr>
                <w:sz w:val="22"/>
                <w:szCs w:val="22"/>
              </w:rPr>
            </w:pPr>
          </w:p>
          <w:p w14:paraId="3F63E378" w14:textId="77777777" w:rsidR="00D8672F" w:rsidRPr="00383D1C" w:rsidRDefault="00D8672F" w:rsidP="005F2140">
            <w:pPr>
              <w:shd w:val="clear" w:color="auto" w:fill="FFFFFF"/>
              <w:jc w:val="both"/>
              <w:rPr>
                <w:sz w:val="22"/>
                <w:szCs w:val="22"/>
              </w:rPr>
            </w:pPr>
          </w:p>
          <w:p w14:paraId="278CEB6D" w14:textId="77777777" w:rsidR="00182614" w:rsidRPr="00383D1C" w:rsidRDefault="00182614" w:rsidP="005F2140">
            <w:pPr>
              <w:shd w:val="clear" w:color="auto" w:fill="FFFFFF"/>
              <w:jc w:val="both"/>
              <w:rPr>
                <w:sz w:val="22"/>
                <w:szCs w:val="22"/>
              </w:rPr>
            </w:pPr>
          </w:p>
          <w:p w14:paraId="278CEB6E" w14:textId="77777777" w:rsidR="00182614" w:rsidRPr="00383D1C" w:rsidRDefault="00182614" w:rsidP="005F2140">
            <w:pPr>
              <w:shd w:val="clear" w:color="auto" w:fill="FFFFFF"/>
              <w:jc w:val="both"/>
              <w:rPr>
                <w:sz w:val="22"/>
                <w:szCs w:val="22"/>
              </w:rPr>
            </w:pPr>
          </w:p>
          <w:p w14:paraId="278CEB6F" w14:textId="77777777" w:rsidR="00182614" w:rsidRPr="00383D1C" w:rsidRDefault="00182614" w:rsidP="005F2140">
            <w:pPr>
              <w:shd w:val="clear" w:color="auto" w:fill="FFFFFF"/>
              <w:jc w:val="both"/>
              <w:rPr>
                <w:sz w:val="22"/>
                <w:szCs w:val="22"/>
              </w:rPr>
            </w:pPr>
          </w:p>
          <w:p w14:paraId="278CEB70" w14:textId="77777777" w:rsidR="005F2140" w:rsidRPr="00383D1C" w:rsidRDefault="005F2140" w:rsidP="005F2140">
            <w:pPr>
              <w:shd w:val="clear" w:color="auto" w:fill="FFFFFF"/>
              <w:jc w:val="both"/>
              <w:rPr>
                <w:sz w:val="22"/>
                <w:szCs w:val="22"/>
              </w:rPr>
            </w:pPr>
            <w:r w:rsidRPr="00383D1C">
              <w:rPr>
                <w:sz w:val="22"/>
                <w:szCs w:val="22"/>
              </w:rPr>
              <w:t xml:space="preserve">Valstybės narės gali numatyti, kad, jeigu siuntėjas arba mokestinis atstovas nesilaikė 4 dalies a punkto nuostatos, asmuo, kuriam tenka prievolė mokėti akcizus, yra akcizais apmokestinamų prekių gavėjas. </w:t>
            </w:r>
          </w:p>
          <w:p w14:paraId="278CEB71" w14:textId="77777777" w:rsidR="00053A10" w:rsidRPr="00383D1C" w:rsidRDefault="00053A10" w:rsidP="0056747C">
            <w:pPr>
              <w:shd w:val="clear" w:color="auto" w:fill="FFFFFF"/>
              <w:jc w:val="both"/>
              <w:rPr>
                <w:sz w:val="22"/>
                <w:szCs w:val="22"/>
              </w:rPr>
            </w:pPr>
          </w:p>
        </w:tc>
        <w:tc>
          <w:tcPr>
            <w:tcW w:w="6300" w:type="dxa"/>
          </w:tcPr>
          <w:p w14:paraId="278CEB72" w14:textId="77777777" w:rsidR="00222417" w:rsidRPr="00383D1C" w:rsidRDefault="00222417" w:rsidP="00222417">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B73" w14:textId="77777777" w:rsidR="00053A10" w:rsidRPr="00383D1C" w:rsidRDefault="00053A10" w:rsidP="00E02D2E">
            <w:pPr>
              <w:jc w:val="both"/>
              <w:rPr>
                <w:b/>
                <w:sz w:val="22"/>
                <w:szCs w:val="22"/>
              </w:rPr>
            </w:pPr>
          </w:p>
          <w:p w14:paraId="278CEB74" w14:textId="77777777" w:rsidR="00222417" w:rsidRPr="00383D1C" w:rsidRDefault="00BE3B41" w:rsidP="00222417">
            <w:pPr>
              <w:jc w:val="both"/>
              <w:rPr>
                <w:b/>
                <w:sz w:val="22"/>
                <w:szCs w:val="22"/>
              </w:rPr>
            </w:pPr>
            <w:r w:rsidRPr="00383D1C">
              <w:rPr>
                <w:b/>
                <w:sz w:val="22"/>
                <w:szCs w:val="22"/>
              </w:rPr>
              <w:t>9</w:t>
            </w:r>
            <w:r w:rsidR="00222417" w:rsidRPr="00383D1C">
              <w:rPr>
                <w:b/>
                <w:sz w:val="22"/>
                <w:szCs w:val="22"/>
              </w:rPr>
              <w:t xml:space="preserve"> straipsnis. 9 straipsnio pakeitimas</w:t>
            </w:r>
          </w:p>
          <w:p w14:paraId="278CEB75" w14:textId="77777777" w:rsidR="000469E3" w:rsidRPr="00383D1C" w:rsidRDefault="000469E3" w:rsidP="000469E3">
            <w:pPr>
              <w:widowControl w:val="0"/>
              <w:jc w:val="both"/>
              <w:rPr>
                <w:b/>
                <w:sz w:val="22"/>
                <w:szCs w:val="22"/>
              </w:rPr>
            </w:pPr>
            <w:r w:rsidRPr="00383D1C">
              <w:rPr>
                <w:sz w:val="20"/>
                <w:szCs w:val="20"/>
              </w:rPr>
              <w:t xml:space="preserve">  </w:t>
            </w:r>
            <w:r w:rsidRPr="00383D1C">
              <w:rPr>
                <w:b/>
                <w:sz w:val="22"/>
                <w:szCs w:val="22"/>
              </w:rPr>
              <w:t>9. Pakeisti 9 straipsnio 8 dalį ir ją išdėstyti taip:</w:t>
            </w:r>
          </w:p>
          <w:p w14:paraId="278CEB76" w14:textId="77777777" w:rsidR="000469E3" w:rsidRPr="00383D1C" w:rsidRDefault="000469E3" w:rsidP="000469E3">
            <w:pPr>
              <w:widowControl w:val="0"/>
              <w:jc w:val="both"/>
              <w:rPr>
                <w:b/>
                <w:sz w:val="22"/>
                <w:szCs w:val="22"/>
              </w:rPr>
            </w:pPr>
            <w:r w:rsidRPr="00383D1C">
              <w:rPr>
                <w:b/>
                <w:sz w:val="22"/>
                <w:szCs w:val="22"/>
              </w:rPr>
              <w:t>„8. Šio straipsnio 1 dalies 7 punkte nurodytu atveju prievolė mokėti akcizus tenka:</w:t>
            </w:r>
          </w:p>
          <w:p w14:paraId="278CEB77" w14:textId="77777777" w:rsidR="000469E3" w:rsidRPr="00383D1C" w:rsidRDefault="000469E3" w:rsidP="000469E3">
            <w:pPr>
              <w:widowControl w:val="0"/>
              <w:jc w:val="both"/>
              <w:rPr>
                <w:b/>
                <w:sz w:val="22"/>
                <w:szCs w:val="22"/>
              </w:rPr>
            </w:pPr>
            <w:r w:rsidRPr="00383D1C">
              <w:rPr>
                <w:b/>
                <w:sz w:val="22"/>
                <w:szCs w:val="22"/>
              </w:rPr>
              <w:t>&lt;...&gt;</w:t>
            </w:r>
          </w:p>
          <w:p w14:paraId="278CEB78" w14:textId="77777777" w:rsidR="000469E3" w:rsidRPr="00383D1C" w:rsidRDefault="000469E3" w:rsidP="000469E3">
            <w:pPr>
              <w:widowControl w:val="0"/>
              <w:jc w:val="both"/>
              <w:rPr>
                <w:b/>
                <w:sz w:val="22"/>
                <w:szCs w:val="22"/>
              </w:rPr>
            </w:pPr>
            <w:r w:rsidRPr="00383D1C">
              <w:rPr>
                <w:b/>
                <w:sz w:val="22"/>
                <w:szCs w:val="22"/>
              </w:rPr>
              <w:t xml:space="preserve">2) kai prekės iš kitos valstybės narės į Lietuvos Respubliką atgabenamos prekių siuntėjo, kuris vykdo ekonominę veiklą, arba jo užsakymu kito asmens asmeniui, kuris nėra registruotas </w:t>
            </w:r>
            <w:r w:rsidRPr="00383D1C">
              <w:rPr>
                <w:b/>
                <w:sz w:val="22"/>
                <w:szCs w:val="22"/>
              </w:rPr>
              <w:lastRenderedPageBreak/>
              <w:t>gavėjas ar patvirtintas gavėjas ir kuris nevykdo ekonominės veiklos, kaip ji apibrėžta Pridėtinės vertės mokesčio įstatyme, arba ne į akcizais apmokestinamų prekių sandėlį, – prekių siuntėjui.“</w:t>
            </w:r>
          </w:p>
          <w:p w14:paraId="278CEB79" w14:textId="77777777" w:rsidR="000469E3" w:rsidRPr="00383D1C" w:rsidRDefault="003C202B" w:rsidP="00222417">
            <w:pPr>
              <w:widowControl w:val="0"/>
              <w:jc w:val="both"/>
              <w:rPr>
                <w:sz w:val="22"/>
                <w:szCs w:val="22"/>
              </w:rPr>
            </w:pPr>
            <w:r w:rsidRPr="00383D1C">
              <w:rPr>
                <w:sz w:val="22"/>
                <w:szCs w:val="22"/>
              </w:rPr>
              <w:t xml:space="preserve">   </w:t>
            </w:r>
          </w:p>
          <w:p w14:paraId="278CEB7A" w14:textId="3A2EFEA5" w:rsidR="00182614" w:rsidRPr="00383D1C" w:rsidRDefault="0051170F" w:rsidP="00DD6584">
            <w:pPr>
              <w:jc w:val="both"/>
              <w:rPr>
                <w:b/>
                <w:i/>
                <w:sz w:val="22"/>
                <w:szCs w:val="22"/>
              </w:rPr>
            </w:pPr>
            <w:r w:rsidRPr="00383D1C">
              <w:rPr>
                <w:i/>
                <w:sz w:val="22"/>
                <w:szCs w:val="22"/>
              </w:rPr>
              <w:t xml:space="preserve">Pastaba: </w:t>
            </w:r>
            <w:r w:rsidR="00182614" w:rsidRPr="00383D1C">
              <w:rPr>
                <w:i/>
                <w:sz w:val="22"/>
                <w:szCs w:val="22"/>
              </w:rPr>
              <w:t>Lietuva nepasirinko šių Direktyvos nuostatų įgyvendinti.</w:t>
            </w:r>
          </w:p>
        </w:tc>
        <w:tc>
          <w:tcPr>
            <w:tcW w:w="2340" w:type="dxa"/>
          </w:tcPr>
          <w:p w14:paraId="278CEB7B" w14:textId="77777777" w:rsidR="00053A10" w:rsidRPr="00383D1C" w:rsidRDefault="00053A10" w:rsidP="00513800">
            <w:pPr>
              <w:rPr>
                <w:sz w:val="22"/>
                <w:szCs w:val="22"/>
              </w:rPr>
            </w:pPr>
          </w:p>
        </w:tc>
      </w:tr>
      <w:tr w:rsidR="0062394C" w:rsidRPr="00383D1C" w14:paraId="278CEBB1" w14:textId="77777777">
        <w:trPr>
          <w:trHeight w:val="527"/>
        </w:trPr>
        <w:tc>
          <w:tcPr>
            <w:tcW w:w="5940" w:type="dxa"/>
          </w:tcPr>
          <w:p w14:paraId="278CEB7D" w14:textId="77777777" w:rsidR="005F2140" w:rsidRPr="00383D1C" w:rsidRDefault="005F2140" w:rsidP="005F2140">
            <w:pPr>
              <w:shd w:val="clear" w:color="auto" w:fill="FFFFFF"/>
              <w:jc w:val="both"/>
              <w:rPr>
                <w:sz w:val="22"/>
                <w:szCs w:val="22"/>
              </w:rPr>
            </w:pPr>
            <w:r w:rsidRPr="00383D1C">
              <w:rPr>
                <w:sz w:val="22"/>
                <w:szCs w:val="22"/>
              </w:rPr>
              <w:lastRenderedPageBreak/>
              <w:t xml:space="preserve">4. Siuntėjas ar mokestinis atstovas turi laikytis šių reikalavimų: </w:t>
            </w:r>
          </w:p>
          <w:p w14:paraId="278CEB7E" w14:textId="77777777" w:rsidR="005F2140" w:rsidRPr="00383D1C" w:rsidRDefault="005F2140" w:rsidP="005F2140">
            <w:pPr>
              <w:shd w:val="clear" w:color="auto" w:fill="FFFFFF"/>
              <w:jc w:val="both"/>
              <w:rPr>
                <w:sz w:val="22"/>
                <w:szCs w:val="22"/>
              </w:rPr>
            </w:pPr>
          </w:p>
          <w:p w14:paraId="278CEB7F" w14:textId="77777777" w:rsidR="005F2140" w:rsidRPr="00383D1C" w:rsidRDefault="005F2140" w:rsidP="005F2140">
            <w:pPr>
              <w:shd w:val="clear" w:color="auto" w:fill="FFFFFF"/>
              <w:jc w:val="both"/>
              <w:rPr>
                <w:sz w:val="22"/>
                <w:szCs w:val="22"/>
              </w:rPr>
            </w:pPr>
            <w:r w:rsidRPr="00383D1C">
              <w:rPr>
                <w:sz w:val="22"/>
                <w:szCs w:val="22"/>
              </w:rPr>
              <w:t xml:space="preserve">a) prieš išsiųsdamas akcizais apmokestinamas prekes, užregistruoti savo tapatybę ir garantuoti, kad akcizai bus sumokėti specialiai paskirtai kompetentingai įstaigai ir paskirties valstybės narės nustatytomis sąlygomis; </w:t>
            </w:r>
          </w:p>
          <w:p w14:paraId="278CEB80" w14:textId="77777777" w:rsidR="005F2140" w:rsidRPr="00383D1C" w:rsidRDefault="005F2140" w:rsidP="005F2140">
            <w:pPr>
              <w:shd w:val="clear" w:color="auto" w:fill="FFFFFF"/>
              <w:jc w:val="both"/>
              <w:rPr>
                <w:sz w:val="22"/>
                <w:szCs w:val="22"/>
              </w:rPr>
            </w:pPr>
          </w:p>
          <w:p w14:paraId="278CEB81" w14:textId="77777777" w:rsidR="005F2140" w:rsidRPr="00383D1C" w:rsidRDefault="005F2140" w:rsidP="005F2140">
            <w:pPr>
              <w:shd w:val="clear" w:color="auto" w:fill="FFFFFF"/>
              <w:jc w:val="both"/>
              <w:rPr>
                <w:sz w:val="22"/>
                <w:szCs w:val="22"/>
              </w:rPr>
            </w:pPr>
            <w:r w:rsidRPr="00383D1C">
              <w:rPr>
                <w:sz w:val="22"/>
                <w:szCs w:val="22"/>
              </w:rPr>
              <w:t xml:space="preserve">b) sumokėti akcizus a punkte nurodytai įstaigai, po to, kai pristatomos akcizais apmokestinamos prekės; </w:t>
            </w:r>
          </w:p>
          <w:p w14:paraId="278CEB82" w14:textId="77777777" w:rsidR="005F2140" w:rsidRPr="00383D1C" w:rsidRDefault="005F2140" w:rsidP="005F2140">
            <w:pPr>
              <w:shd w:val="clear" w:color="auto" w:fill="FFFFFF"/>
              <w:jc w:val="both"/>
              <w:rPr>
                <w:sz w:val="22"/>
                <w:szCs w:val="22"/>
              </w:rPr>
            </w:pPr>
          </w:p>
          <w:p w14:paraId="278CEB83" w14:textId="77777777" w:rsidR="005F2140" w:rsidRPr="00383D1C" w:rsidRDefault="005F2140" w:rsidP="005F2140">
            <w:pPr>
              <w:shd w:val="clear" w:color="auto" w:fill="FFFFFF"/>
              <w:jc w:val="both"/>
              <w:rPr>
                <w:sz w:val="22"/>
                <w:szCs w:val="22"/>
              </w:rPr>
            </w:pPr>
            <w:r w:rsidRPr="00383D1C">
              <w:rPr>
                <w:sz w:val="22"/>
                <w:szCs w:val="22"/>
              </w:rPr>
              <w:t xml:space="preserve">c) tvarkyti akcizais apmokestinamų prekių pristatymų apskaitą. </w:t>
            </w:r>
          </w:p>
          <w:p w14:paraId="278CEB84" w14:textId="77777777" w:rsidR="009F7577" w:rsidRPr="00383D1C" w:rsidRDefault="009F7577" w:rsidP="005F2140">
            <w:pPr>
              <w:shd w:val="clear" w:color="auto" w:fill="FFFFFF"/>
              <w:jc w:val="both"/>
              <w:rPr>
                <w:sz w:val="22"/>
                <w:szCs w:val="22"/>
              </w:rPr>
            </w:pPr>
          </w:p>
          <w:p w14:paraId="278CEB85" w14:textId="77777777" w:rsidR="009F7577" w:rsidRPr="00383D1C" w:rsidRDefault="009F7577" w:rsidP="005F2140">
            <w:pPr>
              <w:shd w:val="clear" w:color="auto" w:fill="FFFFFF"/>
              <w:jc w:val="both"/>
              <w:rPr>
                <w:sz w:val="22"/>
                <w:szCs w:val="22"/>
              </w:rPr>
            </w:pPr>
          </w:p>
          <w:p w14:paraId="278CEB86" w14:textId="77777777" w:rsidR="009F7577" w:rsidRPr="00383D1C" w:rsidRDefault="009F7577" w:rsidP="005F2140">
            <w:pPr>
              <w:shd w:val="clear" w:color="auto" w:fill="FFFFFF"/>
              <w:jc w:val="both"/>
              <w:rPr>
                <w:sz w:val="22"/>
                <w:szCs w:val="22"/>
              </w:rPr>
            </w:pPr>
          </w:p>
          <w:p w14:paraId="278CEB87" w14:textId="77777777" w:rsidR="009F7577" w:rsidRPr="00383D1C" w:rsidRDefault="009F7577" w:rsidP="005F2140">
            <w:pPr>
              <w:shd w:val="clear" w:color="auto" w:fill="FFFFFF"/>
              <w:jc w:val="both"/>
              <w:rPr>
                <w:sz w:val="22"/>
                <w:szCs w:val="22"/>
              </w:rPr>
            </w:pPr>
          </w:p>
          <w:p w14:paraId="278CEB88" w14:textId="77777777" w:rsidR="009F7577" w:rsidRPr="00383D1C" w:rsidRDefault="009F7577" w:rsidP="005F2140">
            <w:pPr>
              <w:shd w:val="clear" w:color="auto" w:fill="FFFFFF"/>
              <w:jc w:val="both"/>
              <w:rPr>
                <w:sz w:val="22"/>
                <w:szCs w:val="22"/>
              </w:rPr>
            </w:pPr>
          </w:p>
          <w:p w14:paraId="278CEB89" w14:textId="77777777" w:rsidR="009F7577" w:rsidRPr="00383D1C" w:rsidRDefault="009F7577" w:rsidP="005F2140">
            <w:pPr>
              <w:shd w:val="clear" w:color="auto" w:fill="FFFFFF"/>
              <w:jc w:val="both"/>
              <w:rPr>
                <w:sz w:val="22"/>
                <w:szCs w:val="22"/>
              </w:rPr>
            </w:pPr>
          </w:p>
          <w:p w14:paraId="278CEB8A" w14:textId="77777777" w:rsidR="009F7577" w:rsidRPr="00383D1C" w:rsidRDefault="009F7577" w:rsidP="005F2140">
            <w:pPr>
              <w:shd w:val="clear" w:color="auto" w:fill="FFFFFF"/>
              <w:jc w:val="both"/>
              <w:rPr>
                <w:sz w:val="22"/>
                <w:szCs w:val="22"/>
              </w:rPr>
            </w:pPr>
          </w:p>
          <w:p w14:paraId="278CEB8B" w14:textId="77777777" w:rsidR="009F7577" w:rsidRPr="00383D1C" w:rsidRDefault="009F7577" w:rsidP="005F2140">
            <w:pPr>
              <w:shd w:val="clear" w:color="auto" w:fill="FFFFFF"/>
              <w:jc w:val="both"/>
              <w:rPr>
                <w:sz w:val="22"/>
                <w:szCs w:val="22"/>
              </w:rPr>
            </w:pPr>
          </w:p>
          <w:p w14:paraId="278CEB8C" w14:textId="77777777" w:rsidR="009F7577" w:rsidRPr="00383D1C" w:rsidRDefault="009F7577" w:rsidP="005F2140">
            <w:pPr>
              <w:shd w:val="clear" w:color="auto" w:fill="FFFFFF"/>
              <w:jc w:val="both"/>
              <w:rPr>
                <w:sz w:val="22"/>
                <w:szCs w:val="22"/>
              </w:rPr>
            </w:pPr>
          </w:p>
          <w:p w14:paraId="278CEB8D" w14:textId="77777777" w:rsidR="009F7577" w:rsidRPr="00383D1C" w:rsidRDefault="009F7577" w:rsidP="005F2140">
            <w:pPr>
              <w:shd w:val="clear" w:color="auto" w:fill="FFFFFF"/>
              <w:jc w:val="both"/>
              <w:rPr>
                <w:sz w:val="22"/>
                <w:szCs w:val="22"/>
              </w:rPr>
            </w:pPr>
          </w:p>
          <w:p w14:paraId="278CEB8E" w14:textId="77777777" w:rsidR="009F7577" w:rsidRPr="00383D1C" w:rsidRDefault="009F7577" w:rsidP="005F2140">
            <w:pPr>
              <w:shd w:val="clear" w:color="auto" w:fill="FFFFFF"/>
              <w:jc w:val="both"/>
              <w:rPr>
                <w:sz w:val="22"/>
                <w:szCs w:val="22"/>
              </w:rPr>
            </w:pPr>
          </w:p>
          <w:p w14:paraId="278CEB8F" w14:textId="77777777" w:rsidR="009F7577" w:rsidRPr="00383D1C" w:rsidRDefault="009F7577" w:rsidP="005F2140">
            <w:pPr>
              <w:shd w:val="clear" w:color="auto" w:fill="FFFFFF"/>
              <w:jc w:val="both"/>
              <w:rPr>
                <w:sz w:val="22"/>
                <w:szCs w:val="22"/>
              </w:rPr>
            </w:pPr>
          </w:p>
          <w:p w14:paraId="278CEB90" w14:textId="77777777" w:rsidR="009F7577" w:rsidRPr="00383D1C" w:rsidRDefault="009F7577" w:rsidP="005F2140">
            <w:pPr>
              <w:shd w:val="clear" w:color="auto" w:fill="FFFFFF"/>
              <w:jc w:val="both"/>
              <w:rPr>
                <w:sz w:val="22"/>
                <w:szCs w:val="22"/>
              </w:rPr>
            </w:pPr>
          </w:p>
          <w:p w14:paraId="278CEB91" w14:textId="77777777" w:rsidR="009F7577" w:rsidRPr="00383D1C" w:rsidRDefault="009F7577" w:rsidP="005F2140">
            <w:pPr>
              <w:shd w:val="clear" w:color="auto" w:fill="FFFFFF"/>
              <w:jc w:val="both"/>
              <w:rPr>
                <w:sz w:val="22"/>
                <w:szCs w:val="22"/>
              </w:rPr>
            </w:pPr>
          </w:p>
          <w:p w14:paraId="278CEB92" w14:textId="77777777" w:rsidR="009F7577" w:rsidRPr="00383D1C" w:rsidRDefault="009F7577" w:rsidP="005F2140">
            <w:pPr>
              <w:shd w:val="clear" w:color="auto" w:fill="FFFFFF"/>
              <w:jc w:val="both"/>
              <w:rPr>
                <w:sz w:val="22"/>
                <w:szCs w:val="22"/>
              </w:rPr>
            </w:pPr>
          </w:p>
          <w:p w14:paraId="278CEB93" w14:textId="77777777" w:rsidR="009F7577" w:rsidRPr="00383D1C" w:rsidRDefault="009F7577" w:rsidP="005F2140">
            <w:pPr>
              <w:shd w:val="clear" w:color="auto" w:fill="FFFFFF"/>
              <w:jc w:val="both"/>
              <w:rPr>
                <w:sz w:val="22"/>
                <w:szCs w:val="22"/>
              </w:rPr>
            </w:pPr>
          </w:p>
          <w:p w14:paraId="278CEB94" w14:textId="77777777" w:rsidR="009F7577" w:rsidRPr="00383D1C" w:rsidRDefault="009F7577" w:rsidP="005F2140">
            <w:pPr>
              <w:shd w:val="clear" w:color="auto" w:fill="FFFFFF"/>
              <w:jc w:val="both"/>
              <w:rPr>
                <w:sz w:val="22"/>
                <w:szCs w:val="22"/>
              </w:rPr>
            </w:pPr>
          </w:p>
          <w:p w14:paraId="278CEB95" w14:textId="77777777" w:rsidR="009F7577" w:rsidRPr="00383D1C" w:rsidRDefault="009F7577" w:rsidP="005F2140">
            <w:pPr>
              <w:shd w:val="clear" w:color="auto" w:fill="FFFFFF"/>
              <w:jc w:val="both"/>
              <w:rPr>
                <w:sz w:val="22"/>
                <w:szCs w:val="22"/>
              </w:rPr>
            </w:pPr>
          </w:p>
          <w:p w14:paraId="278CEB96" w14:textId="77777777" w:rsidR="009F7577" w:rsidRPr="00383D1C" w:rsidRDefault="009F7577" w:rsidP="005F2140">
            <w:pPr>
              <w:shd w:val="clear" w:color="auto" w:fill="FFFFFF"/>
              <w:jc w:val="both"/>
              <w:rPr>
                <w:sz w:val="22"/>
                <w:szCs w:val="22"/>
              </w:rPr>
            </w:pPr>
          </w:p>
          <w:p w14:paraId="278CEB97" w14:textId="77777777" w:rsidR="009F7577" w:rsidRPr="00383D1C" w:rsidRDefault="009F7577" w:rsidP="005F2140">
            <w:pPr>
              <w:shd w:val="clear" w:color="auto" w:fill="FFFFFF"/>
              <w:jc w:val="both"/>
              <w:rPr>
                <w:sz w:val="22"/>
                <w:szCs w:val="22"/>
              </w:rPr>
            </w:pPr>
          </w:p>
          <w:p w14:paraId="278CEB98" w14:textId="77777777" w:rsidR="009F7577" w:rsidRPr="00383D1C" w:rsidRDefault="009F7577" w:rsidP="005F2140">
            <w:pPr>
              <w:shd w:val="clear" w:color="auto" w:fill="FFFFFF"/>
              <w:jc w:val="both"/>
              <w:rPr>
                <w:sz w:val="22"/>
                <w:szCs w:val="22"/>
              </w:rPr>
            </w:pPr>
          </w:p>
          <w:p w14:paraId="278CEB99" w14:textId="77777777" w:rsidR="0079650D" w:rsidRPr="00383D1C" w:rsidRDefault="0079650D" w:rsidP="005F2140">
            <w:pPr>
              <w:shd w:val="clear" w:color="auto" w:fill="FFFFFF"/>
              <w:jc w:val="both"/>
              <w:rPr>
                <w:sz w:val="22"/>
                <w:szCs w:val="22"/>
              </w:rPr>
            </w:pPr>
          </w:p>
          <w:p w14:paraId="278CEB9A" w14:textId="77777777" w:rsidR="0079650D" w:rsidRPr="00383D1C" w:rsidRDefault="0079650D" w:rsidP="005F2140">
            <w:pPr>
              <w:shd w:val="clear" w:color="auto" w:fill="FFFFFF"/>
              <w:jc w:val="both"/>
              <w:rPr>
                <w:sz w:val="22"/>
                <w:szCs w:val="22"/>
              </w:rPr>
            </w:pPr>
          </w:p>
          <w:p w14:paraId="761A3DE5" w14:textId="77777777" w:rsidR="00D8672F" w:rsidRPr="00383D1C" w:rsidRDefault="00D8672F" w:rsidP="005F2140">
            <w:pPr>
              <w:shd w:val="clear" w:color="auto" w:fill="FFFFFF"/>
              <w:jc w:val="both"/>
              <w:rPr>
                <w:sz w:val="22"/>
                <w:szCs w:val="22"/>
              </w:rPr>
            </w:pPr>
          </w:p>
          <w:p w14:paraId="67C56915" w14:textId="77777777" w:rsidR="00D8672F" w:rsidRDefault="00D8672F" w:rsidP="005F2140">
            <w:pPr>
              <w:shd w:val="clear" w:color="auto" w:fill="FFFFFF"/>
              <w:jc w:val="both"/>
              <w:rPr>
                <w:sz w:val="22"/>
                <w:szCs w:val="22"/>
              </w:rPr>
            </w:pPr>
          </w:p>
          <w:p w14:paraId="01415B00" w14:textId="77777777" w:rsidR="00E92B67" w:rsidRPr="00383D1C" w:rsidRDefault="00E92B67" w:rsidP="005F2140">
            <w:pPr>
              <w:shd w:val="clear" w:color="auto" w:fill="FFFFFF"/>
              <w:jc w:val="both"/>
              <w:rPr>
                <w:sz w:val="22"/>
                <w:szCs w:val="22"/>
              </w:rPr>
            </w:pPr>
          </w:p>
          <w:p w14:paraId="278CEB9B" w14:textId="77777777" w:rsidR="009F7577" w:rsidRPr="00383D1C" w:rsidRDefault="009F7577" w:rsidP="005F2140">
            <w:pPr>
              <w:shd w:val="clear" w:color="auto" w:fill="FFFFFF"/>
              <w:jc w:val="both"/>
              <w:rPr>
                <w:sz w:val="22"/>
                <w:szCs w:val="22"/>
              </w:rPr>
            </w:pPr>
          </w:p>
          <w:p w14:paraId="278CEB9C" w14:textId="77777777" w:rsidR="005F2140" w:rsidRPr="00383D1C" w:rsidRDefault="005F2140" w:rsidP="005F2140">
            <w:pPr>
              <w:shd w:val="clear" w:color="auto" w:fill="FFFFFF"/>
              <w:jc w:val="both"/>
              <w:rPr>
                <w:sz w:val="22"/>
                <w:szCs w:val="22"/>
              </w:rPr>
            </w:pPr>
            <w:r w:rsidRPr="00383D1C">
              <w:rPr>
                <w:sz w:val="22"/>
                <w:szCs w:val="22"/>
              </w:rPr>
              <w:t xml:space="preserve">Suinteresuotos valstybės narės gali savo nustatytomis sąlygomis supaprastinti šiuos reikalavimus sudarydamos dvišalius ar daugiašalius susitarimus. </w:t>
            </w:r>
          </w:p>
          <w:p w14:paraId="278CEB9D" w14:textId="77777777" w:rsidR="00053A10" w:rsidRPr="00383D1C" w:rsidRDefault="00053A10" w:rsidP="0056747C">
            <w:pPr>
              <w:shd w:val="clear" w:color="auto" w:fill="FFFFFF"/>
              <w:jc w:val="both"/>
              <w:rPr>
                <w:sz w:val="22"/>
                <w:szCs w:val="22"/>
              </w:rPr>
            </w:pPr>
          </w:p>
        </w:tc>
        <w:tc>
          <w:tcPr>
            <w:tcW w:w="6300" w:type="dxa"/>
          </w:tcPr>
          <w:p w14:paraId="278CEB9E" w14:textId="77777777" w:rsidR="00053A10" w:rsidRPr="00383D1C" w:rsidRDefault="00EC1D72" w:rsidP="00E02D2E">
            <w:pPr>
              <w:jc w:val="both"/>
              <w:rPr>
                <w:b/>
                <w:sz w:val="22"/>
                <w:szCs w:val="22"/>
              </w:rPr>
            </w:pPr>
            <w:r w:rsidRPr="00383D1C">
              <w:rPr>
                <w:b/>
                <w:sz w:val="22"/>
                <w:szCs w:val="22"/>
              </w:rPr>
              <w:lastRenderedPageBreak/>
              <w:t>Įstatymo projektas</w:t>
            </w:r>
          </w:p>
          <w:p w14:paraId="278CEB9F" w14:textId="77777777" w:rsidR="00EC1D72" w:rsidRPr="00383D1C" w:rsidRDefault="00EC1D72" w:rsidP="00E02D2E">
            <w:pPr>
              <w:jc w:val="both"/>
              <w:rPr>
                <w:b/>
                <w:sz w:val="22"/>
                <w:szCs w:val="22"/>
              </w:rPr>
            </w:pPr>
          </w:p>
          <w:p w14:paraId="278CEBA0" w14:textId="77777777" w:rsidR="00EC1D72" w:rsidRPr="00383D1C" w:rsidRDefault="00BE3B41" w:rsidP="00E02D2E">
            <w:pPr>
              <w:jc w:val="both"/>
              <w:rPr>
                <w:b/>
                <w:sz w:val="22"/>
                <w:szCs w:val="22"/>
              </w:rPr>
            </w:pPr>
            <w:r w:rsidRPr="00383D1C">
              <w:rPr>
                <w:b/>
                <w:sz w:val="22"/>
                <w:szCs w:val="22"/>
              </w:rPr>
              <w:t>13</w:t>
            </w:r>
            <w:r w:rsidR="00EC1D72" w:rsidRPr="00383D1C">
              <w:rPr>
                <w:b/>
                <w:sz w:val="22"/>
                <w:szCs w:val="22"/>
              </w:rPr>
              <w:t xml:space="preserve"> straipsnis. 16 straipsnio pakeitimas</w:t>
            </w:r>
          </w:p>
          <w:p w14:paraId="278CEBA1" w14:textId="77777777" w:rsidR="0050191C" w:rsidRPr="00383D1C" w:rsidRDefault="0050191C" w:rsidP="0050191C">
            <w:pPr>
              <w:jc w:val="both"/>
              <w:rPr>
                <w:b/>
                <w:sz w:val="22"/>
                <w:szCs w:val="22"/>
              </w:rPr>
            </w:pPr>
            <w:r w:rsidRPr="00383D1C">
              <w:rPr>
                <w:b/>
                <w:sz w:val="22"/>
                <w:szCs w:val="22"/>
              </w:rPr>
              <w:t>7. Tuo atveju, kai akcizais apmokestinamos prekės siuntėjo, kuris vykdo ekonominę veiklą, ar jo užsakymu kito asmens atgabenamos į Lietuvos Respubliką asmeniui, kuris nėra registruotas gavėjas ar patvirtintas gavėjas ir nevykdo ekonominės veiklos, kaip ji apibrėžta Pridėtinės vertės mokesčio įstatyme, arba ne į akcizais apmokestinamų prekių sandėlį, prekių siuntėjas centrinio mokesčių administratoriaus nustatyta tvarka, prieš prekes atgabendamas į Lietuvos Respubliką, privalo įsiregistruoti akcizais apmokestinamų prekių siuntėju ir Vyriausybės nustatyta tvarka užtikrinti, kad už iš kitos valstybės narės numatomas gauti prekes Lietuvos Respublikoje mokėtini akcizai bus sumokėti.</w:t>
            </w:r>
          </w:p>
          <w:p w14:paraId="278CEBA2" w14:textId="77777777" w:rsidR="0050191C" w:rsidRPr="00383D1C" w:rsidRDefault="0050191C" w:rsidP="00EC1D72">
            <w:pPr>
              <w:jc w:val="both"/>
              <w:rPr>
                <w:sz w:val="22"/>
                <w:szCs w:val="22"/>
              </w:rPr>
            </w:pPr>
          </w:p>
          <w:p w14:paraId="278CEBA3" w14:textId="77777777" w:rsidR="0064608E" w:rsidRPr="00383D1C" w:rsidRDefault="0064608E" w:rsidP="0064608E">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BA4" w14:textId="77777777" w:rsidR="0064608E" w:rsidRPr="00383D1C" w:rsidRDefault="0064608E" w:rsidP="0064608E">
            <w:pPr>
              <w:widowControl w:val="0"/>
              <w:jc w:val="both"/>
              <w:rPr>
                <w:bCs/>
                <w:sz w:val="22"/>
                <w:szCs w:val="22"/>
              </w:rPr>
            </w:pPr>
          </w:p>
          <w:p w14:paraId="278CEBA5" w14:textId="77777777" w:rsidR="0064608E" w:rsidRPr="00383D1C" w:rsidRDefault="0064608E" w:rsidP="0064608E">
            <w:pPr>
              <w:jc w:val="both"/>
              <w:rPr>
                <w:b/>
                <w:sz w:val="22"/>
                <w:szCs w:val="22"/>
              </w:rPr>
            </w:pPr>
            <w:r w:rsidRPr="00383D1C">
              <w:rPr>
                <w:b/>
                <w:sz w:val="22"/>
                <w:szCs w:val="22"/>
              </w:rPr>
              <w:t>10 straipsnis.</w:t>
            </w:r>
            <w:r w:rsidRPr="00383D1C">
              <w:rPr>
                <w:sz w:val="22"/>
                <w:szCs w:val="22"/>
              </w:rPr>
              <w:t xml:space="preserve"> </w:t>
            </w:r>
            <w:r w:rsidRPr="00383D1C">
              <w:rPr>
                <w:b/>
                <w:sz w:val="22"/>
                <w:szCs w:val="22"/>
              </w:rPr>
              <w:t>10 straipsnio pakeitimas</w:t>
            </w:r>
          </w:p>
          <w:p w14:paraId="278CEBA6" w14:textId="77777777" w:rsidR="0079650D" w:rsidRPr="00383D1C" w:rsidRDefault="0079650D" w:rsidP="0079650D">
            <w:pPr>
              <w:widowControl w:val="0"/>
              <w:jc w:val="both"/>
              <w:rPr>
                <w:b/>
                <w:sz w:val="22"/>
                <w:szCs w:val="22"/>
              </w:rPr>
            </w:pPr>
            <w:r w:rsidRPr="00383D1C">
              <w:rPr>
                <w:b/>
                <w:sz w:val="22"/>
                <w:szCs w:val="22"/>
              </w:rPr>
              <w:t>Pakeisti 10 straipsnį  ir jį išdėstyti taip:</w:t>
            </w:r>
          </w:p>
          <w:p w14:paraId="278CEBA7" w14:textId="77777777" w:rsidR="0079650D" w:rsidRPr="00383D1C" w:rsidRDefault="0079650D" w:rsidP="0079650D">
            <w:pPr>
              <w:widowControl w:val="0"/>
              <w:jc w:val="both"/>
              <w:rPr>
                <w:b/>
                <w:sz w:val="22"/>
                <w:szCs w:val="22"/>
              </w:rPr>
            </w:pPr>
            <w:r w:rsidRPr="00383D1C">
              <w:rPr>
                <w:b/>
                <w:sz w:val="22"/>
                <w:szCs w:val="22"/>
              </w:rPr>
              <w:t>„10 straipsnis. Mokestinis laikotarpis ir akcizų deklaracijos pateikimas</w:t>
            </w:r>
          </w:p>
          <w:p w14:paraId="278CEBA8" w14:textId="02408BD7" w:rsidR="000B10EC" w:rsidRPr="00383D1C" w:rsidRDefault="00E92B67" w:rsidP="000B10EC">
            <w:pPr>
              <w:widowControl w:val="0"/>
              <w:jc w:val="both"/>
              <w:rPr>
                <w:b/>
                <w:sz w:val="22"/>
                <w:szCs w:val="22"/>
              </w:rPr>
            </w:pPr>
            <w:r w:rsidRPr="00E92B67">
              <w:rPr>
                <w:b/>
                <w:sz w:val="22"/>
                <w:szCs w:val="22"/>
              </w:rPr>
              <w:t xml:space="preserve">1. Akcizais apmokestinamų prekių sandėlio savininko, registruoto gavėjo, registruoto siuntėjo, patvirtinto gavėjo ir šio įstatymo 9 straipsnio 8 dalies 2 punkte nurodyto asmens mokestinis laikotarpis yra kalendorinis mėnuo, kuriam pasibaigus, iki kito mėnesio 15 dienos akcizais apmokestinamų prekių sandėlio savininkas, registruotas gavėjas, registruotas siuntėjas, patvirtintas gavėjas ir šio įstatymo 9 straipsnio 8 </w:t>
            </w:r>
            <w:r w:rsidRPr="00E92B67">
              <w:rPr>
                <w:b/>
                <w:sz w:val="22"/>
                <w:szCs w:val="22"/>
              </w:rPr>
              <w:lastRenderedPageBreak/>
              <w:t>dalies 2 punkte nurodytas asmuo privalo vietos mokesčių administratoriui, kurio veiklos teritorijoje yra akcizais apmokestinamų prekių sandėlis, registruotas gavėjas, registruotas siuntėjas, patvirtintas gavėjas ar šio įstatymo 9 straipsnio 8 dalies 2 punkte nurodytas asmuo yra registruotas mokesčių mokėtoju, pateikti akcizų deklaraciją ir jos priedus. Deklaracijos formą ir užpildymo tvarką nustato centrinis mokesčių administratorius.</w:t>
            </w:r>
            <w:r w:rsidR="000B10EC" w:rsidRPr="00383D1C">
              <w:rPr>
                <w:b/>
                <w:sz w:val="22"/>
                <w:szCs w:val="22"/>
              </w:rPr>
              <w:t>“</w:t>
            </w:r>
          </w:p>
          <w:p w14:paraId="278CEBA9" w14:textId="77777777" w:rsidR="003932B3" w:rsidRPr="00383D1C" w:rsidRDefault="003932B3" w:rsidP="0064608E">
            <w:pPr>
              <w:widowControl w:val="0"/>
              <w:jc w:val="both"/>
              <w:rPr>
                <w:sz w:val="22"/>
                <w:szCs w:val="22"/>
              </w:rPr>
            </w:pPr>
          </w:p>
          <w:p w14:paraId="278CEBAA" w14:textId="77777777" w:rsidR="003932B3" w:rsidRPr="00383D1C" w:rsidRDefault="003932B3" w:rsidP="003932B3">
            <w:pPr>
              <w:jc w:val="both"/>
              <w:rPr>
                <w:b/>
                <w:sz w:val="22"/>
                <w:szCs w:val="22"/>
              </w:rPr>
            </w:pPr>
            <w:r w:rsidRPr="00383D1C">
              <w:rPr>
                <w:b/>
                <w:sz w:val="22"/>
                <w:szCs w:val="22"/>
              </w:rPr>
              <w:t>Mokesčių administravimo įstatymas</w:t>
            </w:r>
          </w:p>
          <w:p w14:paraId="278CEBAB" w14:textId="77777777" w:rsidR="003932B3" w:rsidRPr="00383D1C" w:rsidRDefault="003932B3" w:rsidP="003932B3">
            <w:pPr>
              <w:jc w:val="both"/>
              <w:rPr>
                <w:sz w:val="22"/>
                <w:szCs w:val="22"/>
              </w:rPr>
            </w:pPr>
            <w:r w:rsidRPr="00383D1C">
              <w:rPr>
                <w:b/>
                <w:bCs/>
                <w:sz w:val="22"/>
                <w:szCs w:val="22"/>
              </w:rPr>
              <w:t>40 straipsnis. Mokesčių mokėtojo pareigos</w:t>
            </w:r>
          </w:p>
          <w:p w14:paraId="278CEBAC" w14:textId="77777777" w:rsidR="003932B3" w:rsidRPr="00383D1C" w:rsidRDefault="003932B3" w:rsidP="003932B3">
            <w:pPr>
              <w:jc w:val="both"/>
              <w:rPr>
                <w:sz w:val="22"/>
                <w:szCs w:val="22"/>
              </w:rPr>
            </w:pPr>
            <w:r w:rsidRPr="00383D1C">
              <w:rPr>
                <w:sz w:val="22"/>
                <w:szCs w:val="22"/>
                <w:lang w:val="x-none"/>
              </w:rPr>
              <w:t>Mokesčių mokėtojas privalo:</w:t>
            </w:r>
          </w:p>
          <w:p w14:paraId="278CEBAD" w14:textId="77777777" w:rsidR="003932B3" w:rsidRPr="00383D1C" w:rsidRDefault="003932B3" w:rsidP="003932B3">
            <w:pPr>
              <w:jc w:val="both"/>
              <w:rPr>
                <w:sz w:val="22"/>
                <w:szCs w:val="22"/>
              </w:rPr>
            </w:pPr>
            <w:r w:rsidRPr="00383D1C">
              <w:rPr>
                <w:sz w:val="22"/>
                <w:szCs w:val="22"/>
              </w:rPr>
              <w:t>6) teisės aktų nustatyta tvarka tvarkyti apskaitą, saugoti apskaitos dokumentus ir registrus, taip pat kitus dokumentus;</w:t>
            </w:r>
          </w:p>
          <w:p w14:paraId="278CEBAE" w14:textId="77777777" w:rsidR="00F16472" w:rsidRPr="00383D1C" w:rsidRDefault="00F16472" w:rsidP="0081565B">
            <w:pPr>
              <w:widowControl w:val="0"/>
              <w:jc w:val="both"/>
              <w:rPr>
                <w:b/>
                <w:sz w:val="22"/>
                <w:szCs w:val="22"/>
              </w:rPr>
            </w:pPr>
          </w:p>
          <w:p w14:paraId="278CEBAF" w14:textId="37EBDB5B" w:rsidR="00554D38" w:rsidRPr="00383D1C" w:rsidRDefault="0051170F" w:rsidP="0081565B">
            <w:pPr>
              <w:widowControl w:val="0"/>
              <w:jc w:val="both"/>
              <w:rPr>
                <w:b/>
                <w:sz w:val="22"/>
                <w:szCs w:val="22"/>
              </w:rPr>
            </w:pPr>
            <w:r w:rsidRPr="00383D1C">
              <w:rPr>
                <w:i/>
                <w:sz w:val="22"/>
                <w:szCs w:val="22"/>
              </w:rPr>
              <w:t xml:space="preserve">Pastaba: </w:t>
            </w:r>
            <w:r w:rsidR="00554D38" w:rsidRPr="00383D1C">
              <w:rPr>
                <w:i/>
                <w:sz w:val="22"/>
                <w:szCs w:val="22"/>
              </w:rPr>
              <w:t>Lietuva nepasirinko šių Direktyvos nuostatų įgyvendinti</w:t>
            </w:r>
            <w:r w:rsidR="00554D38" w:rsidRPr="00383D1C">
              <w:rPr>
                <w:sz w:val="22"/>
                <w:szCs w:val="22"/>
              </w:rPr>
              <w:t>.</w:t>
            </w:r>
          </w:p>
        </w:tc>
        <w:tc>
          <w:tcPr>
            <w:tcW w:w="2340" w:type="dxa"/>
          </w:tcPr>
          <w:p w14:paraId="278CEBB0" w14:textId="77777777" w:rsidR="00053A10" w:rsidRPr="00383D1C" w:rsidRDefault="00053A10" w:rsidP="00513800">
            <w:pPr>
              <w:rPr>
                <w:sz w:val="22"/>
                <w:szCs w:val="22"/>
              </w:rPr>
            </w:pPr>
          </w:p>
        </w:tc>
      </w:tr>
      <w:tr w:rsidR="0062394C" w:rsidRPr="00383D1C" w14:paraId="278CEBBB" w14:textId="77777777">
        <w:trPr>
          <w:trHeight w:val="527"/>
        </w:trPr>
        <w:tc>
          <w:tcPr>
            <w:tcW w:w="5940" w:type="dxa"/>
          </w:tcPr>
          <w:p w14:paraId="278CEBB2" w14:textId="77777777" w:rsidR="005F2140" w:rsidRPr="00383D1C" w:rsidRDefault="005F2140" w:rsidP="005F2140">
            <w:pPr>
              <w:shd w:val="clear" w:color="auto" w:fill="FFFFFF"/>
              <w:jc w:val="both"/>
              <w:rPr>
                <w:sz w:val="22"/>
                <w:szCs w:val="22"/>
              </w:rPr>
            </w:pPr>
            <w:r w:rsidRPr="00383D1C">
              <w:rPr>
                <w:sz w:val="22"/>
                <w:szCs w:val="22"/>
              </w:rPr>
              <w:lastRenderedPageBreak/>
              <w:t xml:space="preserve">5. 1 dalyje nurodytu atveju siuntėjo prašymu, akcizai, kuriais apmokestinama pirmojoje valstybėje narėje, grąžinami, jei siuntėjas arba mokestinis atstovas laikėsi 4 dalyje nustatytos tvarkos. </w:t>
            </w:r>
          </w:p>
          <w:p w14:paraId="278CEBB3" w14:textId="77777777" w:rsidR="00053A10" w:rsidRPr="00383D1C" w:rsidRDefault="00053A10" w:rsidP="0056747C">
            <w:pPr>
              <w:shd w:val="clear" w:color="auto" w:fill="FFFFFF"/>
              <w:jc w:val="both"/>
              <w:rPr>
                <w:sz w:val="22"/>
                <w:szCs w:val="22"/>
              </w:rPr>
            </w:pPr>
          </w:p>
        </w:tc>
        <w:tc>
          <w:tcPr>
            <w:tcW w:w="6300" w:type="dxa"/>
          </w:tcPr>
          <w:p w14:paraId="278CEBB4" w14:textId="77777777" w:rsidR="00B202F6" w:rsidRPr="00383D1C" w:rsidRDefault="00B202F6" w:rsidP="00B202F6">
            <w:pPr>
              <w:jc w:val="both"/>
              <w:rPr>
                <w:b/>
                <w:sz w:val="22"/>
                <w:szCs w:val="22"/>
              </w:rPr>
            </w:pPr>
            <w:r w:rsidRPr="00383D1C">
              <w:rPr>
                <w:b/>
                <w:sz w:val="22"/>
                <w:szCs w:val="22"/>
              </w:rPr>
              <w:t>Įstatymo projektas</w:t>
            </w:r>
          </w:p>
          <w:p w14:paraId="278CEBB5" w14:textId="77777777" w:rsidR="00CB3192" w:rsidRPr="00383D1C" w:rsidRDefault="00CB3192" w:rsidP="00B202F6">
            <w:pPr>
              <w:jc w:val="both"/>
              <w:rPr>
                <w:b/>
                <w:sz w:val="22"/>
                <w:szCs w:val="22"/>
              </w:rPr>
            </w:pPr>
          </w:p>
          <w:p w14:paraId="278CEBB6" w14:textId="77777777" w:rsidR="00B202F6" w:rsidRPr="00383D1C" w:rsidRDefault="00693FFE" w:rsidP="00693FFE">
            <w:pPr>
              <w:jc w:val="both"/>
              <w:rPr>
                <w:b/>
                <w:sz w:val="22"/>
                <w:szCs w:val="22"/>
              </w:rPr>
            </w:pPr>
            <w:r w:rsidRPr="00383D1C">
              <w:rPr>
                <w:b/>
                <w:sz w:val="22"/>
                <w:szCs w:val="22"/>
              </w:rPr>
              <w:t>1</w:t>
            </w:r>
            <w:r w:rsidR="00876571" w:rsidRPr="00383D1C">
              <w:rPr>
                <w:b/>
                <w:sz w:val="22"/>
                <w:szCs w:val="22"/>
              </w:rPr>
              <w:t>6</w:t>
            </w:r>
            <w:r w:rsidRPr="00383D1C">
              <w:rPr>
                <w:b/>
                <w:sz w:val="22"/>
                <w:szCs w:val="22"/>
              </w:rPr>
              <w:t xml:space="preserve"> straipsnis. 19 straipsnio pakeitimas</w:t>
            </w:r>
          </w:p>
          <w:p w14:paraId="278CEBB7" w14:textId="77777777" w:rsidR="00823C10" w:rsidRPr="00383D1C" w:rsidRDefault="00823C10" w:rsidP="00823C10">
            <w:pPr>
              <w:jc w:val="both"/>
              <w:rPr>
                <w:b/>
                <w:sz w:val="22"/>
                <w:szCs w:val="22"/>
              </w:rPr>
            </w:pPr>
            <w:r w:rsidRPr="00383D1C">
              <w:rPr>
                <w:b/>
                <w:sz w:val="22"/>
                <w:szCs w:val="22"/>
              </w:rPr>
              <w:t>4. Pakeisti 19 straipsnio 7 dalį ir ją išdėstyti taip:</w:t>
            </w:r>
          </w:p>
          <w:p w14:paraId="278CEBB8" w14:textId="77777777" w:rsidR="00823C10" w:rsidRPr="00383D1C" w:rsidRDefault="00823C10" w:rsidP="00823C10">
            <w:pPr>
              <w:widowControl w:val="0"/>
              <w:jc w:val="both"/>
              <w:rPr>
                <w:b/>
                <w:sz w:val="22"/>
                <w:szCs w:val="22"/>
              </w:rPr>
            </w:pPr>
            <w:r w:rsidRPr="00383D1C">
              <w:rPr>
                <w:b/>
                <w:sz w:val="22"/>
                <w:szCs w:val="22"/>
              </w:rPr>
              <w:t>„7. Akcizai grąžinami ir už akcizais apmokestinamas prekes, už kurias akcizai sumokėti Lietuvos Respublikoje ir kurios iš Lietuvos Respublikos prekių siuntėjo, kuris vykdo ekonominę veiklą, ar jo užsakymu kito asmens išgabentos į kitą valstybę narę asmeniui, kuris nėra registruotas gavėjas ar patvirtintas gavėjas ir nevykdo ekonominės veiklos, kaip ji apibrėžta Pridėtinės vertės mokesčio įstatyme, arba ne į akcizais apmokestinamų prekių sandėlį. Šiuo atveju vietos mokesčių administratoriui turi būti pateiktas kompetentingos kitos valstybės narės institucijos patvirtinimas ar kitokie įrodymai, kad už šias prekes toje valstybėje narėje akcizai sumokėti arba šios prekės toje valstybėje narėje gali būti atleistos nuo akcizų.“</w:t>
            </w:r>
          </w:p>
          <w:p w14:paraId="278CEBB9" w14:textId="77777777" w:rsidR="00053A10" w:rsidRPr="00383D1C" w:rsidRDefault="00693FFE" w:rsidP="004D0119">
            <w:pPr>
              <w:jc w:val="both"/>
              <w:rPr>
                <w:sz w:val="22"/>
                <w:szCs w:val="22"/>
              </w:rPr>
            </w:pPr>
            <w:r w:rsidRPr="00383D1C">
              <w:rPr>
                <w:sz w:val="22"/>
                <w:szCs w:val="22"/>
              </w:rPr>
              <w:t xml:space="preserve"> </w:t>
            </w:r>
          </w:p>
        </w:tc>
        <w:tc>
          <w:tcPr>
            <w:tcW w:w="2340" w:type="dxa"/>
          </w:tcPr>
          <w:p w14:paraId="278CEBBA" w14:textId="77777777" w:rsidR="00053A10" w:rsidRPr="00383D1C" w:rsidRDefault="00053A10" w:rsidP="00513800">
            <w:pPr>
              <w:rPr>
                <w:sz w:val="22"/>
                <w:szCs w:val="22"/>
              </w:rPr>
            </w:pPr>
          </w:p>
        </w:tc>
      </w:tr>
      <w:tr w:rsidR="0062394C" w:rsidRPr="00383D1C" w14:paraId="278CEBC0" w14:textId="77777777">
        <w:trPr>
          <w:trHeight w:val="527"/>
        </w:trPr>
        <w:tc>
          <w:tcPr>
            <w:tcW w:w="5940" w:type="dxa"/>
          </w:tcPr>
          <w:p w14:paraId="278CEBBC" w14:textId="77777777" w:rsidR="00053A10" w:rsidRPr="00383D1C" w:rsidRDefault="00053A10" w:rsidP="0056747C">
            <w:pPr>
              <w:shd w:val="clear" w:color="auto" w:fill="FFFFFF"/>
              <w:jc w:val="both"/>
              <w:rPr>
                <w:sz w:val="22"/>
                <w:szCs w:val="22"/>
              </w:rPr>
            </w:pPr>
            <w:r w:rsidRPr="00383D1C">
              <w:rPr>
                <w:sz w:val="22"/>
                <w:szCs w:val="22"/>
              </w:rPr>
              <w:t>6. Valstybės narės gali nustatyti specialias taisykles dėl 1–5 dalių taikymo akcizais apmokestinamoms prekėms, kurioms taikomos specialios nacionalinės platinimo nuostatos.</w:t>
            </w:r>
          </w:p>
        </w:tc>
        <w:tc>
          <w:tcPr>
            <w:tcW w:w="6300" w:type="dxa"/>
          </w:tcPr>
          <w:p w14:paraId="278CEBBD" w14:textId="6CE9FB9B" w:rsidR="00A76EAE" w:rsidRPr="00383D1C" w:rsidRDefault="002F716C" w:rsidP="00A76EAE">
            <w:pPr>
              <w:pStyle w:val="HTMLiankstoformatuotas"/>
              <w:jc w:val="both"/>
              <w:rPr>
                <w:rFonts w:ascii="Times New Roman" w:hAnsi="Times New Roman" w:cs="Times New Roman"/>
                <w:i/>
                <w:sz w:val="22"/>
                <w:szCs w:val="22"/>
              </w:rPr>
            </w:pPr>
            <w:r w:rsidRPr="00383D1C">
              <w:rPr>
                <w:rFonts w:ascii="Times New Roman" w:hAnsi="Times New Roman" w:cs="Times New Roman"/>
                <w:i/>
                <w:sz w:val="22"/>
                <w:szCs w:val="22"/>
              </w:rPr>
              <w:t xml:space="preserve">Pastaba: </w:t>
            </w:r>
            <w:r w:rsidR="00A76EAE" w:rsidRPr="00383D1C">
              <w:rPr>
                <w:rFonts w:ascii="Times New Roman" w:hAnsi="Times New Roman" w:cs="Times New Roman"/>
                <w:i/>
                <w:sz w:val="22"/>
                <w:szCs w:val="22"/>
              </w:rPr>
              <w:t xml:space="preserve">Atsižvelgiant į tai, kad Lietuvoje nėra taikomos specialios nacionalinės platinimo nuostatos, todėl Lietuva nepasirinko </w:t>
            </w:r>
            <w:r w:rsidR="004057E3" w:rsidRPr="00383D1C">
              <w:rPr>
                <w:rFonts w:ascii="Times New Roman" w:eastAsiaTheme="minorHAnsi" w:hAnsi="Times New Roman" w:cs="Times New Roman"/>
                <w:i/>
                <w:sz w:val="22"/>
                <w:szCs w:val="22"/>
              </w:rPr>
              <w:t>Tarybos direktyvos (ES) 2020/262</w:t>
            </w:r>
            <w:r w:rsidR="004057E3" w:rsidRPr="00383D1C">
              <w:rPr>
                <w:rFonts w:ascii="Times New Roman" w:hAnsi="Times New Roman" w:cs="Times New Roman"/>
                <w:i/>
                <w:sz w:val="22"/>
                <w:szCs w:val="22"/>
              </w:rPr>
              <w:t xml:space="preserve"> </w:t>
            </w:r>
            <w:r w:rsidR="00A76EAE" w:rsidRPr="00383D1C">
              <w:rPr>
                <w:rFonts w:ascii="Times New Roman" w:hAnsi="Times New Roman" w:cs="Times New Roman"/>
                <w:i/>
                <w:sz w:val="22"/>
                <w:szCs w:val="22"/>
              </w:rPr>
              <w:t>44 straipsnio 6 dalies nuostatų įgyvendinti.</w:t>
            </w:r>
          </w:p>
          <w:p w14:paraId="278CEBBE" w14:textId="77777777" w:rsidR="00053A10" w:rsidRPr="00383D1C" w:rsidRDefault="00053A10" w:rsidP="00E02D2E">
            <w:pPr>
              <w:jc w:val="both"/>
              <w:rPr>
                <w:b/>
                <w:sz w:val="22"/>
                <w:szCs w:val="22"/>
              </w:rPr>
            </w:pPr>
          </w:p>
        </w:tc>
        <w:tc>
          <w:tcPr>
            <w:tcW w:w="2340" w:type="dxa"/>
          </w:tcPr>
          <w:p w14:paraId="278CEBBF" w14:textId="77777777" w:rsidR="00053A10" w:rsidRPr="00383D1C" w:rsidRDefault="00053A10" w:rsidP="00513800">
            <w:pPr>
              <w:rPr>
                <w:sz w:val="22"/>
                <w:szCs w:val="22"/>
              </w:rPr>
            </w:pPr>
          </w:p>
        </w:tc>
      </w:tr>
      <w:tr w:rsidR="0062394C" w:rsidRPr="00383D1C" w14:paraId="278CEBDB" w14:textId="77777777">
        <w:trPr>
          <w:trHeight w:val="527"/>
        </w:trPr>
        <w:tc>
          <w:tcPr>
            <w:tcW w:w="5940" w:type="dxa"/>
          </w:tcPr>
          <w:p w14:paraId="278CEBC1" w14:textId="77777777" w:rsidR="008325B2" w:rsidRPr="00383D1C" w:rsidRDefault="008325B2" w:rsidP="008325B2">
            <w:pPr>
              <w:shd w:val="clear" w:color="auto" w:fill="FFFFFF"/>
              <w:rPr>
                <w:b/>
                <w:iCs/>
                <w:sz w:val="22"/>
                <w:szCs w:val="22"/>
              </w:rPr>
            </w:pPr>
            <w:r w:rsidRPr="00383D1C">
              <w:rPr>
                <w:b/>
                <w:sz w:val="22"/>
                <w:szCs w:val="22"/>
              </w:rPr>
              <w:lastRenderedPageBreak/>
              <w:t>45</w:t>
            </w:r>
            <w:r w:rsidRPr="00383D1C">
              <w:rPr>
                <w:b/>
                <w:iCs/>
                <w:sz w:val="22"/>
                <w:szCs w:val="22"/>
              </w:rPr>
              <w:t> straipsnis</w:t>
            </w:r>
          </w:p>
          <w:p w14:paraId="278CEBC2" w14:textId="5C44AAB1" w:rsidR="008325B2" w:rsidRPr="00383D1C" w:rsidRDefault="00604B40" w:rsidP="0056747C">
            <w:pPr>
              <w:shd w:val="clear" w:color="auto" w:fill="FFFFFF"/>
              <w:jc w:val="both"/>
              <w:rPr>
                <w:b/>
                <w:sz w:val="22"/>
                <w:szCs w:val="22"/>
              </w:rPr>
            </w:pPr>
            <w:r w:rsidRPr="00383D1C">
              <w:rPr>
                <w:b/>
                <w:sz w:val="22"/>
                <w:szCs w:val="22"/>
              </w:rPr>
              <w:t>Sunaikinimas ir praradimas</w:t>
            </w:r>
          </w:p>
          <w:p w14:paraId="278CEBC3" w14:textId="77777777" w:rsidR="008325B2" w:rsidRPr="00383D1C" w:rsidRDefault="008325B2" w:rsidP="00163755">
            <w:pPr>
              <w:shd w:val="clear" w:color="auto" w:fill="FFFFFF"/>
              <w:jc w:val="both"/>
              <w:rPr>
                <w:sz w:val="22"/>
                <w:szCs w:val="22"/>
              </w:rPr>
            </w:pPr>
            <w:r w:rsidRPr="00383D1C">
              <w:rPr>
                <w:sz w:val="22"/>
                <w:szCs w:val="22"/>
              </w:rPr>
              <w:t>33 straipsnio 1 dalyje ir 44 straipsnio 1 dalyje nurodytais atvejais, jei akcizais apmokestinamos prekės yra visiškai sunaikintos ar negrįžtamai prarastos jų transportavimo metu kitos valstybės narės, nei ta, kurioje jos išleistos vartoti, teritorijoje dėl nenumatytų aplinkybių ar force majeure arba gavus tos valstybės narės kompetentingų institucijų leidimą sunaikinti prekes, tai toje valstybėje narėje neatsiranda prievolės apskaičiuoti akcizus.</w:t>
            </w:r>
          </w:p>
          <w:p w14:paraId="278CEBC4" w14:textId="77777777" w:rsidR="00163755" w:rsidRPr="00383D1C" w:rsidRDefault="00163755" w:rsidP="00163755">
            <w:pPr>
              <w:shd w:val="clear" w:color="auto" w:fill="FFFFFF"/>
              <w:jc w:val="both"/>
              <w:rPr>
                <w:sz w:val="22"/>
                <w:szCs w:val="22"/>
              </w:rPr>
            </w:pPr>
          </w:p>
          <w:p w14:paraId="278CEBC5" w14:textId="77777777" w:rsidR="00163755" w:rsidRPr="00383D1C" w:rsidRDefault="00163755" w:rsidP="00163755">
            <w:pPr>
              <w:shd w:val="clear" w:color="auto" w:fill="FFFFFF"/>
              <w:jc w:val="both"/>
              <w:rPr>
                <w:sz w:val="22"/>
                <w:szCs w:val="22"/>
              </w:rPr>
            </w:pPr>
          </w:p>
          <w:p w14:paraId="278CEBC6" w14:textId="77777777" w:rsidR="00163755" w:rsidRPr="00383D1C" w:rsidRDefault="00163755" w:rsidP="00163755">
            <w:pPr>
              <w:shd w:val="clear" w:color="auto" w:fill="FFFFFF"/>
              <w:jc w:val="both"/>
              <w:rPr>
                <w:sz w:val="22"/>
                <w:szCs w:val="22"/>
              </w:rPr>
            </w:pPr>
          </w:p>
          <w:p w14:paraId="278CEBC7" w14:textId="77777777" w:rsidR="00163755" w:rsidRPr="00383D1C" w:rsidRDefault="00163755" w:rsidP="00163755">
            <w:pPr>
              <w:shd w:val="clear" w:color="auto" w:fill="FFFFFF"/>
              <w:jc w:val="both"/>
              <w:rPr>
                <w:sz w:val="22"/>
                <w:szCs w:val="22"/>
              </w:rPr>
            </w:pPr>
          </w:p>
          <w:p w14:paraId="1B5D443D" w14:textId="77777777" w:rsidR="00D8672F" w:rsidRPr="00383D1C" w:rsidRDefault="00D8672F" w:rsidP="00163755">
            <w:pPr>
              <w:shd w:val="clear" w:color="auto" w:fill="FFFFFF"/>
              <w:jc w:val="both"/>
              <w:rPr>
                <w:sz w:val="22"/>
                <w:szCs w:val="22"/>
              </w:rPr>
            </w:pPr>
          </w:p>
          <w:p w14:paraId="278CEBC8" w14:textId="77777777" w:rsidR="00163755" w:rsidRPr="00383D1C" w:rsidRDefault="00163755" w:rsidP="00163755">
            <w:pPr>
              <w:shd w:val="clear" w:color="auto" w:fill="FFFFFF"/>
              <w:jc w:val="both"/>
              <w:rPr>
                <w:sz w:val="22"/>
                <w:szCs w:val="22"/>
              </w:rPr>
            </w:pPr>
          </w:p>
          <w:p w14:paraId="278CEBC9" w14:textId="77777777" w:rsidR="007C2D7F" w:rsidRPr="00383D1C" w:rsidRDefault="007C2D7F" w:rsidP="0056747C">
            <w:pPr>
              <w:shd w:val="clear" w:color="auto" w:fill="FFFFFF"/>
              <w:jc w:val="both"/>
              <w:rPr>
                <w:sz w:val="22"/>
                <w:szCs w:val="22"/>
              </w:rPr>
            </w:pPr>
          </w:p>
          <w:p w14:paraId="278CEBCA" w14:textId="77777777" w:rsidR="00163755" w:rsidRPr="00383D1C" w:rsidRDefault="00163755" w:rsidP="0056747C">
            <w:pPr>
              <w:shd w:val="clear" w:color="auto" w:fill="FFFFFF"/>
              <w:jc w:val="both"/>
              <w:rPr>
                <w:sz w:val="22"/>
                <w:szCs w:val="22"/>
              </w:rPr>
            </w:pPr>
          </w:p>
          <w:p w14:paraId="278CEBCB" w14:textId="77777777" w:rsidR="007C2D7F" w:rsidRPr="00383D1C" w:rsidRDefault="001C7F81" w:rsidP="0056747C">
            <w:pPr>
              <w:shd w:val="clear" w:color="auto" w:fill="FFFFFF"/>
              <w:jc w:val="both"/>
              <w:rPr>
                <w:sz w:val="22"/>
                <w:szCs w:val="22"/>
              </w:rPr>
            </w:pPr>
            <w:r w:rsidRPr="00383D1C">
              <w:rPr>
                <w:sz w:val="22"/>
                <w:szCs w:val="22"/>
              </w:rPr>
              <w:t>Šios direktyvos tikslais prekės laikomos visiškai sunaikintomis arba negrįžtamai prarastomis, jei jų negalima panaudoti kaip akcizais apmokestinamų prekių.</w:t>
            </w:r>
          </w:p>
          <w:p w14:paraId="278CEBCC" w14:textId="77777777" w:rsidR="007C2D7F" w:rsidRPr="00383D1C" w:rsidRDefault="007C2D7F" w:rsidP="0056747C">
            <w:pPr>
              <w:shd w:val="clear" w:color="auto" w:fill="FFFFFF"/>
              <w:jc w:val="both"/>
              <w:rPr>
                <w:sz w:val="22"/>
                <w:szCs w:val="22"/>
              </w:rPr>
            </w:pPr>
          </w:p>
          <w:p w14:paraId="278CEBCD" w14:textId="77777777" w:rsidR="007C2D7F" w:rsidRPr="00383D1C" w:rsidRDefault="007C2D7F" w:rsidP="0056747C">
            <w:pPr>
              <w:shd w:val="clear" w:color="auto" w:fill="FFFFFF"/>
              <w:jc w:val="both"/>
              <w:rPr>
                <w:sz w:val="22"/>
                <w:szCs w:val="22"/>
              </w:rPr>
            </w:pPr>
          </w:p>
          <w:p w14:paraId="278CEBCE" w14:textId="77777777" w:rsidR="001C7F81" w:rsidRPr="00383D1C" w:rsidRDefault="001C7F81" w:rsidP="0056747C">
            <w:pPr>
              <w:shd w:val="clear" w:color="auto" w:fill="FFFFFF"/>
              <w:jc w:val="both"/>
              <w:rPr>
                <w:sz w:val="22"/>
                <w:szCs w:val="22"/>
              </w:rPr>
            </w:pPr>
          </w:p>
        </w:tc>
        <w:tc>
          <w:tcPr>
            <w:tcW w:w="6300" w:type="dxa"/>
          </w:tcPr>
          <w:p w14:paraId="278CEBCF" w14:textId="77777777" w:rsidR="00876571" w:rsidRPr="00383D1C" w:rsidRDefault="00876571" w:rsidP="00876571">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BD0" w14:textId="77777777" w:rsidR="00876571" w:rsidRPr="00383D1C" w:rsidRDefault="00876571" w:rsidP="00E02D2E">
            <w:pPr>
              <w:jc w:val="both"/>
              <w:rPr>
                <w:b/>
                <w:sz w:val="22"/>
                <w:szCs w:val="22"/>
              </w:rPr>
            </w:pPr>
          </w:p>
          <w:p w14:paraId="278CEBD1" w14:textId="77777777" w:rsidR="00E02D2E" w:rsidRPr="00383D1C" w:rsidRDefault="00876571" w:rsidP="00E02D2E">
            <w:pPr>
              <w:jc w:val="both"/>
              <w:rPr>
                <w:b/>
                <w:sz w:val="22"/>
                <w:szCs w:val="22"/>
              </w:rPr>
            </w:pPr>
            <w:r w:rsidRPr="00383D1C">
              <w:rPr>
                <w:b/>
                <w:sz w:val="22"/>
                <w:szCs w:val="22"/>
              </w:rPr>
              <w:t>13</w:t>
            </w:r>
            <w:r w:rsidR="00E02D2E" w:rsidRPr="00383D1C">
              <w:rPr>
                <w:b/>
                <w:sz w:val="22"/>
                <w:szCs w:val="22"/>
              </w:rPr>
              <w:t xml:space="preserve"> straipsnis. 16 straipsnio pakeitimas</w:t>
            </w:r>
          </w:p>
          <w:p w14:paraId="278CEBD2" w14:textId="2E5AA873" w:rsidR="004F1045" w:rsidRPr="00383D1C" w:rsidRDefault="004F1045" w:rsidP="00E02D2E">
            <w:pPr>
              <w:jc w:val="both"/>
              <w:rPr>
                <w:b/>
                <w:sz w:val="22"/>
                <w:szCs w:val="22"/>
              </w:rPr>
            </w:pPr>
            <w:r w:rsidRPr="00383D1C">
              <w:rPr>
                <w:b/>
                <w:sz w:val="22"/>
                <w:szCs w:val="22"/>
              </w:rPr>
              <w:t xml:space="preserve">   8. </w:t>
            </w:r>
            <w:r w:rsidR="00807FAA" w:rsidRPr="00383D1C">
              <w:rPr>
                <w:b/>
                <w:sz w:val="22"/>
                <w:szCs w:val="22"/>
              </w:rPr>
              <w:t>&lt;...&gt;</w:t>
            </w:r>
            <w:r w:rsidRPr="00383D1C">
              <w:rPr>
                <w:b/>
                <w:sz w:val="22"/>
                <w:szCs w:val="22"/>
              </w:rPr>
              <w:t xml:space="preserve"> </w:t>
            </w:r>
            <w:r w:rsidR="00782FF4" w:rsidRPr="00383D1C">
              <w:rPr>
                <w:b/>
                <w:sz w:val="22"/>
                <w:szCs w:val="22"/>
              </w:rPr>
              <w:t xml:space="preserve">Akcizais apmokestinamų prekių gabenimo pažeidimu nelaikoma ir akcizai neskaičiuojami už akcizais apmokestinamų prekių, kurioms netaikomas akcizų mokėjimo laikino atidėjimo režimas ir kurių praradimas nustatytas Lietuvos Respublikoje, kiekį, neviršijantį Europos Komisijos nustatytos tarp valstybių narių gabenamų prekių bendrosios dalinio praradimo ribos </w:t>
            </w:r>
            <w:r w:rsidR="00764B49" w:rsidRPr="00764B49">
              <w:rPr>
                <w:b/>
                <w:sz w:val="22"/>
                <w:szCs w:val="22"/>
              </w:rPr>
              <w:t>(išskyrus atvejus, kai yra pagrįstų priežasčių įtarti sukčiavimą ar pažeidimą)</w:t>
            </w:r>
            <w:r w:rsidR="00782FF4" w:rsidRPr="00383D1C">
              <w:rPr>
                <w:b/>
                <w:sz w:val="22"/>
                <w:szCs w:val="22"/>
              </w:rPr>
              <w:t>, o jei ši riba nenustatyta, – Vyriausybės ar jos įgaliotos institucijos nustatytų natūralios netekties normų, taip pat už prarastą dėl nenugalimos jėgos (</w:t>
            </w:r>
            <w:r w:rsidR="00782FF4" w:rsidRPr="00383D1C">
              <w:rPr>
                <w:b/>
                <w:i/>
                <w:sz w:val="22"/>
                <w:szCs w:val="22"/>
              </w:rPr>
              <w:t>force majeure</w:t>
            </w:r>
            <w:r w:rsidR="00782FF4" w:rsidRPr="00383D1C">
              <w:rPr>
                <w:b/>
                <w:sz w:val="22"/>
                <w:szCs w:val="22"/>
              </w:rPr>
              <w:t>) aplinkybių arba negrįžtamai prarastą ar visiškai sunaikintą akcizais apmokestinamų prekių kiekį (jeigu jų negalima panaudoti kaip akcizais apmokestinamų prekių), jei tai įrodyta Vyriausybės ar jos įgaliotos institucijos nustatyta tvarka.</w:t>
            </w:r>
            <w:r w:rsidR="00807FAA" w:rsidRPr="00383D1C">
              <w:rPr>
                <w:b/>
                <w:sz w:val="22"/>
                <w:szCs w:val="22"/>
              </w:rPr>
              <w:t>&lt;...&gt;</w:t>
            </w:r>
          </w:p>
          <w:p w14:paraId="278CEBD3" w14:textId="77777777" w:rsidR="0009105D" w:rsidRPr="00383D1C" w:rsidRDefault="0009105D" w:rsidP="00E02D2E">
            <w:pPr>
              <w:jc w:val="both"/>
              <w:rPr>
                <w:i/>
                <w:sz w:val="22"/>
                <w:szCs w:val="22"/>
              </w:rPr>
            </w:pPr>
          </w:p>
          <w:p w14:paraId="278CEBD4" w14:textId="77777777" w:rsidR="00762EC7" w:rsidRPr="00383D1C" w:rsidRDefault="00762EC7" w:rsidP="00762EC7">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BD5" w14:textId="77777777" w:rsidR="00762EC7" w:rsidRPr="00383D1C" w:rsidRDefault="00762EC7" w:rsidP="00762EC7">
            <w:pPr>
              <w:jc w:val="both"/>
              <w:rPr>
                <w:b/>
                <w:sz w:val="22"/>
                <w:szCs w:val="22"/>
              </w:rPr>
            </w:pPr>
          </w:p>
          <w:p w14:paraId="278CEBD6" w14:textId="77777777" w:rsidR="00762EC7" w:rsidRPr="00383D1C" w:rsidRDefault="00762EC7" w:rsidP="00762EC7">
            <w:pPr>
              <w:jc w:val="both"/>
              <w:rPr>
                <w:b/>
                <w:sz w:val="22"/>
                <w:szCs w:val="22"/>
              </w:rPr>
            </w:pPr>
            <w:r w:rsidRPr="00383D1C">
              <w:rPr>
                <w:b/>
                <w:sz w:val="22"/>
                <w:szCs w:val="22"/>
              </w:rPr>
              <w:t>9 straipsnis. 9 straipsnio pakeitimas</w:t>
            </w:r>
          </w:p>
          <w:p w14:paraId="278CEBD7" w14:textId="77777777" w:rsidR="00762EC7" w:rsidRPr="00383D1C" w:rsidRDefault="00762EC7" w:rsidP="00762EC7">
            <w:pPr>
              <w:jc w:val="both"/>
              <w:rPr>
                <w:b/>
                <w:sz w:val="22"/>
                <w:szCs w:val="22"/>
              </w:rPr>
            </w:pPr>
            <w:r w:rsidRPr="00383D1C">
              <w:rPr>
                <w:b/>
                <w:sz w:val="22"/>
                <w:szCs w:val="22"/>
              </w:rPr>
              <w:t>2. Pakeisti 9 straipsnio 1 dalies 2 punktą ir jį išdėstyti taip:</w:t>
            </w:r>
          </w:p>
          <w:p w14:paraId="278CEBD8" w14:textId="257E9349" w:rsidR="00762EC7" w:rsidRPr="00383D1C" w:rsidRDefault="00762EC7" w:rsidP="00762EC7">
            <w:pPr>
              <w:widowControl w:val="0"/>
              <w:jc w:val="both"/>
              <w:rPr>
                <w:b/>
                <w:sz w:val="22"/>
                <w:szCs w:val="22"/>
              </w:rPr>
            </w:pPr>
            <w:r w:rsidRPr="00383D1C">
              <w:rPr>
                <w:b/>
                <w:sz w:val="22"/>
                <w:szCs w:val="22"/>
              </w:rPr>
              <w:t xml:space="preserve">„2) </w:t>
            </w:r>
            <w:r w:rsidR="004933C0" w:rsidRPr="00383D1C">
              <w:rPr>
                <w:b/>
                <w:sz w:val="22"/>
                <w:szCs w:val="22"/>
              </w:rPr>
              <w:t xml:space="preserve">&lt;...&gt; </w:t>
            </w:r>
            <w:r w:rsidRPr="00383D1C">
              <w:rPr>
                <w:b/>
                <w:sz w:val="22"/>
                <w:szCs w:val="22"/>
              </w:rPr>
              <w:t xml:space="preserve">Akcizais apmokestinamų prekių gabenimo pažeidimu nelaikoma ir akcizai neskaičiuojami už prarastą prekių kiekį, neviršijantį Europos Komisijos nustatytos tarp valstybių narių gabenamų prekių bendrosios dalinio praradimo ribos </w:t>
            </w:r>
            <w:r w:rsidR="00E97C1B" w:rsidRPr="00C50FBE">
              <w:rPr>
                <w:b/>
                <w:sz w:val="22"/>
                <w:szCs w:val="22"/>
              </w:rPr>
              <w:t>(išskyrus atvejus, kai yra pagrįstų priežasčių įtarti sukčiavimą ar pažeidimą)</w:t>
            </w:r>
            <w:r w:rsidRPr="00383D1C">
              <w:rPr>
                <w:b/>
                <w:sz w:val="22"/>
                <w:szCs w:val="22"/>
              </w:rPr>
              <w:t>, o jei ši riba nenustatyta arba kitais akcizais apmokestinamų prekių praradimo atvejais</w:t>
            </w:r>
            <w:r w:rsidR="002B5F48">
              <w:rPr>
                <w:b/>
                <w:sz w:val="22"/>
                <w:szCs w:val="22"/>
              </w:rPr>
              <w:t xml:space="preserve"> </w:t>
            </w:r>
            <w:r w:rsidR="002B5F48" w:rsidRPr="002B5F48">
              <w:rPr>
                <w:b/>
                <w:sz w:val="22"/>
                <w:szCs w:val="22"/>
              </w:rPr>
              <w:t>(įskaitant praradimą akcizais apmokestinamų prekių sandėlyje)</w:t>
            </w:r>
            <w:r w:rsidRPr="002B5F48">
              <w:rPr>
                <w:b/>
                <w:sz w:val="22"/>
                <w:szCs w:val="22"/>
              </w:rPr>
              <w:t>,</w:t>
            </w:r>
            <w:r w:rsidRPr="00383D1C">
              <w:rPr>
                <w:b/>
                <w:sz w:val="22"/>
                <w:szCs w:val="22"/>
              </w:rPr>
              <w:t xml:space="preserve"> – Vyriausybės ar jos įgaliotos institucijos nustatytų natūralios netekties normų, taip pat už prekes, prarastas dėl nenugalimos jėgos (</w:t>
            </w:r>
            <w:r w:rsidRPr="00383D1C">
              <w:rPr>
                <w:b/>
                <w:i/>
                <w:sz w:val="22"/>
                <w:szCs w:val="22"/>
              </w:rPr>
              <w:t>force majeure</w:t>
            </w:r>
            <w:r w:rsidRPr="00383D1C">
              <w:rPr>
                <w:b/>
                <w:sz w:val="22"/>
                <w:szCs w:val="22"/>
              </w:rPr>
              <w:t>) aplinkybių, taip pat už kitas negrįžtamai prarastas ar visiškai sunaikintas prekes (jeigu jų negalima panaudoti kaip akcizais apmokestinamų prekių), jeigu tai įrodyta Vyriausybės ar jos įgaliotos institucijos nustatyta tvarka;“.</w:t>
            </w:r>
          </w:p>
          <w:p w14:paraId="278CEBD9" w14:textId="77777777" w:rsidR="00762EC7" w:rsidRPr="00383D1C" w:rsidRDefault="00762EC7" w:rsidP="00E02D2E">
            <w:pPr>
              <w:jc w:val="both"/>
              <w:rPr>
                <w:i/>
                <w:sz w:val="22"/>
                <w:szCs w:val="22"/>
              </w:rPr>
            </w:pPr>
          </w:p>
        </w:tc>
        <w:tc>
          <w:tcPr>
            <w:tcW w:w="2340" w:type="dxa"/>
          </w:tcPr>
          <w:p w14:paraId="278CEBDA" w14:textId="77777777" w:rsidR="0009105D" w:rsidRPr="00383D1C" w:rsidRDefault="00D173F1" w:rsidP="00513800">
            <w:pPr>
              <w:rPr>
                <w:sz w:val="22"/>
                <w:szCs w:val="22"/>
              </w:rPr>
            </w:pPr>
            <w:r w:rsidRPr="00383D1C">
              <w:rPr>
                <w:sz w:val="22"/>
                <w:szCs w:val="22"/>
              </w:rPr>
              <w:t>Visiškas</w:t>
            </w:r>
          </w:p>
        </w:tc>
      </w:tr>
      <w:tr w:rsidR="0062394C" w:rsidRPr="00383D1C" w14:paraId="278CEBE3" w14:textId="77777777">
        <w:trPr>
          <w:trHeight w:val="527"/>
        </w:trPr>
        <w:tc>
          <w:tcPr>
            <w:tcW w:w="5940" w:type="dxa"/>
          </w:tcPr>
          <w:p w14:paraId="278CEBDC" w14:textId="77777777" w:rsidR="00A15B3B" w:rsidRPr="00383D1C" w:rsidRDefault="00A15B3B" w:rsidP="00A15B3B">
            <w:pPr>
              <w:shd w:val="clear" w:color="auto" w:fill="FFFFFF"/>
              <w:jc w:val="both"/>
              <w:rPr>
                <w:sz w:val="22"/>
                <w:szCs w:val="22"/>
              </w:rPr>
            </w:pPr>
            <w:r w:rsidRPr="00383D1C">
              <w:rPr>
                <w:sz w:val="22"/>
                <w:szCs w:val="22"/>
              </w:rPr>
              <w:t xml:space="preserve">2. Kai akcizais apmokestinamos prekės visiškai sunaikinamos arba negrįžtamai prarandamos jų transportavimo kitos valstybės </w:t>
            </w:r>
            <w:r w:rsidRPr="00383D1C">
              <w:rPr>
                <w:sz w:val="22"/>
                <w:szCs w:val="22"/>
              </w:rPr>
              <w:lastRenderedPageBreak/>
              <w:t xml:space="preserve">narės nei ta, kurioje jos išleistos vartoti, teritorijoje metu, prievolė apskaičiuoti akcizus toje valstybėje narėje neatsiranda, jei prarastas kiekis neviršija bendrosios dalinio praradimo ribos, toms akcizais apmokestinamoms prekėms nustatytos pagal 6 straipsnio 9 dalį, išskyrus atvejus, kai valstybė narė turi pagrįstų priežasčių įtarti sukčiavimą ar pažeidimą. </w:t>
            </w:r>
          </w:p>
          <w:p w14:paraId="278CEBDD" w14:textId="77777777" w:rsidR="00A15B3B" w:rsidRPr="00383D1C" w:rsidRDefault="00A15B3B" w:rsidP="0056747C">
            <w:pPr>
              <w:shd w:val="clear" w:color="auto" w:fill="FFFFFF"/>
              <w:jc w:val="both"/>
              <w:rPr>
                <w:sz w:val="22"/>
                <w:szCs w:val="22"/>
              </w:rPr>
            </w:pPr>
          </w:p>
        </w:tc>
        <w:tc>
          <w:tcPr>
            <w:tcW w:w="6300" w:type="dxa"/>
          </w:tcPr>
          <w:p w14:paraId="278CEBDE" w14:textId="77777777" w:rsidR="00876571" w:rsidRPr="00383D1C" w:rsidRDefault="00876571" w:rsidP="00876571">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BDF" w14:textId="77777777" w:rsidR="00876571" w:rsidRPr="00383D1C" w:rsidRDefault="00876571" w:rsidP="00B07239">
            <w:pPr>
              <w:jc w:val="both"/>
              <w:rPr>
                <w:b/>
                <w:sz w:val="22"/>
                <w:szCs w:val="22"/>
              </w:rPr>
            </w:pPr>
          </w:p>
          <w:p w14:paraId="278CEBE0" w14:textId="77777777" w:rsidR="00B07239" w:rsidRPr="00383D1C" w:rsidRDefault="00876571" w:rsidP="00B07239">
            <w:pPr>
              <w:jc w:val="both"/>
              <w:rPr>
                <w:b/>
                <w:sz w:val="22"/>
                <w:szCs w:val="22"/>
              </w:rPr>
            </w:pPr>
            <w:r w:rsidRPr="00383D1C">
              <w:rPr>
                <w:b/>
                <w:sz w:val="22"/>
                <w:szCs w:val="22"/>
              </w:rPr>
              <w:lastRenderedPageBreak/>
              <w:t>13</w:t>
            </w:r>
            <w:r w:rsidR="00B07239" w:rsidRPr="00383D1C">
              <w:rPr>
                <w:b/>
                <w:sz w:val="22"/>
                <w:szCs w:val="22"/>
              </w:rPr>
              <w:t xml:space="preserve"> straipsnis. 16 straipsnio pakeitimas</w:t>
            </w:r>
          </w:p>
          <w:p w14:paraId="278CEBE1" w14:textId="109539D5" w:rsidR="00A15B3B" w:rsidRPr="00383D1C" w:rsidRDefault="00B07239" w:rsidP="00764B49">
            <w:pPr>
              <w:jc w:val="both"/>
              <w:rPr>
                <w:b/>
                <w:sz w:val="22"/>
                <w:szCs w:val="22"/>
              </w:rPr>
            </w:pPr>
            <w:r w:rsidRPr="00383D1C">
              <w:rPr>
                <w:b/>
                <w:sz w:val="22"/>
                <w:szCs w:val="22"/>
              </w:rPr>
              <w:t xml:space="preserve">   8. </w:t>
            </w:r>
            <w:r w:rsidR="000B24CA" w:rsidRPr="00383D1C">
              <w:rPr>
                <w:b/>
                <w:sz w:val="22"/>
                <w:szCs w:val="22"/>
              </w:rPr>
              <w:t xml:space="preserve">&lt;...&gt; </w:t>
            </w:r>
            <w:r w:rsidR="00D77708" w:rsidRPr="00383D1C">
              <w:rPr>
                <w:b/>
                <w:sz w:val="22"/>
                <w:szCs w:val="22"/>
              </w:rPr>
              <w:t xml:space="preserve">Akcizais apmokestinamų prekių gabenimo pažeidimu nelaikoma ir akcizai neskaičiuojami už akcizais apmokestinamų prekių, kurioms netaikomas akcizų mokėjimo laikino atidėjimo režimas ir kurių praradimas nustatytas Lietuvos Respublikoje, kiekį, neviršijantį Europos Komisijos nustatytos tarp valstybių narių gabenamų prekių bendrosios dalinio praradimo ribos </w:t>
            </w:r>
            <w:r w:rsidR="00764B49" w:rsidRPr="00764B49">
              <w:rPr>
                <w:b/>
                <w:sz w:val="22"/>
                <w:szCs w:val="22"/>
              </w:rPr>
              <w:t>(išskyrus atvejus, kai yra pagrįstų priežasčių įtarti sukčiavimą ar pažeidimą)</w:t>
            </w:r>
            <w:r w:rsidR="00D77708" w:rsidRPr="00383D1C">
              <w:rPr>
                <w:b/>
                <w:sz w:val="22"/>
                <w:szCs w:val="22"/>
              </w:rPr>
              <w:t>, o jei ši riba nenustatyta, – Vyriausybės ar jos įgaliotos institucijos nustatytų natūralios netekties normų, taip pat už prarastą dėl nenugalimos jėgos (</w:t>
            </w:r>
            <w:r w:rsidR="00D77708" w:rsidRPr="00383D1C">
              <w:rPr>
                <w:b/>
                <w:i/>
                <w:sz w:val="22"/>
                <w:szCs w:val="22"/>
              </w:rPr>
              <w:t>force majeure</w:t>
            </w:r>
            <w:r w:rsidR="00D77708" w:rsidRPr="00383D1C">
              <w:rPr>
                <w:b/>
                <w:sz w:val="22"/>
                <w:szCs w:val="22"/>
              </w:rPr>
              <w:t xml:space="preserve">) aplinkybių arba negrįžtamai prarastą ar visiškai sunaikintą akcizais apmokestinamų prekių kiekį (jeigu jų negalima panaudoti kaip akcizais apmokestinamų prekių), jei tai įrodyta Vyriausybės ar jos įgaliotos institucijos nustatyta tvarka. </w:t>
            </w:r>
            <w:r w:rsidR="000B24CA" w:rsidRPr="00383D1C">
              <w:rPr>
                <w:b/>
                <w:sz w:val="22"/>
                <w:szCs w:val="22"/>
              </w:rPr>
              <w:t>&lt;...&gt;</w:t>
            </w:r>
          </w:p>
        </w:tc>
        <w:tc>
          <w:tcPr>
            <w:tcW w:w="2340" w:type="dxa"/>
          </w:tcPr>
          <w:p w14:paraId="278CEBE2" w14:textId="77777777" w:rsidR="00A15B3B" w:rsidRPr="00383D1C" w:rsidRDefault="00A15B3B" w:rsidP="00513800">
            <w:pPr>
              <w:rPr>
                <w:sz w:val="22"/>
                <w:szCs w:val="22"/>
              </w:rPr>
            </w:pPr>
          </w:p>
        </w:tc>
      </w:tr>
      <w:tr w:rsidR="0062394C" w:rsidRPr="00383D1C" w14:paraId="278CEBEC" w14:textId="77777777">
        <w:trPr>
          <w:trHeight w:val="527"/>
        </w:trPr>
        <w:tc>
          <w:tcPr>
            <w:tcW w:w="5940" w:type="dxa"/>
          </w:tcPr>
          <w:p w14:paraId="278CEBE4" w14:textId="77777777" w:rsidR="00A15B3B" w:rsidRPr="00383D1C" w:rsidRDefault="00A15B3B" w:rsidP="00A15B3B">
            <w:pPr>
              <w:shd w:val="clear" w:color="auto" w:fill="FFFFFF"/>
              <w:jc w:val="both"/>
              <w:rPr>
                <w:sz w:val="22"/>
                <w:szCs w:val="22"/>
              </w:rPr>
            </w:pPr>
            <w:r w:rsidRPr="00383D1C">
              <w:rPr>
                <w:sz w:val="22"/>
                <w:szCs w:val="22"/>
              </w:rPr>
              <w:lastRenderedPageBreak/>
              <w:t xml:space="preserve">3. Akcizais apmokestinamų prekių visiško sunaikinimo arba visiško ar dalinio negrįžtamo praradimo, kaip nurodyta 1 dalyje, faktas turi būti įrodytas tos valstybės narės, kurioje prekės buvo visiškai sunaikintos arba visiškai ar iš dalies negrįžtamai prarastos, kompetentingoms institucijoms, o jeigu neįmanoma nustatyti, kurioje valstybėje narėje prekės buvo prarastos – valstybės narės, kurioje tai buvo nustatyta, kompetentingoms institucijoms. </w:t>
            </w:r>
          </w:p>
          <w:p w14:paraId="278CEBE5" w14:textId="77777777" w:rsidR="00A15B3B" w:rsidRPr="00383D1C" w:rsidRDefault="00A15B3B" w:rsidP="00A15B3B">
            <w:pPr>
              <w:shd w:val="clear" w:color="auto" w:fill="FFFFFF"/>
              <w:jc w:val="both"/>
              <w:rPr>
                <w:sz w:val="22"/>
                <w:szCs w:val="22"/>
              </w:rPr>
            </w:pPr>
          </w:p>
          <w:p w14:paraId="278CEBE6" w14:textId="77777777" w:rsidR="00A15B3B" w:rsidRPr="00383D1C" w:rsidRDefault="00A15B3B" w:rsidP="00A15B3B">
            <w:pPr>
              <w:shd w:val="clear" w:color="auto" w:fill="FFFFFF"/>
              <w:jc w:val="both"/>
              <w:rPr>
                <w:sz w:val="22"/>
                <w:szCs w:val="22"/>
              </w:rPr>
            </w:pPr>
            <w:r w:rsidRPr="00383D1C">
              <w:rPr>
                <w:sz w:val="22"/>
                <w:szCs w:val="22"/>
              </w:rPr>
              <w:t>Jei nustatomas akcizais apmokestinamų prekių visiško sunaikinimo arba visiško ar dalinio negrįžtamo praradimo faktas, pateikus tinkamą įrodymą atitinkamai visiškai ar iš dalies grąžinama pagal 35 straipsnio 2 dalies a punktą arba 44 straipsnio 4 dalies a papunktį pateikta garantija.</w:t>
            </w:r>
          </w:p>
        </w:tc>
        <w:tc>
          <w:tcPr>
            <w:tcW w:w="6300" w:type="dxa"/>
          </w:tcPr>
          <w:p w14:paraId="278CEBE7" w14:textId="77777777" w:rsidR="00876571" w:rsidRPr="00383D1C" w:rsidRDefault="00876571" w:rsidP="00876571">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BE8" w14:textId="77777777" w:rsidR="00876571" w:rsidRPr="00383D1C" w:rsidRDefault="00876571" w:rsidP="00B07239">
            <w:pPr>
              <w:jc w:val="both"/>
              <w:rPr>
                <w:b/>
                <w:sz w:val="22"/>
                <w:szCs w:val="22"/>
              </w:rPr>
            </w:pPr>
          </w:p>
          <w:p w14:paraId="278CEBE9" w14:textId="77777777" w:rsidR="00B07239" w:rsidRPr="00383D1C" w:rsidRDefault="00876571" w:rsidP="00B07239">
            <w:pPr>
              <w:jc w:val="both"/>
              <w:rPr>
                <w:b/>
                <w:sz w:val="22"/>
                <w:szCs w:val="22"/>
              </w:rPr>
            </w:pPr>
            <w:r w:rsidRPr="00383D1C">
              <w:rPr>
                <w:b/>
                <w:sz w:val="22"/>
                <w:szCs w:val="22"/>
              </w:rPr>
              <w:t>13</w:t>
            </w:r>
            <w:r w:rsidR="00B07239" w:rsidRPr="00383D1C">
              <w:rPr>
                <w:b/>
                <w:sz w:val="22"/>
                <w:szCs w:val="22"/>
              </w:rPr>
              <w:t xml:space="preserve"> straipsnis. 16 straipsnio pakeitimas</w:t>
            </w:r>
          </w:p>
          <w:p w14:paraId="278CEBEA" w14:textId="0526AB79" w:rsidR="00A15B3B" w:rsidRPr="00383D1C" w:rsidRDefault="00B07239" w:rsidP="007751B7">
            <w:pPr>
              <w:jc w:val="both"/>
              <w:rPr>
                <w:b/>
                <w:sz w:val="22"/>
                <w:szCs w:val="22"/>
              </w:rPr>
            </w:pPr>
            <w:r w:rsidRPr="00383D1C">
              <w:rPr>
                <w:b/>
                <w:sz w:val="22"/>
                <w:szCs w:val="22"/>
              </w:rPr>
              <w:t xml:space="preserve">   </w:t>
            </w:r>
            <w:r w:rsidR="00876571" w:rsidRPr="00383D1C">
              <w:rPr>
                <w:b/>
                <w:sz w:val="22"/>
                <w:szCs w:val="22"/>
              </w:rPr>
              <w:t xml:space="preserve"> </w:t>
            </w:r>
            <w:r w:rsidRPr="00383D1C">
              <w:rPr>
                <w:b/>
                <w:sz w:val="22"/>
                <w:szCs w:val="22"/>
              </w:rPr>
              <w:t xml:space="preserve">8. </w:t>
            </w:r>
            <w:r w:rsidR="00930458" w:rsidRPr="00383D1C">
              <w:rPr>
                <w:b/>
                <w:sz w:val="22"/>
                <w:szCs w:val="22"/>
              </w:rPr>
              <w:t xml:space="preserve">&lt;...&gt; </w:t>
            </w:r>
            <w:r w:rsidR="0083342F" w:rsidRPr="00383D1C">
              <w:rPr>
                <w:b/>
                <w:sz w:val="22"/>
                <w:szCs w:val="22"/>
              </w:rPr>
              <w:t xml:space="preserve">Akcizais apmokestinamų prekių gabenimo pažeidimu nelaikoma ir akcizai neskaičiuojami už akcizais apmokestinamų prekių, kurioms netaikomas akcizų mokėjimo laikino atidėjimo režimas ir kurių praradimas nustatytas Lietuvos Respublikoje, kiekį, neviršijantį Europos Komisijos nustatytos tarp valstybių narių gabenamų prekių bendrosios dalinio praradimo ribos </w:t>
            </w:r>
            <w:r w:rsidR="000B1F81" w:rsidRPr="000B1F81">
              <w:rPr>
                <w:b/>
                <w:sz w:val="22"/>
                <w:szCs w:val="22"/>
              </w:rPr>
              <w:t>(išskyrus atvejus, kai yra pagrįstų priežasčių įtarti sukčiavimą ar pažeidimą)</w:t>
            </w:r>
            <w:r w:rsidR="0083342F" w:rsidRPr="00383D1C">
              <w:rPr>
                <w:b/>
                <w:sz w:val="22"/>
                <w:szCs w:val="22"/>
              </w:rPr>
              <w:t>, o jei ši riba nenustatyta, – Vyriausybės ar jos įgaliotos institucijos nustatytų natūralios netekties normų, taip pat už prarastą dėl nenugalimos jėgos (</w:t>
            </w:r>
            <w:r w:rsidR="0083342F" w:rsidRPr="00383D1C">
              <w:rPr>
                <w:b/>
                <w:i/>
                <w:sz w:val="22"/>
                <w:szCs w:val="22"/>
              </w:rPr>
              <w:t>force majeure</w:t>
            </w:r>
            <w:r w:rsidR="0083342F" w:rsidRPr="00383D1C">
              <w:rPr>
                <w:b/>
                <w:sz w:val="22"/>
                <w:szCs w:val="22"/>
              </w:rPr>
              <w:t xml:space="preserve">) aplinkybių arba negrįžtamai prarastą ar visiškai sunaikintą akcizais apmokestinamų prekių kiekį (jeigu jų negalima panaudoti kaip akcizais apmokestinamų prekių), jei tai įrodyta Vyriausybės ar jos įgaliotos institucijos nustatyta tvarka. Jei gaunami įrodymai, kad akcizais apmokestinamų prekių, kurioms netaikomas akcizų mokėjimo laikino atidėjimo režimas, gabenimo tvarkos pažeidimas įvyko </w:t>
            </w:r>
            <w:r w:rsidR="0012639E" w:rsidRPr="00383D1C">
              <w:rPr>
                <w:b/>
                <w:sz w:val="22"/>
                <w:szCs w:val="22"/>
              </w:rPr>
              <w:t xml:space="preserve">ar buvo nustatytas </w:t>
            </w:r>
            <w:r w:rsidR="0083342F" w:rsidRPr="00383D1C">
              <w:rPr>
                <w:b/>
                <w:sz w:val="22"/>
                <w:szCs w:val="22"/>
              </w:rPr>
              <w:t xml:space="preserve">ne Lietuvos Respublikoje arba akcizai neskaičiuojami už prarastą prekių kiekį, neviršijantį Europos Komisijos nustatytos tarp valstybių narių gabenamų prekių bendrosios dalinio praradimo ribos </w:t>
            </w:r>
            <w:r w:rsidR="007751B7" w:rsidRPr="007751B7">
              <w:rPr>
                <w:b/>
                <w:sz w:val="22"/>
                <w:szCs w:val="22"/>
              </w:rPr>
              <w:t xml:space="preserve">(išskyrus atvejus, kai yra pagrįstų priežasčių įtarti </w:t>
            </w:r>
            <w:r w:rsidR="007751B7" w:rsidRPr="007751B7">
              <w:rPr>
                <w:b/>
                <w:sz w:val="22"/>
                <w:szCs w:val="22"/>
              </w:rPr>
              <w:lastRenderedPageBreak/>
              <w:t>sukčiavimą ar pažeidimą)</w:t>
            </w:r>
            <w:r w:rsidR="0083342F" w:rsidRPr="00383D1C">
              <w:rPr>
                <w:b/>
                <w:sz w:val="22"/>
                <w:szCs w:val="22"/>
              </w:rPr>
              <w:t>, o jei ši riba nenustatyta – Vyriausybės ar jos įgaliotos institucijos nustatytų natūralios netekties normų, taip pat už prarastą dėl nenugalimos jėgos (</w:t>
            </w:r>
            <w:r w:rsidR="0083342F" w:rsidRPr="00383D1C">
              <w:rPr>
                <w:b/>
                <w:i/>
                <w:sz w:val="22"/>
                <w:szCs w:val="22"/>
              </w:rPr>
              <w:t>force majeure</w:t>
            </w:r>
            <w:r w:rsidR="0083342F" w:rsidRPr="00383D1C">
              <w:rPr>
                <w:b/>
                <w:sz w:val="22"/>
                <w:szCs w:val="22"/>
              </w:rPr>
              <w:t xml:space="preserve">) aplinkybių arba negrįžtamai prarastą ar visiškai sunaikintą akcizais apmokestinamų prekių kiekį (jeigu jų negalima panaudoti kaip akcizais apmokestinamų prekių), jei tai įrodyta Vyriausybės ar jos įgaliotos institucijos nustatyta tvarka, piniginio užstato ar laidavimo (garantijos) suma grąžinama naudoti, o Lietuvos Respublikoje </w:t>
            </w:r>
            <w:r w:rsidR="005A29F6" w:rsidRPr="005A29F6">
              <w:rPr>
                <w:b/>
                <w:iCs/>
                <w:sz w:val="22"/>
                <w:szCs w:val="22"/>
              </w:rPr>
              <w:t>šio įstatymo nustatyta tvarka</w:t>
            </w:r>
            <w:r w:rsidR="005A29F6" w:rsidRPr="005A29F6">
              <w:rPr>
                <w:b/>
                <w:sz w:val="22"/>
                <w:szCs w:val="22"/>
              </w:rPr>
              <w:t xml:space="preserve"> </w:t>
            </w:r>
            <w:r w:rsidR="0083342F" w:rsidRPr="00383D1C">
              <w:rPr>
                <w:b/>
                <w:sz w:val="22"/>
                <w:szCs w:val="22"/>
              </w:rPr>
              <w:t xml:space="preserve">sumokėti akcizai turi būti grąžinami Mokesčių administravimo įstatymo nustatyta tvarka arba atsisakoma </w:t>
            </w:r>
            <w:r w:rsidR="002B243E">
              <w:rPr>
                <w:b/>
              </w:rPr>
              <w:t>akcizus</w:t>
            </w:r>
            <w:r w:rsidR="002B243E" w:rsidRPr="00383D1C">
              <w:rPr>
                <w:b/>
                <w:sz w:val="22"/>
                <w:szCs w:val="22"/>
              </w:rPr>
              <w:t xml:space="preserve"> </w:t>
            </w:r>
            <w:r w:rsidR="0083342F" w:rsidRPr="00383D1C">
              <w:rPr>
                <w:b/>
                <w:sz w:val="22"/>
                <w:szCs w:val="22"/>
              </w:rPr>
              <w:t>išieškoti, tačiau tik tuo atveju, jeigu nuo akcizais apmokestinamų prekių išgabenimo dienos praėjo ne ilgiau kaip 3 metai.</w:t>
            </w:r>
            <w:r w:rsidR="00A74048" w:rsidRPr="00383D1C">
              <w:rPr>
                <w:b/>
                <w:sz w:val="22"/>
                <w:szCs w:val="22"/>
              </w:rPr>
              <w:t xml:space="preserve"> </w:t>
            </w:r>
            <w:r w:rsidR="00930458" w:rsidRPr="00383D1C">
              <w:rPr>
                <w:b/>
                <w:sz w:val="22"/>
                <w:szCs w:val="22"/>
              </w:rPr>
              <w:t>&lt;...&gt;</w:t>
            </w:r>
          </w:p>
        </w:tc>
        <w:tc>
          <w:tcPr>
            <w:tcW w:w="2340" w:type="dxa"/>
          </w:tcPr>
          <w:p w14:paraId="278CEBEB" w14:textId="77777777" w:rsidR="00A15B3B" w:rsidRPr="00383D1C" w:rsidRDefault="00A15B3B" w:rsidP="00513800">
            <w:pPr>
              <w:rPr>
                <w:sz w:val="22"/>
                <w:szCs w:val="22"/>
              </w:rPr>
            </w:pPr>
          </w:p>
        </w:tc>
      </w:tr>
      <w:tr w:rsidR="0062394C" w:rsidRPr="00383D1C" w14:paraId="278CEBFF" w14:textId="77777777">
        <w:trPr>
          <w:trHeight w:val="527"/>
        </w:trPr>
        <w:tc>
          <w:tcPr>
            <w:tcW w:w="5940" w:type="dxa"/>
          </w:tcPr>
          <w:p w14:paraId="278CEBED" w14:textId="77777777" w:rsidR="006601E5" w:rsidRPr="00383D1C" w:rsidRDefault="006601E5" w:rsidP="006601E5">
            <w:pPr>
              <w:shd w:val="clear" w:color="auto" w:fill="FFFFFF"/>
              <w:rPr>
                <w:b/>
                <w:iCs/>
                <w:sz w:val="22"/>
                <w:szCs w:val="22"/>
              </w:rPr>
            </w:pPr>
            <w:r w:rsidRPr="00383D1C">
              <w:rPr>
                <w:b/>
                <w:sz w:val="22"/>
                <w:szCs w:val="22"/>
              </w:rPr>
              <w:lastRenderedPageBreak/>
              <w:t>46</w:t>
            </w:r>
            <w:r w:rsidRPr="00383D1C">
              <w:rPr>
                <w:b/>
                <w:iCs/>
                <w:sz w:val="22"/>
                <w:szCs w:val="22"/>
              </w:rPr>
              <w:t> straipsnis</w:t>
            </w:r>
          </w:p>
          <w:p w14:paraId="278CEBEE" w14:textId="5EC5B61D" w:rsidR="0082639C" w:rsidRPr="00383D1C" w:rsidRDefault="00604B40" w:rsidP="006601E5">
            <w:pPr>
              <w:shd w:val="clear" w:color="auto" w:fill="FFFFFF"/>
              <w:rPr>
                <w:b/>
                <w:iCs/>
                <w:sz w:val="22"/>
                <w:szCs w:val="22"/>
              </w:rPr>
            </w:pPr>
            <w:r w:rsidRPr="00383D1C">
              <w:rPr>
                <w:b/>
                <w:sz w:val="22"/>
                <w:szCs w:val="22"/>
              </w:rPr>
              <w:t>Pažeidimai gabenant akcizais apmokestinamas prekes</w:t>
            </w:r>
          </w:p>
          <w:p w14:paraId="278CEBEF" w14:textId="77777777" w:rsidR="0082639C" w:rsidRPr="00383D1C" w:rsidRDefault="0082639C" w:rsidP="0082639C">
            <w:pPr>
              <w:shd w:val="clear" w:color="auto" w:fill="FFFFFF"/>
              <w:jc w:val="both"/>
              <w:rPr>
                <w:sz w:val="22"/>
                <w:szCs w:val="22"/>
              </w:rPr>
            </w:pPr>
            <w:r w:rsidRPr="00383D1C">
              <w:rPr>
                <w:sz w:val="22"/>
                <w:szCs w:val="22"/>
              </w:rPr>
              <w:t xml:space="preserve">1. Jei gabenant akcizais apmokestinamas prekes pagal 33 straipsnio 1 dalį ar 44 straipsnio 1 dalį pažeidimas įvyksta kitos valstybės narės, nei ta, kurioje prekės išleistos vartoti, teritorijoje, tai šioms prekėms taikomi akcizai ir prievolė apskaičiuoti akcizus atsiranda toje valstybėje narėje, kurioje įvyko pažeidimas. </w:t>
            </w:r>
          </w:p>
          <w:p w14:paraId="278CEBF0" w14:textId="77777777" w:rsidR="0082639C" w:rsidRPr="00383D1C" w:rsidRDefault="0082639C" w:rsidP="0082639C">
            <w:pPr>
              <w:shd w:val="clear" w:color="auto" w:fill="FFFFFF"/>
              <w:jc w:val="both"/>
              <w:rPr>
                <w:sz w:val="22"/>
                <w:szCs w:val="22"/>
              </w:rPr>
            </w:pPr>
          </w:p>
          <w:p w14:paraId="278CEBF1" w14:textId="77777777" w:rsidR="0082639C" w:rsidRPr="00383D1C" w:rsidRDefault="0082639C" w:rsidP="0082639C">
            <w:pPr>
              <w:shd w:val="clear" w:color="auto" w:fill="FFFFFF"/>
              <w:jc w:val="both"/>
              <w:rPr>
                <w:sz w:val="22"/>
                <w:szCs w:val="22"/>
              </w:rPr>
            </w:pPr>
          </w:p>
          <w:p w14:paraId="278CEBF2" w14:textId="77777777" w:rsidR="0082639C" w:rsidRPr="00383D1C" w:rsidRDefault="0082639C" w:rsidP="0082639C">
            <w:pPr>
              <w:shd w:val="clear" w:color="auto" w:fill="FFFFFF"/>
              <w:jc w:val="both"/>
              <w:rPr>
                <w:sz w:val="22"/>
                <w:szCs w:val="22"/>
              </w:rPr>
            </w:pPr>
          </w:p>
          <w:p w14:paraId="278CEBF3" w14:textId="77777777" w:rsidR="0082639C" w:rsidRPr="00383D1C" w:rsidRDefault="0082639C" w:rsidP="0082639C">
            <w:pPr>
              <w:shd w:val="clear" w:color="auto" w:fill="FFFFFF"/>
              <w:jc w:val="both"/>
              <w:rPr>
                <w:sz w:val="22"/>
                <w:szCs w:val="22"/>
              </w:rPr>
            </w:pPr>
          </w:p>
          <w:p w14:paraId="278CEBF4" w14:textId="77777777" w:rsidR="0009105D" w:rsidRPr="00383D1C" w:rsidRDefault="0009105D" w:rsidP="003F6253">
            <w:pPr>
              <w:shd w:val="clear" w:color="auto" w:fill="FFFFFF"/>
              <w:jc w:val="both"/>
              <w:rPr>
                <w:sz w:val="22"/>
                <w:szCs w:val="22"/>
              </w:rPr>
            </w:pPr>
          </w:p>
        </w:tc>
        <w:tc>
          <w:tcPr>
            <w:tcW w:w="6300" w:type="dxa"/>
          </w:tcPr>
          <w:p w14:paraId="278CEBF5" w14:textId="77777777" w:rsidR="009A6E75" w:rsidRPr="00383D1C" w:rsidRDefault="009A6E75" w:rsidP="009A6E75">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BF6" w14:textId="77777777" w:rsidR="009A6E75" w:rsidRPr="00383D1C" w:rsidRDefault="009A6E75" w:rsidP="009A6E75">
            <w:pPr>
              <w:pStyle w:val="HTMLiankstoformatuotas"/>
              <w:jc w:val="both"/>
              <w:rPr>
                <w:rFonts w:ascii="Times New Roman" w:hAnsi="Times New Roman" w:cs="Times New Roman"/>
                <w:b/>
                <w:sz w:val="22"/>
                <w:szCs w:val="22"/>
              </w:rPr>
            </w:pPr>
          </w:p>
          <w:p w14:paraId="278CEBF7" w14:textId="77777777" w:rsidR="009A6E75" w:rsidRPr="00383D1C" w:rsidRDefault="00876571" w:rsidP="009A6E75">
            <w:pPr>
              <w:jc w:val="both"/>
              <w:rPr>
                <w:b/>
                <w:sz w:val="22"/>
                <w:szCs w:val="22"/>
              </w:rPr>
            </w:pPr>
            <w:r w:rsidRPr="00383D1C">
              <w:rPr>
                <w:b/>
                <w:sz w:val="22"/>
                <w:szCs w:val="22"/>
              </w:rPr>
              <w:t>9</w:t>
            </w:r>
            <w:r w:rsidR="009A6E75" w:rsidRPr="00383D1C">
              <w:rPr>
                <w:b/>
                <w:sz w:val="22"/>
                <w:szCs w:val="22"/>
              </w:rPr>
              <w:t xml:space="preserve"> straipsnis. 9 straipsnio pakeitimas</w:t>
            </w:r>
          </w:p>
          <w:p w14:paraId="278CEBF8" w14:textId="77777777" w:rsidR="00C1668B" w:rsidRPr="00383D1C" w:rsidRDefault="009A6E75" w:rsidP="00665117">
            <w:pPr>
              <w:jc w:val="both"/>
              <w:rPr>
                <w:b/>
                <w:sz w:val="22"/>
                <w:szCs w:val="22"/>
              </w:rPr>
            </w:pPr>
            <w:r w:rsidRPr="00383D1C">
              <w:rPr>
                <w:sz w:val="22"/>
                <w:szCs w:val="22"/>
              </w:rPr>
              <w:t xml:space="preserve"> </w:t>
            </w:r>
            <w:r w:rsidR="00C1668B" w:rsidRPr="00383D1C">
              <w:rPr>
                <w:b/>
                <w:sz w:val="22"/>
                <w:szCs w:val="22"/>
              </w:rPr>
              <w:t>2. Pakeisti 9 straipsnio 1 dalies 2 punktą ir jį išdėstyti taip:</w:t>
            </w:r>
          </w:p>
          <w:p w14:paraId="278CEBF9" w14:textId="77777777" w:rsidR="00C1668B" w:rsidRPr="00383D1C" w:rsidRDefault="00C1668B" w:rsidP="00665117">
            <w:pPr>
              <w:widowControl w:val="0"/>
              <w:jc w:val="both"/>
              <w:rPr>
                <w:b/>
                <w:sz w:val="22"/>
                <w:szCs w:val="22"/>
              </w:rPr>
            </w:pPr>
            <w:r w:rsidRPr="00383D1C">
              <w:rPr>
                <w:b/>
                <w:sz w:val="22"/>
                <w:szCs w:val="22"/>
              </w:rPr>
              <w:t xml:space="preserve">„2) </w:t>
            </w:r>
            <w:r w:rsidR="00665117" w:rsidRPr="00383D1C">
              <w:rPr>
                <w:b/>
                <w:sz w:val="22"/>
                <w:szCs w:val="22"/>
              </w:rPr>
              <w:t xml:space="preserve">&lt;...&gt; </w:t>
            </w:r>
            <w:r w:rsidRPr="00383D1C">
              <w:rPr>
                <w:b/>
                <w:sz w:val="22"/>
                <w:szCs w:val="22"/>
              </w:rPr>
              <w:t>taip pat už dėl Lietuvos Respublikoje įvykusių ar nustatytų (jei nėra įrodymų, kad šie pažeidimai įvyko kitoje valstybėje narėje) gabenimo pažeidimų nepristatytas į paskirties vietą akcizais apmokestinamas prekes.</w:t>
            </w:r>
            <w:r w:rsidR="00665117" w:rsidRPr="00383D1C">
              <w:rPr>
                <w:b/>
                <w:sz w:val="22"/>
                <w:szCs w:val="22"/>
              </w:rPr>
              <w:t>&lt;...&gt;</w:t>
            </w:r>
            <w:r w:rsidRPr="00383D1C">
              <w:rPr>
                <w:b/>
                <w:sz w:val="22"/>
                <w:szCs w:val="22"/>
              </w:rPr>
              <w:t>“.</w:t>
            </w:r>
          </w:p>
          <w:p w14:paraId="278CEBFA" w14:textId="77777777" w:rsidR="00C1668B" w:rsidRPr="00383D1C" w:rsidRDefault="00C1668B" w:rsidP="009A6E75">
            <w:pPr>
              <w:jc w:val="both"/>
              <w:rPr>
                <w:b/>
                <w:sz w:val="22"/>
                <w:szCs w:val="22"/>
              </w:rPr>
            </w:pPr>
          </w:p>
          <w:p w14:paraId="278CEBFB" w14:textId="77777777" w:rsidR="00735E94" w:rsidRPr="00383D1C" w:rsidRDefault="009A6E75" w:rsidP="00735E94">
            <w:pPr>
              <w:jc w:val="both"/>
              <w:rPr>
                <w:b/>
                <w:sz w:val="22"/>
                <w:szCs w:val="22"/>
              </w:rPr>
            </w:pPr>
            <w:r w:rsidRPr="00383D1C">
              <w:rPr>
                <w:b/>
                <w:sz w:val="22"/>
                <w:szCs w:val="22"/>
              </w:rPr>
              <w:t xml:space="preserve"> </w:t>
            </w:r>
            <w:r w:rsidR="00876571" w:rsidRPr="00383D1C">
              <w:rPr>
                <w:b/>
                <w:sz w:val="22"/>
                <w:szCs w:val="22"/>
              </w:rPr>
              <w:t>13</w:t>
            </w:r>
            <w:r w:rsidR="00735E94" w:rsidRPr="00383D1C">
              <w:rPr>
                <w:b/>
                <w:sz w:val="22"/>
                <w:szCs w:val="22"/>
              </w:rPr>
              <w:t xml:space="preserve"> straipsnis. 16 straipsnio pakeitimas</w:t>
            </w:r>
          </w:p>
          <w:p w14:paraId="278CEBFC" w14:textId="77777777" w:rsidR="00735E94" w:rsidRPr="00383D1C" w:rsidRDefault="00735E94" w:rsidP="00876571">
            <w:pPr>
              <w:jc w:val="both"/>
              <w:rPr>
                <w:b/>
                <w:sz w:val="22"/>
                <w:szCs w:val="22"/>
              </w:rPr>
            </w:pPr>
            <w:r w:rsidRPr="00383D1C">
              <w:rPr>
                <w:b/>
                <w:sz w:val="22"/>
                <w:szCs w:val="22"/>
              </w:rPr>
              <w:t xml:space="preserve">   </w:t>
            </w:r>
            <w:r w:rsidR="00876571" w:rsidRPr="00383D1C">
              <w:rPr>
                <w:b/>
                <w:sz w:val="22"/>
                <w:szCs w:val="22"/>
              </w:rPr>
              <w:t xml:space="preserve"> </w:t>
            </w:r>
            <w:r w:rsidRPr="00383D1C">
              <w:rPr>
                <w:b/>
                <w:sz w:val="22"/>
                <w:szCs w:val="22"/>
              </w:rPr>
              <w:t xml:space="preserve">8. </w:t>
            </w:r>
            <w:r w:rsidR="00CE4083" w:rsidRPr="00383D1C">
              <w:rPr>
                <w:b/>
                <w:sz w:val="22"/>
                <w:szCs w:val="22"/>
              </w:rPr>
              <w:t xml:space="preserve">Už Lietuvos Respublikos teritorijoje prarastas akcizais apmokestinamas prekes, kurioms netaikomas akcizų mokėjimo laikino atidėjimo režimas, ar prekes, kurių praradimas nustatytas Lietuvos Respublikoje, akcizai privalo būti sumokėti šio įstatymo nustatyta tvarka. </w:t>
            </w:r>
            <w:r w:rsidR="00D423F7" w:rsidRPr="00383D1C">
              <w:rPr>
                <w:b/>
                <w:sz w:val="22"/>
                <w:szCs w:val="22"/>
              </w:rPr>
              <w:t>&lt;...&gt;</w:t>
            </w:r>
          </w:p>
          <w:p w14:paraId="278CEBFD" w14:textId="77777777" w:rsidR="0009105D" w:rsidRPr="00383D1C" w:rsidRDefault="0009105D" w:rsidP="00735E94">
            <w:pPr>
              <w:pStyle w:val="Sraopastraipa"/>
              <w:ind w:left="1080"/>
              <w:jc w:val="both"/>
              <w:rPr>
                <w:i/>
                <w:sz w:val="22"/>
                <w:szCs w:val="22"/>
              </w:rPr>
            </w:pPr>
          </w:p>
        </w:tc>
        <w:tc>
          <w:tcPr>
            <w:tcW w:w="2340" w:type="dxa"/>
          </w:tcPr>
          <w:p w14:paraId="278CEBFE" w14:textId="77777777" w:rsidR="0009105D" w:rsidRPr="00383D1C" w:rsidRDefault="00B6206C" w:rsidP="00513800">
            <w:pPr>
              <w:rPr>
                <w:sz w:val="22"/>
                <w:szCs w:val="22"/>
              </w:rPr>
            </w:pPr>
            <w:r w:rsidRPr="00383D1C">
              <w:rPr>
                <w:sz w:val="22"/>
                <w:szCs w:val="22"/>
              </w:rPr>
              <w:t>Visiškas</w:t>
            </w:r>
          </w:p>
        </w:tc>
      </w:tr>
      <w:tr w:rsidR="0062394C" w:rsidRPr="00383D1C" w14:paraId="278CEC0A" w14:textId="77777777">
        <w:trPr>
          <w:trHeight w:val="527"/>
        </w:trPr>
        <w:tc>
          <w:tcPr>
            <w:tcW w:w="5940" w:type="dxa"/>
          </w:tcPr>
          <w:p w14:paraId="278CEC00" w14:textId="77777777" w:rsidR="003F6253" w:rsidRPr="00383D1C" w:rsidRDefault="003F6253" w:rsidP="003F6253">
            <w:pPr>
              <w:shd w:val="clear" w:color="auto" w:fill="FFFFFF"/>
              <w:jc w:val="both"/>
              <w:rPr>
                <w:sz w:val="22"/>
                <w:szCs w:val="22"/>
              </w:rPr>
            </w:pPr>
            <w:r w:rsidRPr="00383D1C">
              <w:rPr>
                <w:sz w:val="22"/>
                <w:szCs w:val="22"/>
              </w:rPr>
              <w:t xml:space="preserve">2. Jei gabenant akcizais apmokestinamas prekes pagal 33 straipsnio 1 dalį ar 44 straipsnio 1 dalį pažeidimas nustatomas kitos valstybės narės, nei ta, kurioje prekės išleistos vartoti, teritorijoje ir neįmanoma nustatyti, kur įvyko pažeidimas, tai laikoma, kad pažeidimas įvyko ir prievolė apskaičiuoti akcizus atsiranda toje valstybėje narėje, kurioje pažeidimas nustatytas. </w:t>
            </w:r>
          </w:p>
          <w:p w14:paraId="278CEC01" w14:textId="77777777" w:rsidR="003F6253" w:rsidRPr="00383D1C" w:rsidRDefault="003F6253" w:rsidP="003F6253">
            <w:pPr>
              <w:shd w:val="clear" w:color="auto" w:fill="FFFFFF"/>
              <w:jc w:val="both"/>
              <w:rPr>
                <w:sz w:val="22"/>
                <w:szCs w:val="22"/>
              </w:rPr>
            </w:pPr>
          </w:p>
          <w:p w14:paraId="278CEC02" w14:textId="77777777" w:rsidR="003F6253" w:rsidRPr="00383D1C" w:rsidRDefault="003F6253" w:rsidP="003F6253">
            <w:pPr>
              <w:shd w:val="clear" w:color="auto" w:fill="FFFFFF"/>
              <w:jc w:val="both"/>
              <w:rPr>
                <w:sz w:val="22"/>
                <w:szCs w:val="22"/>
              </w:rPr>
            </w:pPr>
            <w:r w:rsidRPr="00383D1C">
              <w:rPr>
                <w:sz w:val="22"/>
                <w:szCs w:val="22"/>
              </w:rPr>
              <w:t xml:space="preserve">Tačiau, jei nepasibaigus trejų metų laikotarpiui nuo tos dienos, kurią buvo įsigytos akcizais apmokestinamos prekės, nustatoma, </w:t>
            </w:r>
            <w:r w:rsidRPr="00383D1C">
              <w:rPr>
                <w:sz w:val="22"/>
                <w:szCs w:val="22"/>
              </w:rPr>
              <w:lastRenderedPageBreak/>
              <w:t xml:space="preserve">kurios valstybės narės teritorijoje pažeidimas faktiškai įvyko, taikomos 1 dalies nuostatos. </w:t>
            </w:r>
          </w:p>
          <w:p w14:paraId="278CEC03" w14:textId="77777777" w:rsidR="0009105D" w:rsidRPr="00383D1C" w:rsidRDefault="0009105D" w:rsidP="0056747C">
            <w:pPr>
              <w:shd w:val="clear" w:color="auto" w:fill="FFFFFF"/>
              <w:jc w:val="both"/>
              <w:rPr>
                <w:sz w:val="22"/>
                <w:szCs w:val="22"/>
              </w:rPr>
            </w:pPr>
          </w:p>
        </w:tc>
        <w:tc>
          <w:tcPr>
            <w:tcW w:w="6300" w:type="dxa"/>
          </w:tcPr>
          <w:p w14:paraId="278CEC04" w14:textId="77777777" w:rsidR="00794FBF" w:rsidRPr="00383D1C" w:rsidRDefault="00794FBF" w:rsidP="00794FBF">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C05" w14:textId="77777777" w:rsidR="00794FBF" w:rsidRPr="00383D1C" w:rsidRDefault="00794FBF" w:rsidP="00735E94">
            <w:pPr>
              <w:jc w:val="both"/>
              <w:rPr>
                <w:b/>
                <w:sz w:val="22"/>
                <w:szCs w:val="22"/>
              </w:rPr>
            </w:pPr>
          </w:p>
          <w:p w14:paraId="27F00A6A" w14:textId="77777777" w:rsidR="005657A2" w:rsidRPr="00383D1C" w:rsidRDefault="005657A2" w:rsidP="005657A2">
            <w:pPr>
              <w:jc w:val="both"/>
              <w:rPr>
                <w:b/>
                <w:sz w:val="22"/>
                <w:szCs w:val="22"/>
              </w:rPr>
            </w:pPr>
            <w:r w:rsidRPr="00383D1C">
              <w:rPr>
                <w:b/>
                <w:sz w:val="22"/>
                <w:szCs w:val="22"/>
              </w:rPr>
              <w:t>9 straipsnis. 9 straipsnio pakeitimas</w:t>
            </w:r>
          </w:p>
          <w:p w14:paraId="3ECC5056" w14:textId="77777777" w:rsidR="005657A2" w:rsidRPr="00383D1C" w:rsidRDefault="005657A2" w:rsidP="005657A2">
            <w:pPr>
              <w:jc w:val="both"/>
              <w:rPr>
                <w:b/>
                <w:sz w:val="22"/>
                <w:szCs w:val="22"/>
              </w:rPr>
            </w:pPr>
            <w:r w:rsidRPr="00383D1C">
              <w:rPr>
                <w:b/>
                <w:sz w:val="22"/>
                <w:szCs w:val="22"/>
              </w:rPr>
              <w:t xml:space="preserve"> 2. Pakeisti 9 straipsnio 1 dalies 2 punktą ir jį išdėstyti taip:</w:t>
            </w:r>
          </w:p>
          <w:p w14:paraId="3F32C630" w14:textId="77777777" w:rsidR="005657A2" w:rsidRPr="00383D1C" w:rsidRDefault="005657A2" w:rsidP="005657A2">
            <w:pPr>
              <w:widowControl w:val="0"/>
              <w:jc w:val="both"/>
              <w:rPr>
                <w:b/>
                <w:sz w:val="22"/>
                <w:szCs w:val="22"/>
              </w:rPr>
            </w:pPr>
            <w:r w:rsidRPr="00383D1C">
              <w:rPr>
                <w:b/>
                <w:sz w:val="22"/>
                <w:szCs w:val="22"/>
              </w:rPr>
              <w:t>„2) &lt;...&gt; taip pat už dėl Lietuvos Respublikoje įvykusių ar nustatytų (jei nėra įrodymų, kad šie pažeidimai įvyko kitoje valstybėje narėje) gabenimo pažeidimų nepristatytas į paskirties vietą akcizais apmokestinamas prekes.&lt;...&gt;“.</w:t>
            </w:r>
          </w:p>
          <w:p w14:paraId="19E9FC34" w14:textId="77777777" w:rsidR="005657A2" w:rsidRPr="00383D1C" w:rsidRDefault="005657A2" w:rsidP="005657A2">
            <w:pPr>
              <w:jc w:val="both"/>
              <w:rPr>
                <w:b/>
                <w:sz w:val="22"/>
                <w:szCs w:val="22"/>
              </w:rPr>
            </w:pPr>
          </w:p>
          <w:p w14:paraId="278CEC06" w14:textId="77777777" w:rsidR="00735E94" w:rsidRPr="00383D1C" w:rsidRDefault="00794FBF" w:rsidP="00735E94">
            <w:pPr>
              <w:jc w:val="both"/>
              <w:rPr>
                <w:b/>
                <w:sz w:val="22"/>
                <w:szCs w:val="22"/>
              </w:rPr>
            </w:pPr>
            <w:r w:rsidRPr="00383D1C">
              <w:rPr>
                <w:b/>
                <w:sz w:val="22"/>
                <w:szCs w:val="22"/>
              </w:rPr>
              <w:lastRenderedPageBreak/>
              <w:t>13</w:t>
            </w:r>
            <w:r w:rsidR="00735E94" w:rsidRPr="00383D1C">
              <w:rPr>
                <w:b/>
                <w:sz w:val="22"/>
                <w:szCs w:val="22"/>
              </w:rPr>
              <w:t xml:space="preserve"> straipsnis. 16 straipsnio pakeitimas</w:t>
            </w:r>
          </w:p>
          <w:p w14:paraId="278CEC07" w14:textId="077EA699" w:rsidR="00735E94" w:rsidRPr="00383D1C" w:rsidRDefault="00735E94" w:rsidP="00861EA2">
            <w:pPr>
              <w:jc w:val="both"/>
              <w:rPr>
                <w:b/>
                <w:sz w:val="22"/>
                <w:szCs w:val="22"/>
              </w:rPr>
            </w:pPr>
            <w:r w:rsidRPr="00383D1C">
              <w:rPr>
                <w:b/>
                <w:sz w:val="22"/>
                <w:szCs w:val="22"/>
              </w:rPr>
              <w:t xml:space="preserve">   8. </w:t>
            </w:r>
            <w:r w:rsidR="005657A2" w:rsidRPr="00383D1C">
              <w:rPr>
                <w:b/>
                <w:sz w:val="22"/>
                <w:szCs w:val="22"/>
              </w:rPr>
              <w:t xml:space="preserve">Už Lietuvos Respublikos teritorijoje prarastas akcizais apmokestinamas prekes, kurioms netaikomas akcizų mokėjimo laikino atidėjimo režimas, ar prekes, kurių praradimas nustatytas Lietuvos Respublikoje, akcizai privalo būti sumokėti šio įstatymo nustatyta tvarka. </w:t>
            </w:r>
            <w:r w:rsidR="00E25654" w:rsidRPr="00383D1C">
              <w:rPr>
                <w:b/>
                <w:sz w:val="22"/>
                <w:szCs w:val="22"/>
              </w:rPr>
              <w:t>&lt;...&gt;</w:t>
            </w:r>
            <w:r w:rsidR="00DD2442" w:rsidRPr="00383D1C">
              <w:rPr>
                <w:b/>
                <w:sz w:val="22"/>
                <w:szCs w:val="22"/>
              </w:rPr>
              <w:t xml:space="preserve"> </w:t>
            </w:r>
            <w:r w:rsidR="00567957" w:rsidRPr="00383D1C">
              <w:rPr>
                <w:b/>
                <w:sz w:val="22"/>
                <w:szCs w:val="22"/>
              </w:rPr>
              <w:t xml:space="preserve">Jei gaunami įrodymai, kad akcizais apmokestinamų prekių, kurioms netaikomas akcizų mokėjimo laikino atidėjimo režimas, gabenimo tvarkos pažeidimas įvyko </w:t>
            </w:r>
            <w:r w:rsidR="00234A68" w:rsidRPr="00383D1C">
              <w:rPr>
                <w:b/>
                <w:sz w:val="22"/>
                <w:szCs w:val="22"/>
              </w:rPr>
              <w:t xml:space="preserve">ar buvo nustatytas </w:t>
            </w:r>
            <w:r w:rsidR="00567957" w:rsidRPr="00383D1C">
              <w:rPr>
                <w:b/>
                <w:sz w:val="22"/>
                <w:szCs w:val="22"/>
              </w:rPr>
              <w:t xml:space="preserve">ne Lietuvos Respublikoje arba akcizai neskaičiuojami už prarastą prekių kiekį, neviršijantį Europos Komisijos nustatytos tarp valstybių narių gabenamų prekių bendrosios dalinio praradimo ribos </w:t>
            </w:r>
            <w:r w:rsidR="00113C05" w:rsidRPr="00113C05">
              <w:rPr>
                <w:b/>
                <w:sz w:val="22"/>
                <w:szCs w:val="22"/>
              </w:rPr>
              <w:t>(išskyrus atvejus, kai yra pagrįstų priežasčių įtarti sukčiavimą ar pažeidimą)</w:t>
            </w:r>
            <w:r w:rsidR="00567957" w:rsidRPr="00383D1C">
              <w:rPr>
                <w:b/>
                <w:sz w:val="22"/>
                <w:szCs w:val="22"/>
              </w:rPr>
              <w:t>, o jei ši riba nenustatyta – Vyriausybės ar jos įgaliotos institucijos nustatytų natūralios netekties normų, taip pat už prarastą dėl nenugalimos jėgos (</w:t>
            </w:r>
            <w:r w:rsidR="00567957" w:rsidRPr="00383D1C">
              <w:rPr>
                <w:b/>
                <w:i/>
                <w:sz w:val="22"/>
                <w:szCs w:val="22"/>
              </w:rPr>
              <w:t>force majeure</w:t>
            </w:r>
            <w:r w:rsidR="00567957" w:rsidRPr="00383D1C">
              <w:rPr>
                <w:b/>
                <w:sz w:val="22"/>
                <w:szCs w:val="22"/>
              </w:rPr>
              <w:t xml:space="preserve">) aplinkybių arba negrįžtamai prarastą ar visiškai sunaikintą akcizais apmokestinamų prekių kiekį (jeigu jų negalima panaudoti kaip akcizais apmokestinamų prekių), jei tai įrodyta Vyriausybės ar jos įgaliotos institucijos nustatyta tvarka, piniginio užstato ar laidavimo (garantijos) suma grąžinama naudoti, o Lietuvos Respublikoje </w:t>
            </w:r>
            <w:r w:rsidR="00AF3311" w:rsidRPr="00AF3311">
              <w:rPr>
                <w:b/>
                <w:iCs/>
                <w:sz w:val="22"/>
                <w:szCs w:val="22"/>
              </w:rPr>
              <w:t>šio įstatymo nustatyta tvarka</w:t>
            </w:r>
            <w:r w:rsidR="00AF3311" w:rsidRPr="00AF3311">
              <w:rPr>
                <w:b/>
                <w:sz w:val="22"/>
                <w:szCs w:val="22"/>
              </w:rPr>
              <w:t xml:space="preserve"> </w:t>
            </w:r>
            <w:r w:rsidR="00567957" w:rsidRPr="00383D1C">
              <w:rPr>
                <w:b/>
                <w:sz w:val="22"/>
                <w:szCs w:val="22"/>
              </w:rPr>
              <w:t xml:space="preserve">sumokėti akcizai turi būti grąžinami Mokesčių administravimo įstatymo nustatyta tvarka arba atsisakoma </w:t>
            </w:r>
            <w:r w:rsidR="00AD75AB">
              <w:rPr>
                <w:b/>
              </w:rPr>
              <w:t>akcizus</w:t>
            </w:r>
            <w:r w:rsidR="00AD75AB" w:rsidRPr="00383D1C">
              <w:rPr>
                <w:b/>
                <w:sz w:val="22"/>
                <w:szCs w:val="22"/>
              </w:rPr>
              <w:t xml:space="preserve"> </w:t>
            </w:r>
            <w:r w:rsidR="00567957" w:rsidRPr="00383D1C">
              <w:rPr>
                <w:b/>
                <w:sz w:val="22"/>
                <w:szCs w:val="22"/>
              </w:rPr>
              <w:t>išieškoti, tačiau tik tuo atveju, jeigu nuo akcizais apmokestinamų prekių išgabenimo dienos praėjo ne ilgiau kaip 3 metai. &lt;...&gt;</w:t>
            </w:r>
          </w:p>
          <w:p w14:paraId="278CEC08" w14:textId="77777777" w:rsidR="0009105D" w:rsidRPr="00383D1C" w:rsidRDefault="0009105D" w:rsidP="00477291">
            <w:pPr>
              <w:pStyle w:val="HTMLiankstoformatuotas"/>
              <w:jc w:val="both"/>
              <w:rPr>
                <w:rFonts w:ascii="Times New Roman" w:hAnsi="Times New Roman" w:cs="Times New Roman"/>
                <w:b/>
                <w:i/>
                <w:sz w:val="22"/>
                <w:szCs w:val="22"/>
              </w:rPr>
            </w:pPr>
          </w:p>
        </w:tc>
        <w:tc>
          <w:tcPr>
            <w:tcW w:w="2340" w:type="dxa"/>
          </w:tcPr>
          <w:p w14:paraId="278CEC09" w14:textId="77777777" w:rsidR="0009105D" w:rsidRPr="00383D1C" w:rsidRDefault="0009105D" w:rsidP="00513800">
            <w:pPr>
              <w:rPr>
                <w:sz w:val="22"/>
                <w:szCs w:val="22"/>
              </w:rPr>
            </w:pPr>
          </w:p>
        </w:tc>
      </w:tr>
      <w:tr w:rsidR="0062394C" w:rsidRPr="00383D1C" w14:paraId="278CEC15" w14:textId="77777777">
        <w:trPr>
          <w:trHeight w:val="527"/>
        </w:trPr>
        <w:tc>
          <w:tcPr>
            <w:tcW w:w="5940" w:type="dxa"/>
          </w:tcPr>
          <w:p w14:paraId="278CEC0B" w14:textId="77777777" w:rsidR="003F6253" w:rsidRPr="00383D1C" w:rsidRDefault="003F6253" w:rsidP="003F6253">
            <w:pPr>
              <w:shd w:val="clear" w:color="auto" w:fill="FFFFFF"/>
              <w:jc w:val="both"/>
              <w:rPr>
                <w:sz w:val="22"/>
                <w:szCs w:val="22"/>
              </w:rPr>
            </w:pPr>
            <w:r w:rsidRPr="00383D1C">
              <w:rPr>
                <w:sz w:val="22"/>
                <w:szCs w:val="22"/>
              </w:rPr>
              <w:lastRenderedPageBreak/>
              <w:t xml:space="preserve">3. Akcizus turi sumokėti asmuo, kuris pagal 35 straipsnio 2 dalies a punktą arba 44 straipsnio 4 dalies a punktą garantavo, kad jie bus sumokėti, ir bet kuris asmuo, dalyvavęs pažeidime. Jeigu prievolė sumokėti tą patį akcizą tenka keliams asmenims, jie solidariai atsako už tokios skolos sumokėjimą. </w:t>
            </w:r>
          </w:p>
          <w:p w14:paraId="278CEC0C" w14:textId="77777777" w:rsidR="003F6253" w:rsidRPr="00383D1C" w:rsidRDefault="003F6253" w:rsidP="003F6253">
            <w:pPr>
              <w:shd w:val="clear" w:color="auto" w:fill="FFFFFF"/>
              <w:jc w:val="both"/>
              <w:rPr>
                <w:sz w:val="22"/>
                <w:szCs w:val="22"/>
              </w:rPr>
            </w:pPr>
          </w:p>
          <w:p w14:paraId="278CEC0D" w14:textId="77777777" w:rsidR="003F6253" w:rsidRPr="00383D1C" w:rsidRDefault="003F6253" w:rsidP="003F6253">
            <w:pPr>
              <w:shd w:val="clear" w:color="auto" w:fill="FFFFFF"/>
              <w:jc w:val="both"/>
              <w:rPr>
                <w:sz w:val="22"/>
                <w:szCs w:val="22"/>
              </w:rPr>
            </w:pPr>
            <w:r w:rsidRPr="00383D1C">
              <w:rPr>
                <w:sz w:val="22"/>
                <w:szCs w:val="22"/>
              </w:rPr>
              <w:t xml:space="preserve">Valstybės narės, kurioje akcizais apmokestinamos prekės išleistos vartoti, kompetentingos institucijos pateikus prašymą grąžina akcizus arba atsisako jų reikalauti, jei jais buvo apmokestinta valstybėje narėje, kurioje pažeidimas įvyko ar buvo nustatytas. Paskirties valstybės narės kompetentingos institucijos grąžina pagal 35 straipsnio 2 dalies a punktą arba 44 </w:t>
            </w:r>
            <w:r w:rsidRPr="00383D1C">
              <w:rPr>
                <w:sz w:val="22"/>
                <w:szCs w:val="22"/>
              </w:rPr>
              <w:lastRenderedPageBreak/>
              <w:t xml:space="preserve">straipsnio 4 dalies a punktą pateikta garantiją. </w:t>
            </w:r>
          </w:p>
          <w:p w14:paraId="278CEC0E" w14:textId="77777777" w:rsidR="003F6253" w:rsidRPr="00383D1C" w:rsidRDefault="003F6253" w:rsidP="0056747C">
            <w:pPr>
              <w:shd w:val="clear" w:color="auto" w:fill="FFFFFF"/>
              <w:jc w:val="both"/>
              <w:rPr>
                <w:sz w:val="22"/>
                <w:szCs w:val="22"/>
              </w:rPr>
            </w:pPr>
          </w:p>
        </w:tc>
        <w:tc>
          <w:tcPr>
            <w:tcW w:w="6300" w:type="dxa"/>
          </w:tcPr>
          <w:p w14:paraId="278CEC0F" w14:textId="77777777" w:rsidR="00794FBF" w:rsidRPr="00383D1C" w:rsidRDefault="00794FBF" w:rsidP="00794FBF">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C10" w14:textId="77777777" w:rsidR="00794FBF" w:rsidRPr="00383D1C" w:rsidRDefault="00794FBF" w:rsidP="00735E94">
            <w:pPr>
              <w:jc w:val="both"/>
              <w:rPr>
                <w:b/>
                <w:sz w:val="22"/>
                <w:szCs w:val="22"/>
              </w:rPr>
            </w:pPr>
          </w:p>
          <w:p w14:paraId="278CEC11" w14:textId="77777777" w:rsidR="00735E94" w:rsidRPr="00383D1C" w:rsidRDefault="00794FBF" w:rsidP="00735E94">
            <w:pPr>
              <w:jc w:val="both"/>
              <w:rPr>
                <w:b/>
                <w:sz w:val="22"/>
                <w:szCs w:val="22"/>
              </w:rPr>
            </w:pPr>
            <w:r w:rsidRPr="00383D1C">
              <w:rPr>
                <w:b/>
                <w:sz w:val="22"/>
                <w:szCs w:val="22"/>
              </w:rPr>
              <w:t>13</w:t>
            </w:r>
            <w:r w:rsidR="00735E94" w:rsidRPr="00383D1C">
              <w:rPr>
                <w:b/>
                <w:sz w:val="22"/>
                <w:szCs w:val="22"/>
              </w:rPr>
              <w:t xml:space="preserve"> straipsnis. 16 straipsnio pakeitimas</w:t>
            </w:r>
          </w:p>
          <w:p w14:paraId="278CEC12" w14:textId="30157460" w:rsidR="00735E94" w:rsidRPr="00383D1C" w:rsidRDefault="00735E94" w:rsidP="00EE36F5">
            <w:pPr>
              <w:jc w:val="both"/>
              <w:rPr>
                <w:b/>
                <w:sz w:val="22"/>
                <w:szCs w:val="22"/>
              </w:rPr>
            </w:pPr>
            <w:r w:rsidRPr="00383D1C">
              <w:rPr>
                <w:b/>
                <w:sz w:val="22"/>
                <w:szCs w:val="22"/>
              </w:rPr>
              <w:t xml:space="preserve">   8. </w:t>
            </w:r>
            <w:r w:rsidR="00EE36F5" w:rsidRPr="00383D1C">
              <w:rPr>
                <w:b/>
                <w:sz w:val="22"/>
                <w:szCs w:val="22"/>
              </w:rPr>
              <w:t>&lt;...&gt;</w:t>
            </w:r>
            <w:r w:rsidRPr="00383D1C">
              <w:rPr>
                <w:b/>
                <w:sz w:val="22"/>
                <w:szCs w:val="22"/>
              </w:rPr>
              <w:t xml:space="preserve"> </w:t>
            </w:r>
            <w:r w:rsidR="00461DEE" w:rsidRPr="00383D1C">
              <w:rPr>
                <w:b/>
                <w:sz w:val="22"/>
                <w:szCs w:val="22"/>
              </w:rPr>
              <w:t>Tokiu atveju prievolė mokėti akcizus tenka šio įstatymo 9 straipsnio 8 dalyje nurodytiems asmenims ir bet kuriam kitam asmeniui, dalyvavusiam darant pažeidimą. Tais atvejais, kai prievolė mokėti akcizus tenka keliems asmenims, jie solidariai atsako už akcizų sumokėjimą.</w:t>
            </w:r>
            <w:r w:rsidR="00461DEE" w:rsidRPr="00383D1C">
              <w:rPr>
                <w:b/>
                <w:sz w:val="19"/>
                <w:szCs w:val="19"/>
              </w:rPr>
              <w:t xml:space="preserve"> </w:t>
            </w:r>
            <w:r w:rsidR="00EE36F5" w:rsidRPr="00383D1C">
              <w:rPr>
                <w:b/>
                <w:sz w:val="22"/>
                <w:szCs w:val="22"/>
              </w:rPr>
              <w:t>&lt;...&gt;</w:t>
            </w:r>
            <w:r w:rsidR="00461DEE" w:rsidRPr="00383D1C">
              <w:rPr>
                <w:b/>
                <w:sz w:val="22"/>
                <w:szCs w:val="22"/>
              </w:rPr>
              <w:t xml:space="preserve"> Jei gaunami įrodymai, kad akcizais apmokestinamų prekių, kurioms netaikomas akcizų mokėjimo laikino atidėjimo režimas, gabenimo tvarkos pažeidimas įvyko </w:t>
            </w:r>
            <w:r w:rsidR="00F44715" w:rsidRPr="00383D1C">
              <w:rPr>
                <w:b/>
                <w:sz w:val="22"/>
                <w:szCs w:val="22"/>
              </w:rPr>
              <w:t xml:space="preserve">ar buvo nustatytas </w:t>
            </w:r>
            <w:r w:rsidR="00461DEE" w:rsidRPr="00383D1C">
              <w:rPr>
                <w:b/>
                <w:sz w:val="22"/>
                <w:szCs w:val="22"/>
              </w:rPr>
              <w:t xml:space="preserve">ne Lietuvos Respublikoje arba akcizai neskaičiuojami už prarastą prekių kiekį, </w:t>
            </w:r>
            <w:r w:rsidR="00461DEE" w:rsidRPr="00383D1C">
              <w:rPr>
                <w:b/>
                <w:sz w:val="22"/>
                <w:szCs w:val="22"/>
              </w:rPr>
              <w:lastRenderedPageBreak/>
              <w:t xml:space="preserve">neviršijantį Europos Komisijos nustatytos tarp valstybių narių gabenamų prekių bendrosios dalinio praradimo ribos </w:t>
            </w:r>
            <w:r w:rsidR="00887ED7" w:rsidRPr="00887ED7">
              <w:rPr>
                <w:b/>
                <w:sz w:val="22"/>
                <w:szCs w:val="22"/>
              </w:rPr>
              <w:t>(išskyrus atvejus, kai yra pagrįstų priežasčių įtarti sukčiavimą ar pažeidimą)</w:t>
            </w:r>
            <w:r w:rsidR="00461DEE" w:rsidRPr="00383D1C">
              <w:rPr>
                <w:b/>
                <w:sz w:val="22"/>
                <w:szCs w:val="22"/>
              </w:rPr>
              <w:t>, o jei ši riba nenustatyta – Vyriausybės ar jos įgaliotos institucijos nustatytų natūralios netekties normų, taip pat už prarastą dėl nenugalimos jėgos (</w:t>
            </w:r>
            <w:r w:rsidR="00461DEE" w:rsidRPr="00383D1C">
              <w:rPr>
                <w:b/>
                <w:i/>
                <w:sz w:val="22"/>
                <w:szCs w:val="22"/>
              </w:rPr>
              <w:t>force majeure</w:t>
            </w:r>
            <w:r w:rsidR="00461DEE" w:rsidRPr="00383D1C">
              <w:rPr>
                <w:b/>
                <w:sz w:val="22"/>
                <w:szCs w:val="22"/>
              </w:rPr>
              <w:t xml:space="preserve">) aplinkybių arba negrįžtamai prarastą ar visiškai sunaikintą akcizais apmokestinamų prekių kiekį (jeigu jų negalima panaudoti kaip akcizais apmokestinamų prekių), jei tai įrodyta Vyriausybės ar jos įgaliotos institucijos nustatyta tvarka, piniginio užstato ar laidavimo (garantijos) suma grąžinama naudoti, o Lietuvos Respublikoje </w:t>
            </w:r>
            <w:r w:rsidR="00AF3311" w:rsidRPr="00AF3311">
              <w:rPr>
                <w:b/>
                <w:iCs/>
                <w:sz w:val="22"/>
                <w:szCs w:val="22"/>
              </w:rPr>
              <w:t>šio įstatymo nustatyta tvarka</w:t>
            </w:r>
            <w:r w:rsidR="00AF3311" w:rsidRPr="00AF3311">
              <w:rPr>
                <w:b/>
                <w:sz w:val="22"/>
                <w:szCs w:val="22"/>
              </w:rPr>
              <w:t xml:space="preserve"> </w:t>
            </w:r>
            <w:r w:rsidR="00461DEE" w:rsidRPr="00383D1C">
              <w:rPr>
                <w:b/>
                <w:sz w:val="22"/>
                <w:szCs w:val="22"/>
              </w:rPr>
              <w:t xml:space="preserve">sumokėti akcizai turi būti grąžinami Mokesčių administravimo įstatymo nustatyta tvarka arba atsisakoma </w:t>
            </w:r>
            <w:r w:rsidR="00B04FC5">
              <w:rPr>
                <w:b/>
              </w:rPr>
              <w:t>akcizus</w:t>
            </w:r>
            <w:r w:rsidR="00461DEE" w:rsidRPr="00383D1C">
              <w:rPr>
                <w:b/>
                <w:sz w:val="22"/>
                <w:szCs w:val="22"/>
              </w:rPr>
              <w:t xml:space="preserve"> išieškoti, tačiau tik tuo atveju, jeigu nuo akcizais apmokestinamų prekių išgabenimo dienos praėjo ne ilgiau kaip 3 metai. </w:t>
            </w:r>
            <w:r w:rsidRPr="00383D1C">
              <w:rPr>
                <w:b/>
                <w:sz w:val="22"/>
                <w:szCs w:val="22"/>
              </w:rPr>
              <w:t xml:space="preserve"> </w:t>
            </w:r>
            <w:r w:rsidR="00EE36F5" w:rsidRPr="00383D1C">
              <w:rPr>
                <w:b/>
                <w:sz w:val="22"/>
                <w:szCs w:val="22"/>
              </w:rPr>
              <w:t>&lt;</w:t>
            </w:r>
            <w:r w:rsidRPr="00383D1C">
              <w:rPr>
                <w:b/>
                <w:sz w:val="22"/>
                <w:szCs w:val="22"/>
              </w:rPr>
              <w:t>.</w:t>
            </w:r>
            <w:r w:rsidR="00EE36F5" w:rsidRPr="00383D1C">
              <w:rPr>
                <w:b/>
                <w:sz w:val="22"/>
                <w:szCs w:val="22"/>
              </w:rPr>
              <w:t>..&gt;</w:t>
            </w:r>
          </w:p>
          <w:p w14:paraId="278CEC13" w14:textId="77777777" w:rsidR="003F6253" w:rsidRPr="00383D1C" w:rsidRDefault="003F6253" w:rsidP="00477291">
            <w:pPr>
              <w:pStyle w:val="HTMLiankstoformatuotas"/>
              <w:jc w:val="both"/>
              <w:rPr>
                <w:rFonts w:ascii="Times New Roman" w:hAnsi="Times New Roman" w:cs="Times New Roman"/>
                <w:i/>
                <w:sz w:val="22"/>
                <w:szCs w:val="22"/>
              </w:rPr>
            </w:pPr>
          </w:p>
        </w:tc>
        <w:tc>
          <w:tcPr>
            <w:tcW w:w="2340" w:type="dxa"/>
          </w:tcPr>
          <w:p w14:paraId="278CEC14" w14:textId="77777777" w:rsidR="003F6253" w:rsidRPr="00383D1C" w:rsidRDefault="003F6253" w:rsidP="00513800">
            <w:pPr>
              <w:rPr>
                <w:sz w:val="22"/>
                <w:szCs w:val="22"/>
              </w:rPr>
            </w:pPr>
          </w:p>
        </w:tc>
      </w:tr>
      <w:tr w:rsidR="0062394C" w:rsidRPr="00383D1C" w14:paraId="278CEC1E" w14:textId="77777777">
        <w:trPr>
          <w:trHeight w:val="527"/>
        </w:trPr>
        <w:tc>
          <w:tcPr>
            <w:tcW w:w="5940" w:type="dxa"/>
          </w:tcPr>
          <w:p w14:paraId="278CEC16" w14:textId="77777777" w:rsidR="003F6253" w:rsidRPr="00383D1C" w:rsidRDefault="003F6253" w:rsidP="003F6253">
            <w:pPr>
              <w:shd w:val="clear" w:color="auto" w:fill="FFFFFF"/>
              <w:jc w:val="both"/>
              <w:rPr>
                <w:sz w:val="22"/>
                <w:szCs w:val="22"/>
              </w:rPr>
            </w:pPr>
            <w:r w:rsidRPr="00383D1C">
              <w:rPr>
                <w:sz w:val="22"/>
                <w:szCs w:val="22"/>
              </w:rPr>
              <w:lastRenderedPageBreak/>
              <w:t xml:space="preserve">4. Šio straipsnio tikslais, „pažeidimas“ – situacija, įvykusi akcizais apmokestinamų prekių gabenimo pagal 33 straipsnio 1 dalį arba 44 straipsnio 1 dalį metu, kurios neapima 45 straipsnis, ir dėl kurios akcizais apmokestinamų prekių gabenimas arba jo dalis nebuvo tinkamai užbaigti. </w:t>
            </w:r>
          </w:p>
          <w:p w14:paraId="278CEC17" w14:textId="77777777" w:rsidR="003F6253" w:rsidRPr="00383D1C" w:rsidRDefault="003F6253" w:rsidP="0056747C">
            <w:pPr>
              <w:shd w:val="clear" w:color="auto" w:fill="FFFFFF"/>
              <w:jc w:val="both"/>
              <w:rPr>
                <w:sz w:val="22"/>
                <w:szCs w:val="22"/>
              </w:rPr>
            </w:pPr>
          </w:p>
        </w:tc>
        <w:tc>
          <w:tcPr>
            <w:tcW w:w="6300" w:type="dxa"/>
          </w:tcPr>
          <w:p w14:paraId="278CEC18" w14:textId="77777777" w:rsidR="00794FBF" w:rsidRPr="00383D1C" w:rsidRDefault="00794FBF" w:rsidP="00794FBF">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C19" w14:textId="77777777" w:rsidR="00794FBF" w:rsidRPr="00383D1C" w:rsidRDefault="00794FBF" w:rsidP="00735E94">
            <w:pPr>
              <w:jc w:val="both"/>
              <w:rPr>
                <w:b/>
                <w:sz w:val="22"/>
                <w:szCs w:val="22"/>
              </w:rPr>
            </w:pPr>
          </w:p>
          <w:p w14:paraId="278CEC1A" w14:textId="77777777" w:rsidR="00735E94" w:rsidRPr="00383D1C" w:rsidRDefault="00794FBF" w:rsidP="00735E94">
            <w:pPr>
              <w:jc w:val="both"/>
              <w:rPr>
                <w:b/>
                <w:sz w:val="22"/>
                <w:szCs w:val="22"/>
              </w:rPr>
            </w:pPr>
            <w:r w:rsidRPr="00383D1C">
              <w:rPr>
                <w:b/>
                <w:sz w:val="22"/>
                <w:szCs w:val="22"/>
              </w:rPr>
              <w:t>13</w:t>
            </w:r>
            <w:r w:rsidR="00735E94" w:rsidRPr="00383D1C">
              <w:rPr>
                <w:b/>
                <w:sz w:val="22"/>
                <w:szCs w:val="22"/>
              </w:rPr>
              <w:t xml:space="preserve"> straipsnis. 16 straipsnio pakeitimas</w:t>
            </w:r>
          </w:p>
          <w:p w14:paraId="278CEC1C" w14:textId="64D332B0" w:rsidR="003F6253" w:rsidRPr="00383D1C" w:rsidRDefault="00A7053E" w:rsidP="00022826">
            <w:pPr>
              <w:ind w:firstLine="720"/>
              <w:jc w:val="both"/>
              <w:rPr>
                <w:i/>
                <w:sz w:val="22"/>
                <w:szCs w:val="22"/>
              </w:rPr>
            </w:pPr>
            <w:r w:rsidRPr="00383D1C">
              <w:rPr>
                <w:b/>
                <w:sz w:val="22"/>
                <w:szCs w:val="22"/>
              </w:rPr>
              <w:t xml:space="preserve">8. Už Lietuvos Respublikos teritorijoje prarastas akcizais apmokestinamas prekes, kurioms netaikomas akcizų mokėjimo laikino atidėjimo režimas, ar prekes, kurių praradimas nustatytas Lietuvos Respublikoje, akcizai privalo būti sumokėti šio įstatymo nustatyta tvarka. Tokiu atveju prievolė mokėti akcizus tenka šio įstatymo 9 straipsnio 8 dalyje nurodytiems asmenims ir bet kuriam kitam asmeniui, dalyvavusiam darant pažeidimą. Tais atvejais, kai prievolė mokėti akcizus tenka keliems asmenims, jie solidariai atsako už akcizų sumokėjimą. Akcizais apmokestinamų prekių gabenimo pažeidimu nelaikoma ir akcizai neskaičiuojami už akcizais apmokestinamų prekių, kurioms netaikomas akcizų mokėjimo laikino atidėjimo režimas ir kurių praradimas nustatytas Lietuvos Respublikoje, kiekį, neviršijantį Europos Komisijos nustatytos tarp valstybių narių gabenamų prekių bendrosios dalinio praradimo ribos </w:t>
            </w:r>
            <w:r w:rsidR="000B1F81" w:rsidRPr="000B1F81">
              <w:rPr>
                <w:b/>
                <w:sz w:val="22"/>
                <w:szCs w:val="22"/>
              </w:rPr>
              <w:t>(išskyrus atvejus, kai yra pagrįstų priežasčių įtarti sukčiavimą ar pažeidimą)</w:t>
            </w:r>
            <w:r w:rsidRPr="00383D1C">
              <w:rPr>
                <w:b/>
                <w:sz w:val="22"/>
                <w:szCs w:val="22"/>
              </w:rPr>
              <w:t xml:space="preserve">, o jei ši riba nenustatyta, – Vyriausybės ar jos įgaliotos institucijos nustatytų natūralios netekties normų, taip pat už prarastą dėl nenugalimos </w:t>
            </w:r>
            <w:r w:rsidRPr="00383D1C">
              <w:rPr>
                <w:b/>
                <w:sz w:val="22"/>
                <w:szCs w:val="22"/>
              </w:rPr>
              <w:lastRenderedPageBreak/>
              <w:t>jėgos (</w:t>
            </w:r>
            <w:r w:rsidRPr="00383D1C">
              <w:rPr>
                <w:b/>
                <w:i/>
                <w:sz w:val="22"/>
                <w:szCs w:val="22"/>
              </w:rPr>
              <w:t>force majeure</w:t>
            </w:r>
            <w:r w:rsidRPr="00383D1C">
              <w:rPr>
                <w:b/>
                <w:sz w:val="22"/>
                <w:szCs w:val="22"/>
              </w:rPr>
              <w:t xml:space="preserve">) aplinkybių arba negrįžtamai prarastą ar visiškai sunaikintą akcizais apmokestinamų prekių kiekį (jeigu jų negalima panaudoti kaip akcizais apmokestinamų prekių), jei tai įrodyta Vyriausybės ar jos įgaliotos institucijos nustatyta tvarka. Jei gaunami įrodymai, kad akcizais apmokestinamų prekių, kurioms netaikomas akcizų mokėjimo laikino atidėjimo režimas, gabenimo tvarkos pažeidimas įvyko </w:t>
            </w:r>
            <w:r w:rsidR="00762CAF" w:rsidRPr="00383D1C">
              <w:rPr>
                <w:b/>
                <w:sz w:val="22"/>
                <w:szCs w:val="22"/>
              </w:rPr>
              <w:t xml:space="preserve">ar buvo nustatytas </w:t>
            </w:r>
            <w:r w:rsidRPr="00383D1C">
              <w:rPr>
                <w:b/>
                <w:sz w:val="22"/>
                <w:szCs w:val="22"/>
              </w:rPr>
              <w:t>ne Lietuvos Respublikoje arba akcizai neskaičiuojami už prarastą prekių kiekį, neviršijantį Europos Komisijos nustatytos tarp valstybių narių gabenamų prekių bendrosios dalinio praradimo ribos</w:t>
            </w:r>
            <w:r w:rsidR="00D67A74">
              <w:rPr>
                <w:b/>
                <w:sz w:val="22"/>
                <w:szCs w:val="22"/>
              </w:rPr>
              <w:t xml:space="preserve"> </w:t>
            </w:r>
            <w:r w:rsidR="00D67A74" w:rsidRPr="00D67A74">
              <w:rPr>
                <w:b/>
                <w:sz w:val="22"/>
                <w:szCs w:val="22"/>
              </w:rPr>
              <w:t>(išskyrus atvejus, kai yra pagrįstų priežasčių įtarti sukčiavimą ar pažeidimą)</w:t>
            </w:r>
            <w:r w:rsidRPr="00383D1C">
              <w:rPr>
                <w:b/>
                <w:sz w:val="22"/>
                <w:szCs w:val="22"/>
              </w:rPr>
              <w:t>, o jei ši riba nenustatyta – Vyriausybės ar jos įgaliotos institucijos nustatytų natūralios netekties normų, taip pat už prarastą dėl nenugalimos jėgos (</w:t>
            </w:r>
            <w:r w:rsidRPr="00383D1C">
              <w:rPr>
                <w:b/>
                <w:i/>
                <w:sz w:val="22"/>
                <w:szCs w:val="22"/>
              </w:rPr>
              <w:t>force majeure</w:t>
            </w:r>
            <w:r w:rsidRPr="00383D1C">
              <w:rPr>
                <w:b/>
                <w:sz w:val="22"/>
                <w:szCs w:val="22"/>
              </w:rPr>
              <w:t xml:space="preserve">) aplinkybių arba negrįžtamai prarastą ar visiškai sunaikintą akcizais apmokestinamų prekių kiekį (jeigu jų negalima panaudoti kaip akcizais apmokestinamų prekių), jei tai įrodyta Vyriausybės ar jos įgaliotos institucijos nustatyta tvarka, piniginio užstato ar laidavimo (garantijos) suma grąžinama naudoti, o Lietuvos Respublikoje </w:t>
            </w:r>
            <w:r w:rsidR="00D13D9E" w:rsidRPr="00AF3311">
              <w:rPr>
                <w:b/>
                <w:iCs/>
                <w:sz w:val="22"/>
                <w:szCs w:val="22"/>
              </w:rPr>
              <w:t>šio įstatymo nustatyta tvarka</w:t>
            </w:r>
            <w:r w:rsidR="00D13D9E" w:rsidRPr="00AF3311">
              <w:rPr>
                <w:b/>
                <w:sz w:val="22"/>
                <w:szCs w:val="22"/>
              </w:rPr>
              <w:t xml:space="preserve"> </w:t>
            </w:r>
            <w:r w:rsidRPr="00383D1C">
              <w:rPr>
                <w:b/>
                <w:sz w:val="22"/>
                <w:szCs w:val="22"/>
              </w:rPr>
              <w:t xml:space="preserve">sumokėti akcizai turi būti grąžinami Mokesčių administravimo įstatymo nustatyta tvarka arba atsisakoma </w:t>
            </w:r>
            <w:r w:rsidR="00EB6333">
              <w:rPr>
                <w:b/>
              </w:rPr>
              <w:t>akcizus</w:t>
            </w:r>
            <w:r w:rsidRPr="00383D1C">
              <w:rPr>
                <w:b/>
                <w:sz w:val="22"/>
                <w:szCs w:val="22"/>
              </w:rPr>
              <w:t xml:space="preserve"> išieškoti, tačiau tik tuo atveju, jeigu nuo akcizais apmokestinamų prekių išgabenimo dienos praėjo ne ilgiau kaip 3 metai. Šiuo atveju gabenimo pažeidimu laikomi atvejai, kai akcizais apmokestinamų prekių gavimas nėra patvirtinamas šio įstatymo 15 ar 16 straipsnio arba savo esme tolygių kitų valstybių narių teisės aktų nustatyta tvarka, kai vienas ar visi gabenant akcizais apmokestinamas prekes dalyvaujantys asmenys nėra registruoti patvirtintais gavėjais ir (arba) patvirtintais siuntėjais ar veikiantys kaip patvirtinti gavėjai ar patvirtinti siuntėjai pagal šio įstatymo 8</w:t>
            </w:r>
            <w:r w:rsidRPr="00383D1C">
              <w:rPr>
                <w:b/>
                <w:sz w:val="22"/>
                <w:szCs w:val="22"/>
                <w:vertAlign w:val="superscript"/>
              </w:rPr>
              <w:t>1</w:t>
            </w:r>
            <w:r w:rsidRPr="00383D1C">
              <w:rPr>
                <w:b/>
                <w:sz w:val="22"/>
                <w:szCs w:val="22"/>
              </w:rPr>
              <w:t xml:space="preserve"> straipsnio 1 ir 2 dalių ar tolygias kitų valstybių narių teisės aktų nuostatas arba nėra įregistruoti akcizais apmokestinamų prekių siuntėj</w:t>
            </w:r>
            <w:r w:rsidR="008036C9">
              <w:rPr>
                <w:b/>
                <w:sz w:val="22"/>
                <w:szCs w:val="22"/>
              </w:rPr>
              <w:t>ais</w:t>
            </w:r>
            <w:r w:rsidRPr="00383D1C">
              <w:rPr>
                <w:b/>
                <w:sz w:val="22"/>
                <w:szCs w:val="22"/>
              </w:rPr>
              <w:t>, taip pat kai akcizais apmokestinamų prekių gabenimas komerciniams tikslams nėra įformintas elektroniniu supaprastintu vežimo dokumentu.</w:t>
            </w:r>
          </w:p>
        </w:tc>
        <w:tc>
          <w:tcPr>
            <w:tcW w:w="2340" w:type="dxa"/>
          </w:tcPr>
          <w:p w14:paraId="278CEC1D" w14:textId="77777777" w:rsidR="003F6253" w:rsidRPr="00383D1C" w:rsidRDefault="003F6253" w:rsidP="00513800">
            <w:pPr>
              <w:rPr>
                <w:sz w:val="22"/>
                <w:szCs w:val="22"/>
              </w:rPr>
            </w:pPr>
          </w:p>
        </w:tc>
      </w:tr>
      <w:tr w:rsidR="0062394C" w:rsidRPr="00383D1C" w14:paraId="278CEC29" w14:textId="77777777">
        <w:trPr>
          <w:trHeight w:val="527"/>
        </w:trPr>
        <w:tc>
          <w:tcPr>
            <w:tcW w:w="5940" w:type="dxa"/>
          </w:tcPr>
          <w:p w14:paraId="278CEC1F" w14:textId="77777777" w:rsidR="003F6253" w:rsidRPr="00383D1C" w:rsidRDefault="003F6253" w:rsidP="003F6253">
            <w:pPr>
              <w:shd w:val="clear" w:color="auto" w:fill="FFFFFF"/>
              <w:jc w:val="both"/>
              <w:rPr>
                <w:b/>
                <w:iCs/>
                <w:sz w:val="22"/>
                <w:szCs w:val="22"/>
              </w:rPr>
            </w:pPr>
            <w:r w:rsidRPr="00383D1C">
              <w:rPr>
                <w:sz w:val="22"/>
                <w:szCs w:val="22"/>
              </w:rPr>
              <w:lastRenderedPageBreak/>
              <w:t xml:space="preserve">5. Jei neužregistruotas arba nepatvirtintas vienas ar visi gabenime dalyvaujantys asmenys ir taip prieštaraujama 33 </w:t>
            </w:r>
            <w:r w:rsidRPr="00383D1C">
              <w:rPr>
                <w:sz w:val="22"/>
                <w:szCs w:val="22"/>
              </w:rPr>
              <w:lastRenderedPageBreak/>
              <w:t>straipsnio 1 daliai arba 44 straipsnio 4 dalies a punktui, arba nesilaikoma nuostatų pagal 35 straipsnio 1 dalį, tokie atvejai laikomi pažeidimu. 1–4 dalys atitinkamai taikomos, išskyrus atvejus, jeigu gavėjui tenka prievolė mokėti akcizus pagal 44 straipsnio 3 dalies paskutinį sakinį.</w:t>
            </w:r>
          </w:p>
          <w:p w14:paraId="278CEC20" w14:textId="77777777" w:rsidR="003F6253" w:rsidRPr="00383D1C" w:rsidRDefault="003F6253" w:rsidP="0056747C">
            <w:pPr>
              <w:shd w:val="clear" w:color="auto" w:fill="FFFFFF"/>
              <w:jc w:val="both"/>
              <w:rPr>
                <w:sz w:val="22"/>
                <w:szCs w:val="22"/>
              </w:rPr>
            </w:pPr>
          </w:p>
        </w:tc>
        <w:tc>
          <w:tcPr>
            <w:tcW w:w="6300" w:type="dxa"/>
          </w:tcPr>
          <w:p w14:paraId="278CEC21" w14:textId="77777777" w:rsidR="008C531C" w:rsidRPr="00383D1C" w:rsidRDefault="008C531C" w:rsidP="008C531C">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Įstatymo projektas</w:t>
            </w:r>
          </w:p>
          <w:p w14:paraId="278CEC22" w14:textId="77777777" w:rsidR="008C531C" w:rsidRPr="00383D1C" w:rsidRDefault="008C531C" w:rsidP="00735E94">
            <w:pPr>
              <w:jc w:val="both"/>
              <w:rPr>
                <w:b/>
                <w:sz w:val="22"/>
                <w:szCs w:val="22"/>
              </w:rPr>
            </w:pPr>
          </w:p>
          <w:p w14:paraId="278CEC23" w14:textId="77777777" w:rsidR="00735E94" w:rsidRPr="00383D1C" w:rsidRDefault="008C531C" w:rsidP="00735E94">
            <w:pPr>
              <w:jc w:val="both"/>
              <w:rPr>
                <w:b/>
                <w:sz w:val="22"/>
                <w:szCs w:val="22"/>
              </w:rPr>
            </w:pPr>
            <w:r w:rsidRPr="00383D1C">
              <w:rPr>
                <w:b/>
                <w:sz w:val="22"/>
                <w:szCs w:val="22"/>
              </w:rPr>
              <w:lastRenderedPageBreak/>
              <w:t>13</w:t>
            </w:r>
            <w:r w:rsidR="00735E94" w:rsidRPr="00383D1C">
              <w:rPr>
                <w:b/>
                <w:sz w:val="22"/>
                <w:szCs w:val="22"/>
              </w:rPr>
              <w:t xml:space="preserve"> straipsnis. 16 straipsnio pakeitimas</w:t>
            </w:r>
          </w:p>
          <w:p w14:paraId="278CEC26" w14:textId="73298C7C" w:rsidR="002A01C1" w:rsidRPr="00383D1C" w:rsidRDefault="00735E94" w:rsidP="002B4B73">
            <w:pPr>
              <w:jc w:val="both"/>
              <w:rPr>
                <w:sz w:val="22"/>
                <w:szCs w:val="22"/>
              </w:rPr>
            </w:pPr>
            <w:r w:rsidRPr="00383D1C">
              <w:rPr>
                <w:sz w:val="22"/>
                <w:szCs w:val="22"/>
              </w:rPr>
              <w:t xml:space="preserve">  </w:t>
            </w:r>
            <w:r w:rsidRPr="00383D1C">
              <w:rPr>
                <w:b/>
                <w:sz w:val="22"/>
                <w:szCs w:val="22"/>
              </w:rPr>
              <w:t xml:space="preserve">8. </w:t>
            </w:r>
            <w:r w:rsidR="003861C4" w:rsidRPr="00383D1C">
              <w:rPr>
                <w:b/>
                <w:sz w:val="22"/>
                <w:szCs w:val="22"/>
              </w:rPr>
              <w:t>&lt;...&gt;</w:t>
            </w:r>
            <w:r w:rsidRPr="00383D1C">
              <w:rPr>
                <w:b/>
                <w:sz w:val="22"/>
                <w:szCs w:val="22"/>
              </w:rPr>
              <w:t xml:space="preserve"> </w:t>
            </w:r>
            <w:r w:rsidR="006D676F" w:rsidRPr="00383D1C">
              <w:rPr>
                <w:b/>
                <w:sz w:val="22"/>
                <w:szCs w:val="22"/>
              </w:rPr>
              <w:t>Šiuo atveju gabenimo pažeidimu laikomi atvejai, kai akcizais apmokestinamų prekių gavimas nėra patvirtinamas šio įstatymo 15 ar 16 straipsnio arba savo esme tolygių kitų valstybių narių teisės aktų nustatyta tvarka, kai vienas ar visi gabenant akcizais apmokestinamas prekes dalyvaujantys asmenys nėra registruoti patvirtintais gavėjais ir (arba) patvirtintais siuntėjais ar veikiantys kaip patvirtinti gavėjai ar patvirtinti siuntėjai pagal šio įstatymo 8</w:t>
            </w:r>
            <w:r w:rsidR="006D676F" w:rsidRPr="00383D1C">
              <w:rPr>
                <w:b/>
                <w:sz w:val="22"/>
                <w:szCs w:val="22"/>
                <w:vertAlign w:val="superscript"/>
              </w:rPr>
              <w:t>1</w:t>
            </w:r>
            <w:r w:rsidR="006D676F" w:rsidRPr="00383D1C">
              <w:rPr>
                <w:b/>
                <w:sz w:val="22"/>
                <w:szCs w:val="22"/>
              </w:rPr>
              <w:t xml:space="preserve"> straipsnio 1 ir 2 dalių ar tolygias kitų valstybių narių teisės aktų nuostatas arba nėra įregistruoti akcizais apmokestinamų prekių siuntėj</w:t>
            </w:r>
            <w:r w:rsidR="00A065FB">
              <w:rPr>
                <w:b/>
                <w:sz w:val="22"/>
                <w:szCs w:val="22"/>
              </w:rPr>
              <w:t>ais</w:t>
            </w:r>
            <w:r w:rsidR="006D676F" w:rsidRPr="00383D1C">
              <w:rPr>
                <w:b/>
                <w:sz w:val="22"/>
                <w:szCs w:val="22"/>
              </w:rPr>
              <w:t>, taip pat kai akcizais apmokestinamų prekių gabenimas komerciniams tikslams nėra įformintas elektroniniu supaprastintu vežimo dokumentu.</w:t>
            </w:r>
          </w:p>
          <w:p w14:paraId="278CEC27" w14:textId="77777777" w:rsidR="003F6253" w:rsidRPr="00383D1C" w:rsidRDefault="003F6253" w:rsidP="00477291">
            <w:pPr>
              <w:pStyle w:val="HTMLiankstoformatuotas"/>
              <w:jc w:val="both"/>
              <w:rPr>
                <w:rFonts w:ascii="Times New Roman" w:hAnsi="Times New Roman" w:cs="Times New Roman"/>
                <w:i/>
                <w:sz w:val="22"/>
                <w:szCs w:val="22"/>
              </w:rPr>
            </w:pPr>
          </w:p>
        </w:tc>
        <w:tc>
          <w:tcPr>
            <w:tcW w:w="2340" w:type="dxa"/>
          </w:tcPr>
          <w:p w14:paraId="278CEC28" w14:textId="77777777" w:rsidR="003F6253" w:rsidRPr="00383D1C" w:rsidRDefault="003F6253" w:rsidP="00513800">
            <w:pPr>
              <w:rPr>
                <w:sz w:val="22"/>
                <w:szCs w:val="22"/>
              </w:rPr>
            </w:pPr>
          </w:p>
        </w:tc>
      </w:tr>
      <w:tr w:rsidR="0062394C" w:rsidRPr="00383D1C" w14:paraId="278CEC5C" w14:textId="77777777">
        <w:trPr>
          <w:trHeight w:val="527"/>
        </w:trPr>
        <w:tc>
          <w:tcPr>
            <w:tcW w:w="5940" w:type="dxa"/>
          </w:tcPr>
          <w:p w14:paraId="278CEC2A" w14:textId="77777777" w:rsidR="008B4CBB" w:rsidRPr="00383D1C" w:rsidRDefault="008B4CBB" w:rsidP="000F41A9">
            <w:pPr>
              <w:pStyle w:val="Sraopastraipa"/>
              <w:numPr>
                <w:ilvl w:val="0"/>
                <w:numId w:val="28"/>
              </w:numPr>
              <w:shd w:val="clear" w:color="auto" w:fill="FFFFFF"/>
              <w:rPr>
                <w:b/>
                <w:iCs/>
                <w:sz w:val="22"/>
                <w:szCs w:val="22"/>
              </w:rPr>
            </w:pPr>
            <w:r w:rsidRPr="00383D1C">
              <w:rPr>
                <w:b/>
                <w:iCs/>
                <w:sz w:val="22"/>
                <w:szCs w:val="22"/>
              </w:rPr>
              <w:lastRenderedPageBreak/>
              <w:t>straipsnis</w:t>
            </w:r>
          </w:p>
          <w:p w14:paraId="278CEC2B" w14:textId="3FC409EE" w:rsidR="009457D9" w:rsidRPr="00383D1C" w:rsidRDefault="00604B40" w:rsidP="008B4CBB">
            <w:pPr>
              <w:shd w:val="clear" w:color="auto" w:fill="FFFFFF"/>
              <w:rPr>
                <w:b/>
                <w:iCs/>
                <w:sz w:val="22"/>
                <w:szCs w:val="22"/>
              </w:rPr>
            </w:pPr>
            <w:r w:rsidRPr="00383D1C">
              <w:rPr>
                <w:b/>
                <w:sz w:val="22"/>
                <w:szCs w:val="22"/>
              </w:rPr>
              <w:t>Ženklinimas</w:t>
            </w:r>
          </w:p>
          <w:p w14:paraId="278CEC2C" w14:textId="7596BC3C" w:rsidR="009457D9" w:rsidRPr="00383D1C" w:rsidRDefault="000C6829" w:rsidP="000C6829">
            <w:pPr>
              <w:shd w:val="clear" w:color="auto" w:fill="FFFFFF"/>
              <w:jc w:val="both"/>
              <w:rPr>
                <w:sz w:val="22"/>
                <w:szCs w:val="22"/>
              </w:rPr>
            </w:pPr>
            <w:r w:rsidRPr="00383D1C">
              <w:rPr>
                <w:sz w:val="22"/>
                <w:szCs w:val="22"/>
              </w:rPr>
              <w:t xml:space="preserve">1. </w:t>
            </w:r>
            <w:r w:rsidR="009457D9" w:rsidRPr="00383D1C">
              <w:rPr>
                <w:sz w:val="22"/>
                <w:szCs w:val="22"/>
              </w:rPr>
              <w:t xml:space="preserve">Nedarant poveikio 6 straipsnio 2 dalies taikymui, valstybės narės gali reikalauti, kad akcizais apmokestinamos prekės būtų ženklinamos mokestiniais žymenimis arba nacionaliniais identifikavimo ženklais, kurie mokesčių tikslais būtų naudojami jas išleidžiant vartoti jų teritorijoje, arba, 33 straipsnio 1 dalyje ir 44 straipsnio 1 dalyje nurodytais atvejais, – kai jos patenka į jų teritoriją. </w:t>
            </w:r>
          </w:p>
          <w:p w14:paraId="31F3876B" w14:textId="77777777" w:rsidR="00A93B72" w:rsidRPr="00383D1C" w:rsidRDefault="00A93B72" w:rsidP="00A93B72">
            <w:pPr>
              <w:shd w:val="clear" w:color="auto" w:fill="FFFFFF"/>
              <w:jc w:val="both"/>
              <w:rPr>
                <w:sz w:val="22"/>
                <w:szCs w:val="22"/>
              </w:rPr>
            </w:pPr>
          </w:p>
          <w:p w14:paraId="03D63B26" w14:textId="77777777" w:rsidR="00A93B72" w:rsidRPr="00383D1C" w:rsidRDefault="00A93B72" w:rsidP="00A93B72">
            <w:pPr>
              <w:shd w:val="clear" w:color="auto" w:fill="FFFFFF"/>
              <w:jc w:val="both"/>
              <w:rPr>
                <w:sz w:val="22"/>
                <w:szCs w:val="22"/>
              </w:rPr>
            </w:pPr>
          </w:p>
          <w:p w14:paraId="1AF3835B" w14:textId="77777777" w:rsidR="00A93B72" w:rsidRPr="00383D1C" w:rsidRDefault="00A93B72" w:rsidP="00A93B72">
            <w:pPr>
              <w:shd w:val="clear" w:color="auto" w:fill="FFFFFF"/>
              <w:jc w:val="both"/>
              <w:rPr>
                <w:sz w:val="22"/>
                <w:szCs w:val="22"/>
              </w:rPr>
            </w:pPr>
          </w:p>
          <w:p w14:paraId="1F684712" w14:textId="77777777" w:rsidR="00A93B72" w:rsidRPr="00383D1C" w:rsidRDefault="00A93B72" w:rsidP="00A93B72">
            <w:pPr>
              <w:shd w:val="clear" w:color="auto" w:fill="FFFFFF"/>
              <w:jc w:val="both"/>
              <w:rPr>
                <w:sz w:val="22"/>
                <w:szCs w:val="22"/>
              </w:rPr>
            </w:pPr>
          </w:p>
          <w:p w14:paraId="1AAE868A" w14:textId="77777777" w:rsidR="00A93B72" w:rsidRPr="00383D1C" w:rsidRDefault="00A93B72" w:rsidP="00A93B72">
            <w:pPr>
              <w:shd w:val="clear" w:color="auto" w:fill="FFFFFF"/>
              <w:jc w:val="both"/>
              <w:rPr>
                <w:sz w:val="22"/>
                <w:szCs w:val="22"/>
              </w:rPr>
            </w:pPr>
          </w:p>
          <w:p w14:paraId="65F1BEF5" w14:textId="77777777" w:rsidR="00A93B72" w:rsidRPr="00383D1C" w:rsidRDefault="00A93B72" w:rsidP="00A93B72">
            <w:pPr>
              <w:shd w:val="clear" w:color="auto" w:fill="FFFFFF"/>
              <w:jc w:val="both"/>
              <w:rPr>
                <w:sz w:val="22"/>
                <w:szCs w:val="22"/>
              </w:rPr>
            </w:pPr>
          </w:p>
          <w:p w14:paraId="4608BD56" w14:textId="77777777" w:rsidR="00A93B72" w:rsidRPr="00383D1C" w:rsidRDefault="00A93B72" w:rsidP="00A93B72">
            <w:pPr>
              <w:shd w:val="clear" w:color="auto" w:fill="FFFFFF"/>
              <w:jc w:val="both"/>
              <w:rPr>
                <w:sz w:val="22"/>
                <w:szCs w:val="22"/>
              </w:rPr>
            </w:pPr>
          </w:p>
          <w:p w14:paraId="16A292C3" w14:textId="77777777" w:rsidR="00A93B72" w:rsidRPr="00383D1C" w:rsidRDefault="00A93B72" w:rsidP="00A93B72">
            <w:pPr>
              <w:shd w:val="clear" w:color="auto" w:fill="FFFFFF"/>
              <w:jc w:val="both"/>
              <w:rPr>
                <w:sz w:val="22"/>
                <w:szCs w:val="22"/>
              </w:rPr>
            </w:pPr>
          </w:p>
          <w:p w14:paraId="0E62F9FB" w14:textId="77777777" w:rsidR="00A93B72" w:rsidRPr="00383D1C" w:rsidRDefault="00A93B72" w:rsidP="00A93B72">
            <w:pPr>
              <w:shd w:val="clear" w:color="auto" w:fill="FFFFFF"/>
              <w:jc w:val="both"/>
              <w:rPr>
                <w:sz w:val="22"/>
                <w:szCs w:val="22"/>
              </w:rPr>
            </w:pPr>
          </w:p>
          <w:p w14:paraId="6841FCD8" w14:textId="77777777" w:rsidR="00A93B72" w:rsidRPr="00383D1C" w:rsidRDefault="00A93B72" w:rsidP="00A93B72">
            <w:pPr>
              <w:shd w:val="clear" w:color="auto" w:fill="FFFFFF"/>
              <w:jc w:val="both"/>
              <w:rPr>
                <w:sz w:val="22"/>
                <w:szCs w:val="22"/>
              </w:rPr>
            </w:pPr>
          </w:p>
          <w:p w14:paraId="2DE5B7EE" w14:textId="77777777" w:rsidR="000C6829" w:rsidRPr="00383D1C" w:rsidRDefault="000C6829" w:rsidP="00A93B72">
            <w:pPr>
              <w:shd w:val="clear" w:color="auto" w:fill="FFFFFF"/>
              <w:jc w:val="both"/>
              <w:rPr>
                <w:sz w:val="22"/>
                <w:szCs w:val="22"/>
              </w:rPr>
            </w:pPr>
          </w:p>
          <w:p w14:paraId="563313CA" w14:textId="77777777" w:rsidR="00A93B72" w:rsidRPr="00383D1C" w:rsidRDefault="00A93B72" w:rsidP="00A93B72">
            <w:pPr>
              <w:shd w:val="clear" w:color="auto" w:fill="FFFFFF"/>
              <w:jc w:val="both"/>
              <w:rPr>
                <w:sz w:val="22"/>
                <w:szCs w:val="22"/>
              </w:rPr>
            </w:pPr>
          </w:p>
          <w:p w14:paraId="278CEC2D" w14:textId="77777777" w:rsidR="009457D9" w:rsidRPr="00383D1C" w:rsidRDefault="009457D9" w:rsidP="009457D9">
            <w:pPr>
              <w:shd w:val="clear" w:color="auto" w:fill="FFFFFF"/>
              <w:jc w:val="both"/>
              <w:rPr>
                <w:sz w:val="22"/>
                <w:szCs w:val="22"/>
              </w:rPr>
            </w:pPr>
            <w:r w:rsidRPr="00383D1C">
              <w:rPr>
                <w:sz w:val="22"/>
                <w:szCs w:val="22"/>
              </w:rPr>
              <w:t xml:space="preserve">2. Valstybė narė, kuri reikalauja naudoti mokestinius žymenis arba nacionalinius identifikavimo ženklus, kaip nurodyta 1 dalyje, privalo kitų valstybių narių įgaliotiems sandėlio </w:t>
            </w:r>
            <w:r w:rsidRPr="00383D1C">
              <w:rPr>
                <w:sz w:val="22"/>
                <w:szCs w:val="22"/>
              </w:rPr>
              <w:lastRenderedPageBreak/>
              <w:t>savininkams suteikti galimybę jais naudotis. Tačiau kiekviena valstybė narė gali reikalauti, kad žymenimis ar ženklais galėtų naudotis tos valstybės narės kompetentingų institucijų p</w:t>
            </w:r>
            <w:r w:rsidR="00B75A24" w:rsidRPr="00383D1C">
              <w:rPr>
                <w:sz w:val="22"/>
                <w:szCs w:val="22"/>
              </w:rPr>
              <w:t>ripažintas mokestinis atstovas.</w:t>
            </w:r>
          </w:p>
          <w:p w14:paraId="278CEC2E" w14:textId="77777777" w:rsidR="00B75A24" w:rsidRPr="00383D1C" w:rsidRDefault="00B75A24" w:rsidP="009457D9">
            <w:pPr>
              <w:shd w:val="clear" w:color="auto" w:fill="FFFFFF"/>
              <w:jc w:val="both"/>
              <w:rPr>
                <w:sz w:val="22"/>
                <w:szCs w:val="22"/>
              </w:rPr>
            </w:pPr>
          </w:p>
          <w:p w14:paraId="278CEC2F" w14:textId="77777777" w:rsidR="00B75A24" w:rsidRPr="00383D1C" w:rsidRDefault="00B75A24" w:rsidP="009457D9">
            <w:pPr>
              <w:shd w:val="clear" w:color="auto" w:fill="FFFFFF"/>
              <w:jc w:val="both"/>
              <w:rPr>
                <w:sz w:val="22"/>
                <w:szCs w:val="22"/>
              </w:rPr>
            </w:pPr>
          </w:p>
          <w:p w14:paraId="278CEC30" w14:textId="77777777" w:rsidR="00B75A24" w:rsidRPr="00383D1C" w:rsidRDefault="00B75A24" w:rsidP="009457D9">
            <w:pPr>
              <w:shd w:val="clear" w:color="auto" w:fill="FFFFFF"/>
              <w:jc w:val="both"/>
              <w:rPr>
                <w:sz w:val="22"/>
                <w:szCs w:val="22"/>
              </w:rPr>
            </w:pPr>
          </w:p>
          <w:p w14:paraId="278CEC31" w14:textId="77777777" w:rsidR="00B75A24" w:rsidRPr="00383D1C" w:rsidRDefault="00B75A24" w:rsidP="009457D9">
            <w:pPr>
              <w:shd w:val="clear" w:color="auto" w:fill="FFFFFF"/>
              <w:jc w:val="both"/>
              <w:rPr>
                <w:sz w:val="22"/>
                <w:szCs w:val="22"/>
              </w:rPr>
            </w:pPr>
          </w:p>
          <w:p w14:paraId="278CEC32" w14:textId="77777777" w:rsidR="00B75A24" w:rsidRPr="00383D1C" w:rsidRDefault="00B75A24" w:rsidP="009457D9">
            <w:pPr>
              <w:shd w:val="clear" w:color="auto" w:fill="FFFFFF"/>
              <w:jc w:val="both"/>
              <w:rPr>
                <w:sz w:val="22"/>
                <w:szCs w:val="22"/>
              </w:rPr>
            </w:pPr>
          </w:p>
          <w:p w14:paraId="278CEC33" w14:textId="77777777" w:rsidR="009457D9" w:rsidRPr="00383D1C" w:rsidRDefault="009457D9" w:rsidP="009457D9">
            <w:pPr>
              <w:shd w:val="clear" w:color="auto" w:fill="FFFFFF"/>
              <w:jc w:val="both"/>
              <w:rPr>
                <w:sz w:val="22"/>
                <w:szCs w:val="22"/>
              </w:rPr>
            </w:pPr>
            <w:r w:rsidRPr="00383D1C">
              <w:rPr>
                <w:sz w:val="22"/>
                <w:szCs w:val="22"/>
              </w:rPr>
              <w:t xml:space="preserve">3. Neribodamos jokių nuostatų, kurias jos gali nustatyti siekdamos užtikrinti tinkamą šio straipsnio įgyvendinimą ir užkirsti kelią sukčiavimui, vengimui ar piktnaudžiavimui, taikymo, valstybės narės užtikrina, kad dėl 1 dalyje nurodyto mokestinių žymenų ar nacionalinių identifikavimo ženklų naudojimo neatsirastų kliūčių laisvam akcizais apmokestinamų prekių judėjimui. </w:t>
            </w:r>
          </w:p>
          <w:p w14:paraId="278CEC34" w14:textId="77777777" w:rsidR="009457D9" w:rsidRPr="00383D1C" w:rsidRDefault="009457D9" w:rsidP="009457D9">
            <w:pPr>
              <w:shd w:val="clear" w:color="auto" w:fill="FFFFFF"/>
              <w:jc w:val="both"/>
              <w:rPr>
                <w:sz w:val="22"/>
                <w:szCs w:val="22"/>
              </w:rPr>
            </w:pPr>
          </w:p>
          <w:p w14:paraId="278CEC35" w14:textId="77777777" w:rsidR="009457D9" w:rsidRPr="00383D1C" w:rsidRDefault="009457D9" w:rsidP="009457D9">
            <w:pPr>
              <w:shd w:val="clear" w:color="auto" w:fill="FFFFFF"/>
              <w:jc w:val="both"/>
              <w:rPr>
                <w:sz w:val="22"/>
                <w:szCs w:val="22"/>
              </w:rPr>
            </w:pPr>
            <w:r w:rsidRPr="00383D1C">
              <w:rPr>
                <w:sz w:val="22"/>
                <w:szCs w:val="22"/>
              </w:rPr>
              <w:t xml:space="preserve">Kai tokie žymenys ar ženklai tvirtinami ant akcizais apmokestinamų prekių, visą tokiems žymenims ar ženklams įsigyti sumokėtą sumą, išskyrus administracinius jų išleidimo mokesčius, grąžina, atsisako jos reikalauti ar leidžia laisvai ja disponuoti juos išleidusi valstybė narė, jei prievolė apskaičiuoti akcizus atsirado ir jie buvo surinkti kitoje valstybėje narėje. </w:t>
            </w:r>
          </w:p>
          <w:p w14:paraId="278CEC36" w14:textId="77777777" w:rsidR="009457D9" w:rsidRPr="00383D1C" w:rsidRDefault="009457D9" w:rsidP="009457D9">
            <w:pPr>
              <w:shd w:val="clear" w:color="auto" w:fill="FFFFFF"/>
              <w:jc w:val="both"/>
              <w:rPr>
                <w:sz w:val="22"/>
                <w:szCs w:val="22"/>
              </w:rPr>
            </w:pPr>
          </w:p>
          <w:p w14:paraId="278CEC37" w14:textId="77777777" w:rsidR="009457D9" w:rsidRPr="00383D1C" w:rsidRDefault="009457D9" w:rsidP="009457D9">
            <w:pPr>
              <w:shd w:val="clear" w:color="auto" w:fill="FFFFFF"/>
              <w:jc w:val="both"/>
              <w:rPr>
                <w:sz w:val="22"/>
                <w:szCs w:val="22"/>
              </w:rPr>
            </w:pPr>
            <w:r w:rsidRPr="00383D1C">
              <w:rPr>
                <w:sz w:val="22"/>
                <w:szCs w:val="22"/>
              </w:rPr>
              <w:t xml:space="preserve">Tačiau tuos žymenis ar ženklus išleidusi valstybė narė gali nustatyti, kad sumokėta ar garantuota suma grąžinama, atsisakoma jos išieškoti ar leidžiama ja laisvai disponuoti tuo atveju, jei pateikiamas jos kompetentingas institucijas įtikinantis įrodymas, kad žymenys ir ženklai yra pašalinti ar sunaikinti. </w:t>
            </w:r>
          </w:p>
          <w:p w14:paraId="278CEC38" w14:textId="77777777" w:rsidR="009457D9" w:rsidRPr="00383D1C" w:rsidRDefault="009457D9" w:rsidP="009457D9">
            <w:pPr>
              <w:shd w:val="clear" w:color="auto" w:fill="FFFFFF"/>
              <w:jc w:val="both"/>
              <w:rPr>
                <w:sz w:val="22"/>
                <w:szCs w:val="22"/>
              </w:rPr>
            </w:pPr>
          </w:p>
          <w:p w14:paraId="278CEC39" w14:textId="77777777" w:rsidR="009457D9" w:rsidRPr="00383D1C" w:rsidRDefault="009457D9" w:rsidP="009457D9">
            <w:pPr>
              <w:shd w:val="clear" w:color="auto" w:fill="FFFFFF"/>
              <w:jc w:val="both"/>
              <w:rPr>
                <w:b/>
                <w:iCs/>
                <w:sz w:val="22"/>
                <w:szCs w:val="22"/>
              </w:rPr>
            </w:pPr>
            <w:r w:rsidRPr="00383D1C">
              <w:rPr>
                <w:sz w:val="22"/>
                <w:szCs w:val="22"/>
              </w:rPr>
              <w:t>4. Mokestiniai žymenys arba nacionaliniai identifikavimo ženklai, nurodyti 1 dalyje, galioja juos išleidusioje valstybėje narėje. Tačiau valstybės narės šiuos žymenis ar ženklus gali pripažinti pagal tarpusavio pripažinimo principą.</w:t>
            </w:r>
          </w:p>
          <w:p w14:paraId="278CEC3A" w14:textId="77777777" w:rsidR="008B4CBB" w:rsidRPr="00383D1C" w:rsidRDefault="008B4CBB" w:rsidP="008B4CBB">
            <w:pPr>
              <w:shd w:val="clear" w:color="auto" w:fill="FFFFFF"/>
              <w:rPr>
                <w:b/>
                <w:sz w:val="22"/>
                <w:szCs w:val="22"/>
              </w:rPr>
            </w:pPr>
          </w:p>
        </w:tc>
        <w:tc>
          <w:tcPr>
            <w:tcW w:w="6300" w:type="dxa"/>
          </w:tcPr>
          <w:p w14:paraId="278CEC3B" w14:textId="77777777" w:rsidR="008B4CBB" w:rsidRPr="00383D1C" w:rsidRDefault="00756D50" w:rsidP="00477291">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lastRenderedPageBreak/>
              <w:t>Įstatymas</w:t>
            </w:r>
          </w:p>
          <w:p w14:paraId="278CEC3C" w14:textId="77777777" w:rsidR="00756D50" w:rsidRPr="00383D1C" w:rsidRDefault="00756D50" w:rsidP="00477291">
            <w:pPr>
              <w:pStyle w:val="HTMLiankstoformatuotas"/>
              <w:jc w:val="both"/>
              <w:rPr>
                <w:rFonts w:ascii="Times New Roman" w:hAnsi="Times New Roman" w:cs="Times New Roman"/>
                <w:i/>
                <w:sz w:val="22"/>
                <w:szCs w:val="22"/>
              </w:rPr>
            </w:pPr>
          </w:p>
          <w:p w14:paraId="278CEC3D" w14:textId="77777777" w:rsidR="00756D50" w:rsidRPr="00383D1C" w:rsidRDefault="00756D50" w:rsidP="00756D50">
            <w:pPr>
              <w:jc w:val="both"/>
              <w:rPr>
                <w:b/>
                <w:sz w:val="22"/>
                <w:szCs w:val="22"/>
              </w:rPr>
            </w:pPr>
            <w:r w:rsidRPr="00383D1C">
              <w:rPr>
                <w:b/>
                <w:sz w:val="22"/>
                <w:szCs w:val="22"/>
              </w:rPr>
              <w:t xml:space="preserve">29 straipsnis. Etilo alkoholio ir alkoholinių gėrimų ženklinimas banderolėmis </w:t>
            </w:r>
          </w:p>
          <w:p w14:paraId="278CEC3E" w14:textId="77777777" w:rsidR="00756D50" w:rsidRPr="00383D1C" w:rsidRDefault="00756D50" w:rsidP="00756D50">
            <w:pPr>
              <w:jc w:val="both"/>
              <w:rPr>
                <w:sz w:val="22"/>
                <w:szCs w:val="22"/>
              </w:rPr>
            </w:pPr>
            <w:r w:rsidRPr="00383D1C">
              <w:rPr>
                <w:sz w:val="22"/>
                <w:szCs w:val="22"/>
              </w:rPr>
              <w:t xml:space="preserve">   Etilo alkoholis (klasifikuojamas KN 2208 pozicijoje) ir alkoholiniai gėrimai,</w:t>
            </w:r>
            <w:r w:rsidRPr="00383D1C">
              <w:rPr>
                <w:b/>
                <w:sz w:val="22"/>
                <w:szCs w:val="22"/>
              </w:rPr>
              <w:t xml:space="preserve"> </w:t>
            </w:r>
            <w:r w:rsidRPr="00383D1C">
              <w:rPr>
                <w:sz w:val="22"/>
                <w:szCs w:val="22"/>
              </w:rPr>
              <w:t>skirti parduoti Lietuvos Respublikoje, turi būti paženklinti specialiais ženklais – banderolėmis. Ženklinimo tvarką, taip pat atvejus, kai ženklinti nereikalaujama, nustato Vyriausybė.</w:t>
            </w:r>
          </w:p>
          <w:p w14:paraId="278CEC3F" w14:textId="77777777" w:rsidR="00756D50" w:rsidRPr="00383D1C" w:rsidRDefault="00756D50" w:rsidP="00756D50">
            <w:pPr>
              <w:ind w:firstLine="720"/>
              <w:jc w:val="both"/>
              <w:rPr>
                <w:sz w:val="22"/>
                <w:szCs w:val="22"/>
              </w:rPr>
            </w:pPr>
          </w:p>
          <w:p w14:paraId="278CEC40" w14:textId="77777777" w:rsidR="00756D50" w:rsidRPr="00383D1C" w:rsidRDefault="00756D50" w:rsidP="00756D50">
            <w:pPr>
              <w:jc w:val="both"/>
              <w:rPr>
                <w:b/>
                <w:sz w:val="22"/>
                <w:szCs w:val="22"/>
              </w:rPr>
            </w:pPr>
            <w:r w:rsidRPr="00383D1C">
              <w:rPr>
                <w:b/>
                <w:sz w:val="22"/>
                <w:szCs w:val="22"/>
              </w:rPr>
              <w:t>32 straipsnis. Apdoroto tabako ženklinimas banderolėmis</w:t>
            </w:r>
          </w:p>
          <w:p w14:paraId="278CEC41" w14:textId="77777777" w:rsidR="00756D50" w:rsidRPr="00383D1C" w:rsidRDefault="00756D50" w:rsidP="00756D50">
            <w:pPr>
              <w:jc w:val="both"/>
              <w:rPr>
                <w:sz w:val="22"/>
                <w:szCs w:val="22"/>
              </w:rPr>
            </w:pPr>
            <w:r w:rsidRPr="00383D1C">
              <w:rPr>
                <w:sz w:val="22"/>
                <w:szCs w:val="22"/>
              </w:rPr>
              <w:t xml:space="preserve">   Skirtas parduoti Lietuvos Respublikoje apdorotas tabakas turi būti paženklintas specialiais ženklais – banderolėmis. Ženklinimo tvarką ir atvejus, kai ženklinti nereikalaujama, nustato Vyriausybė.</w:t>
            </w:r>
          </w:p>
          <w:p w14:paraId="278CEC42" w14:textId="77777777" w:rsidR="00756D50" w:rsidRPr="00383D1C" w:rsidRDefault="00756D50" w:rsidP="00756D50">
            <w:pPr>
              <w:ind w:firstLine="720"/>
              <w:jc w:val="both"/>
              <w:rPr>
                <w:sz w:val="22"/>
                <w:szCs w:val="22"/>
              </w:rPr>
            </w:pPr>
          </w:p>
          <w:p w14:paraId="278CEC43" w14:textId="77777777" w:rsidR="00756D50" w:rsidRPr="00383D1C" w:rsidRDefault="00756D50" w:rsidP="00756D50">
            <w:pPr>
              <w:jc w:val="both"/>
              <w:rPr>
                <w:b/>
                <w:sz w:val="22"/>
                <w:szCs w:val="22"/>
              </w:rPr>
            </w:pPr>
            <w:r w:rsidRPr="00383D1C">
              <w:rPr>
                <w:b/>
                <w:sz w:val="22"/>
                <w:szCs w:val="22"/>
              </w:rPr>
              <w:t>69 straipsnis. Kaitinamojo tabako produktų ženklinimas banderolėmis</w:t>
            </w:r>
          </w:p>
          <w:p w14:paraId="278CEC44" w14:textId="77777777" w:rsidR="00756D50" w:rsidRPr="00383D1C" w:rsidRDefault="00756D50" w:rsidP="00756D50">
            <w:pPr>
              <w:jc w:val="both"/>
              <w:rPr>
                <w:sz w:val="22"/>
                <w:szCs w:val="22"/>
              </w:rPr>
            </w:pPr>
            <w:r w:rsidRPr="00383D1C">
              <w:rPr>
                <w:sz w:val="22"/>
                <w:szCs w:val="22"/>
              </w:rPr>
              <w:t xml:space="preserve">   Kaitinamojo tabako produktai, skirti parduoti Lietuvos Respublikoje, turi būti paženklinti specialiais ženklais – banderolėmis. Šiame straipsnyje nurodytų produktų ženklinimo tvarką ir atvejus, kai ženklinti nereikalaujama, nustato Vyriausybė. </w:t>
            </w:r>
          </w:p>
          <w:p w14:paraId="278CEC45" w14:textId="77777777" w:rsidR="00675DF8" w:rsidRPr="00383D1C" w:rsidRDefault="00675DF8" w:rsidP="00675DF8">
            <w:pPr>
              <w:rPr>
                <w:sz w:val="22"/>
                <w:szCs w:val="22"/>
              </w:rPr>
            </w:pPr>
          </w:p>
          <w:p w14:paraId="467564B5" w14:textId="3A63F689" w:rsidR="000C6829" w:rsidRPr="00383D1C" w:rsidRDefault="000C6829" w:rsidP="00675DF8">
            <w:pPr>
              <w:rPr>
                <w:b/>
                <w:sz w:val="22"/>
                <w:szCs w:val="22"/>
              </w:rPr>
            </w:pPr>
            <w:r w:rsidRPr="00383D1C">
              <w:rPr>
                <w:b/>
                <w:sz w:val="22"/>
                <w:szCs w:val="22"/>
              </w:rPr>
              <w:t>Nutarimas Nr. 408</w:t>
            </w:r>
          </w:p>
          <w:p w14:paraId="4691CB24" w14:textId="77777777" w:rsidR="00A93B72" w:rsidRPr="00383D1C" w:rsidRDefault="00A93B72" w:rsidP="00A93B72">
            <w:pPr>
              <w:ind w:firstLine="709"/>
              <w:jc w:val="both"/>
              <w:rPr>
                <w:sz w:val="22"/>
                <w:szCs w:val="22"/>
              </w:rPr>
            </w:pPr>
            <w:r w:rsidRPr="00383D1C">
              <w:rPr>
                <w:sz w:val="22"/>
                <w:szCs w:val="22"/>
              </w:rPr>
              <w:t>12. Banderolių gamybos užsakymus pateikti Valstybinei mokesčių inspekcijai ir banderoles iš jos atsiimti gali tik:</w:t>
            </w:r>
          </w:p>
          <w:p w14:paraId="622AF6CC" w14:textId="77777777" w:rsidR="00A93B72" w:rsidRPr="00383D1C" w:rsidRDefault="00A93B72" w:rsidP="00A93B72">
            <w:pPr>
              <w:ind w:firstLine="709"/>
              <w:jc w:val="both"/>
              <w:rPr>
                <w:sz w:val="22"/>
                <w:szCs w:val="22"/>
              </w:rPr>
            </w:pPr>
            <w:r w:rsidRPr="00383D1C">
              <w:rPr>
                <w:sz w:val="22"/>
                <w:szCs w:val="22"/>
              </w:rPr>
              <w:lastRenderedPageBreak/>
              <w:t>12.1. kitos valstybės narės akcizais apmokestinamų prekių sandėlio savininko Lietuvos Respublikoje paskirtas fiskalinis agentas. Šiame punkte nurodytu atveju fiskalinis agentas banderoles užsako ir atsiima kitos valstybės narės akcizais apmokestinamų prekių sandėlio savininko vardu;</w:t>
            </w:r>
          </w:p>
          <w:p w14:paraId="0D71385D" w14:textId="77777777" w:rsidR="00A93B72" w:rsidRPr="00383D1C" w:rsidRDefault="00A93B72" w:rsidP="00675DF8">
            <w:pPr>
              <w:rPr>
                <w:sz w:val="22"/>
                <w:szCs w:val="22"/>
              </w:rPr>
            </w:pPr>
          </w:p>
          <w:p w14:paraId="62E25C66" w14:textId="77777777" w:rsidR="00A93B72" w:rsidRPr="00383D1C" w:rsidRDefault="00A93B72" w:rsidP="00675DF8">
            <w:pPr>
              <w:rPr>
                <w:sz w:val="22"/>
                <w:szCs w:val="22"/>
              </w:rPr>
            </w:pPr>
          </w:p>
          <w:p w14:paraId="68C212E9" w14:textId="77777777" w:rsidR="00A93B72" w:rsidRPr="00383D1C" w:rsidRDefault="00A93B72" w:rsidP="00675DF8">
            <w:pPr>
              <w:rPr>
                <w:sz w:val="22"/>
                <w:szCs w:val="22"/>
              </w:rPr>
            </w:pPr>
          </w:p>
          <w:p w14:paraId="3B4E6940" w14:textId="77777777" w:rsidR="00A93B72" w:rsidRPr="00383D1C" w:rsidRDefault="00A93B72" w:rsidP="00675DF8">
            <w:pPr>
              <w:rPr>
                <w:sz w:val="22"/>
                <w:szCs w:val="22"/>
              </w:rPr>
            </w:pPr>
          </w:p>
          <w:p w14:paraId="278CEC46" w14:textId="3D4E78FF" w:rsidR="00675DF8" w:rsidRPr="00383D1C" w:rsidRDefault="00DE0037" w:rsidP="005D274D">
            <w:pPr>
              <w:pStyle w:val="HTMLiankstoformatuotas"/>
              <w:jc w:val="both"/>
              <w:rPr>
                <w:rFonts w:ascii="Times New Roman" w:hAnsi="Times New Roman" w:cs="Times New Roman"/>
                <w:i/>
                <w:sz w:val="22"/>
                <w:szCs w:val="22"/>
              </w:rPr>
            </w:pPr>
            <w:r w:rsidRPr="00383D1C">
              <w:rPr>
                <w:rFonts w:ascii="Times New Roman" w:hAnsi="Times New Roman" w:cs="Times New Roman"/>
                <w:i/>
                <w:sz w:val="22"/>
                <w:szCs w:val="22"/>
              </w:rPr>
              <w:t xml:space="preserve">Pastaba: </w:t>
            </w:r>
            <w:r w:rsidR="00D12685" w:rsidRPr="00383D1C">
              <w:rPr>
                <w:rFonts w:ascii="Times New Roman" w:hAnsi="Times New Roman" w:cs="Times New Roman"/>
                <w:i/>
                <w:sz w:val="22"/>
                <w:szCs w:val="22"/>
              </w:rPr>
              <w:t>a</w:t>
            </w:r>
            <w:r w:rsidR="00675DF8" w:rsidRPr="00383D1C">
              <w:rPr>
                <w:rFonts w:ascii="Times New Roman" w:hAnsi="Times New Roman" w:cs="Times New Roman"/>
                <w:i/>
                <w:sz w:val="22"/>
                <w:szCs w:val="22"/>
              </w:rPr>
              <w:t xml:space="preserve">tsižvelgiant į tai, kad banderolėms įsigyti sumokėtą sumą Lietuvoje sudaro tik administraciniai jų išleidimo mokesčiai, </w:t>
            </w:r>
            <w:r w:rsidR="005D274D" w:rsidRPr="00383D1C">
              <w:rPr>
                <w:rFonts w:ascii="Times New Roman" w:eastAsiaTheme="minorHAnsi" w:hAnsi="Times New Roman" w:cs="Times New Roman"/>
                <w:i/>
                <w:sz w:val="22"/>
                <w:szCs w:val="22"/>
              </w:rPr>
              <w:t>Tarybos direktyvos (ES) 2020/262</w:t>
            </w:r>
            <w:r w:rsidR="005D274D" w:rsidRPr="00383D1C">
              <w:rPr>
                <w:rFonts w:ascii="Times New Roman" w:hAnsi="Times New Roman" w:cs="Times New Roman"/>
                <w:i/>
                <w:sz w:val="22"/>
                <w:szCs w:val="22"/>
              </w:rPr>
              <w:t xml:space="preserve"> </w:t>
            </w:r>
            <w:r w:rsidR="00675DF8" w:rsidRPr="00383D1C">
              <w:rPr>
                <w:rFonts w:ascii="Times New Roman" w:hAnsi="Times New Roman" w:cs="Times New Roman"/>
                <w:i/>
                <w:sz w:val="22"/>
                <w:szCs w:val="22"/>
              </w:rPr>
              <w:t>47 straipsnio 3 dalies nuostatų perkelti ir įgyvendinti nereikia.</w:t>
            </w:r>
          </w:p>
          <w:p w14:paraId="278CEC47" w14:textId="77777777" w:rsidR="00EC4EF4" w:rsidRPr="00383D1C" w:rsidRDefault="00EC4EF4" w:rsidP="00675DF8">
            <w:pPr>
              <w:pStyle w:val="HTMLiankstoformatuotas"/>
              <w:rPr>
                <w:rFonts w:ascii="Times New Roman" w:hAnsi="Times New Roman" w:cs="Times New Roman"/>
                <w:sz w:val="22"/>
                <w:szCs w:val="22"/>
              </w:rPr>
            </w:pPr>
          </w:p>
          <w:p w14:paraId="278CEC48" w14:textId="77777777" w:rsidR="00EC4EF4" w:rsidRPr="00383D1C" w:rsidRDefault="00EC4EF4" w:rsidP="00675DF8">
            <w:pPr>
              <w:pStyle w:val="HTMLiankstoformatuotas"/>
              <w:rPr>
                <w:rFonts w:ascii="Times New Roman" w:hAnsi="Times New Roman" w:cs="Times New Roman"/>
                <w:sz w:val="22"/>
                <w:szCs w:val="22"/>
              </w:rPr>
            </w:pPr>
          </w:p>
          <w:p w14:paraId="278CEC49" w14:textId="77777777" w:rsidR="00EC4EF4" w:rsidRPr="00383D1C" w:rsidRDefault="00EC4EF4" w:rsidP="00675DF8">
            <w:pPr>
              <w:pStyle w:val="HTMLiankstoformatuotas"/>
              <w:rPr>
                <w:rFonts w:ascii="Times New Roman" w:hAnsi="Times New Roman" w:cs="Times New Roman"/>
                <w:sz w:val="22"/>
                <w:szCs w:val="22"/>
              </w:rPr>
            </w:pPr>
          </w:p>
          <w:p w14:paraId="278CEC4A" w14:textId="77777777" w:rsidR="00EC4EF4" w:rsidRPr="00383D1C" w:rsidRDefault="00EC4EF4" w:rsidP="00675DF8">
            <w:pPr>
              <w:pStyle w:val="HTMLiankstoformatuotas"/>
              <w:rPr>
                <w:rFonts w:ascii="Times New Roman" w:hAnsi="Times New Roman" w:cs="Times New Roman"/>
                <w:sz w:val="22"/>
                <w:szCs w:val="22"/>
              </w:rPr>
            </w:pPr>
          </w:p>
          <w:p w14:paraId="278CEC4B" w14:textId="77777777" w:rsidR="00EC4EF4" w:rsidRPr="00383D1C" w:rsidRDefault="00EC4EF4" w:rsidP="00675DF8">
            <w:pPr>
              <w:pStyle w:val="HTMLiankstoformatuotas"/>
              <w:rPr>
                <w:rFonts w:ascii="Times New Roman" w:hAnsi="Times New Roman" w:cs="Times New Roman"/>
                <w:sz w:val="22"/>
                <w:szCs w:val="22"/>
              </w:rPr>
            </w:pPr>
          </w:p>
          <w:p w14:paraId="278CEC4C" w14:textId="77777777" w:rsidR="00EC4EF4" w:rsidRPr="00383D1C" w:rsidRDefault="00EC4EF4" w:rsidP="00675DF8">
            <w:pPr>
              <w:pStyle w:val="HTMLiankstoformatuotas"/>
              <w:rPr>
                <w:rFonts w:ascii="Times New Roman" w:hAnsi="Times New Roman" w:cs="Times New Roman"/>
                <w:sz w:val="22"/>
                <w:szCs w:val="22"/>
              </w:rPr>
            </w:pPr>
          </w:p>
          <w:p w14:paraId="278CEC4D" w14:textId="77777777" w:rsidR="00EC4EF4" w:rsidRPr="00383D1C" w:rsidRDefault="00EC4EF4" w:rsidP="00675DF8">
            <w:pPr>
              <w:pStyle w:val="HTMLiankstoformatuotas"/>
              <w:rPr>
                <w:rFonts w:ascii="Times New Roman" w:hAnsi="Times New Roman" w:cs="Times New Roman"/>
                <w:sz w:val="22"/>
                <w:szCs w:val="22"/>
              </w:rPr>
            </w:pPr>
          </w:p>
          <w:p w14:paraId="278CEC4E" w14:textId="77777777" w:rsidR="00EC4EF4" w:rsidRPr="00383D1C" w:rsidRDefault="00EC4EF4" w:rsidP="00675DF8">
            <w:pPr>
              <w:pStyle w:val="HTMLiankstoformatuotas"/>
              <w:rPr>
                <w:rFonts w:ascii="Times New Roman" w:hAnsi="Times New Roman" w:cs="Times New Roman"/>
                <w:sz w:val="22"/>
                <w:szCs w:val="22"/>
              </w:rPr>
            </w:pPr>
          </w:p>
          <w:p w14:paraId="278CEC4F" w14:textId="77777777" w:rsidR="00EC4EF4" w:rsidRPr="00383D1C" w:rsidRDefault="00EC4EF4" w:rsidP="00675DF8">
            <w:pPr>
              <w:pStyle w:val="HTMLiankstoformatuotas"/>
              <w:rPr>
                <w:rFonts w:ascii="Times New Roman" w:hAnsi="Times New Roman" w:cs="Times New Roman"/>
                <w:sz w:val="22"/>
                <w:szCs w:val="22"/>
              </w:rPr>
            </w:pPr>
          </w:p>
          <w:p w14:paraId="278CEC50" w14:textId="77777777" w:rsidR="00EC4EF4" w:rsidRPr="00383D1C" w:rsidRDefault="00EC4EF4" w:rsidP="00675DF8">
            <w:pPr>
              <w:pStyle w:val="HTMLiankstoformatuotas"/>
              <w:rPr>
                <w:rFonts w:ascii="Times New Roman" w:hAnsi="Times New Roman" w:cs="Times New Roman"/>
                <w:sz w:val="22"/>
                <w:szCs w:val="22"/>
              </w:rPr>
            </w:pPr>
          </w:p>
          <w:p w14:paraId="278CEC51" w14:textId="77777777" w:rsidR="00EC4EF4" w:rsidRPr="00383D1C" w:rsidRDefault="00EC4EF4" w:rsidP="00675DF8">
            <w:pPr>
              <w:pStyle w:val="HTMLiankstoformatuotas"/>
              <w:rPr>
                <w:rFonts w:ascii="Times New Roman" w:hAnsi="Times New Roman" w:cs="Times New Roman"/>
                <w:sz w:val="22"/>
                <w:szCs w:val="22"/>
              </w:rPr>
            </w:pPr>
          </w:p>
          <w:p w14:paraId="278CEC52" w14:textId="77777777" w:rsidR="00EC4EF4" w:rsidRPr="00383D1C" w:rsidRDefault="00EC4EF4" w:rsidP="00675DF8">
            <w:pPr>
              <w:pStyle w:val="HTMLiankstoformatuotas"/>
              <w:rPr>
                <w:rFonts w:ascii="Times New Roman" w:hAnsi="Times New Roman" w:cs="Times New Roman"/>
                <w:sz w:val="22"/>
                <w:szCs w:val="22"/>
              </w:rPr>
            </w:pPr>
          </w:p>
          <w:p w14:paraId="278CEC53" w14:textId="77777777" w:rsidR="00EC4EF4" w:rsidRPr="00383D1C" w:rsidRDefault="00EC4EF4" w:rsidP="00675DF8">
            <w:pPr>
              <w:pStyle w:val="HTMLiankstoformatuotas"/>
              <w:rPr>
                <w:rFonts w:ascii="Times New Roman" w:hAnsi="Times New Roman" w:cs="Times New Roman"/>
                <w:sz w:val="22"/>
                <w:szCs w:val="22"/>
              </w:rPr>
            </w:pPr>
          </w:p>
          <w:p w14:paraId="278CEC54" w14:textId="77777777" w:rsidR="00EC4EF4" w:rsidRPr="00383D1C" w:rsidRDefault="00EC4EF4" w:rsidP="00675DF8">
            <w:pPr>
              <w:pStyle w:val="HTMLiankstoformatuotas"/>
              <w:rPr>
                <w:rFonts w:ascii="Times New Roman" w:hAnsi="Times New Roman" w:cs="Times New Roman"/>
                <w:sz w:val="22"/>
                <w:szCs w:val="22"/>
              </w:rPr>
            </w:pPr>
          </w:p>
          <w:p w14:paraId="278CEC55" w14:textId="77777777" w:rsidR="00EC4EF4" w:rsidRPr="00383D1C" w:rsidRDefault="00EC4EF4" w:rsidP="00675DF8">
            <w:pPr>
              <w:pStyle w:val="HTMLiankstoformatuotas"/>
              <w:rPr>
                <w:rFonts w:ascii="Times New Roman" w:hAnsi="Times New Roman" w:cs="Times New Roman"/>
                <w:sz w:val="22"/>
                <w:szCs w:val="22"/>
              </w:rPr>
            </w:pPr>
          </w:p>
          <w:p w14:paraId="278CEC56" w14:textId="77777777" w:rsidR="00EC4EF4" w:rsidRPr="00383D1C" w:rsidRDefault="00EC4EF4" w:rsidP="00675DF8">
            <w:pPr>
              <w:pStyle w:val="HTMLiankstoformatuotas"/>
              <w:rPr>
                <w:rFonts w:ascii="Times New Roman" w:hAnsi="Times New Roman" w:cs="Times New Roman"/>
                <w:sz w:val="22"/>
                <w:szCs w:val="22"/>
              </w:rPr>
            </w:pPr>
          </w:p>
          <w:p w14:paraId="278CEC57" w14:textId="77777777" w:rsidR="00EC4EF4" w:rsidRPr="00383D1C" w:rsidRDefault="00EC4EF4" w:rsidP="00675DF8">
            <w:pPr>
              <w:pStyle w:val="HTMLiankstoformatuotas"/>
              <w:rPr>
                <w:rFonts w:ascii="Times New Roman" w:hAnsi="Times New Roman" w:cs="Times New Roman"/>
                <w:sz w:val="22"/>
                <w:szCs w:val="22"/>
              </w:rPr>
            </w:pPr>
          </w:p>
          <w:p w14:paraId="278CEC58" w14:textId="6447D457" w:rsidR="00EC4EF4" w:rsidRPr="00383D1C" w:rsidRDefault="00DE0037" w:rsidP="00EC4EF4">
            <w:pPr>
              <w:pStyle w:val="HTMLiankstoformatuotas"/>
              <w:jc w:val="both"/>
              <w:rPr>
                <w:rFonts w:ascii="Times New Roman" w:hAnsi="Times New Roman" w:cs="Times New Roman"/>
                <w:i/>
                <w:sz w:val="22"/>
                <w:szCs w:val="22"/>
              </w:rPr>
            </w:pPr>
            <w:r w:rsidRPr="00383D1C">
              <w:rPr>
                <w:rFonts w:ascii="Times New Roman" w:hAnsi="Times New Roman" w:cs="Times New Roman"/>
                <w:i/>
                <w:sz w:val="22"/>
                <w:szCs w:val="22"/>
              </w:rPr>
              <w:t xml:space="preserve">Pastaba: </w:t>
            </w:r>
            <w:r w:rsidR="00D12685" w:rsidRPr="00383D1C">
              <w:rPr>
                <w:rFonts w:ascii="Times New Roman" w:hAnsi="Times New Roman" w:cs="Times New Roman"/>
                <w:i/>
                <w:sz w:val="22"/>
                <w:szCs w:val="22"/>
              </w:rPr>
              <w:t>a</w:t>
            </w:r>
            <w:r w:rsidR="00EC4EF4" w:rsidRPr="00383D1C">
              <w:rPr>
                <w:rFonts w:ascii="Times New Roman" w:hAnsi="Times New Roman" w:cs="Times New Roman"/>
                <w:i/>
                <w:sz w:val="22"/>
                <w:szCs w:val="22"/>
              </w:rPr>
              <w:t xml:space="preserve">tsižvelgiant į tai, kad nebuvo pateikta pasiūlymų dėl </w:t>
            </w:r>
            <w:r w:rsidR="00B92D64" w:rsidRPr="00383D1C">
              <w:rPr>
                <w:rFonts w:ascii="Times New Roman" w:eastAsiaTheme="minorHAnsi" w:hAnsi="Times New Roman" w:cs="Times New Roman"/>
                <w:i/>
                <w:sz w:val="22"/>
                <w:szCs w:val="22"/>
              </w:rPr>
              <w:t>Tarybos direktyvos (ES) 2020/262</w:t>
            </w:r>
            <w:r w:rsidR="00B92D64" w:rsidRPr="00383D1C">
              <w:rPr>
                <w:rFonts w:ascii="Times New Roman" w:hAnsi="Times New Roman" w:cs="Times New Roman"/>
                <w:i/>
                <w:sz w:val="22"/>
                <w:szCs w:val="22"/>
              </w:rPr>
              <w:t xml:space="preserve"> </w:t>
            </w:r>
            <w:r w:rsidR="00EC4EF4" w:rsidRPr="00383D1C">
              <w:rPr>
                <w:rFonts w:ascii="Times New Roman" w:hAnsi="Times New Roman" w:cs="Times New Roman"/>
                <w:i/>
                <w:sz w:val="22"/>
                <w:szCs w:val="22"/>
              </w:rPr>
              <w:t>47 straipsnio 4 dalies paskutinio sakinio įgyvendinimo, šios nuostatos neperkeliamos.</w:t>
            </w:r>
          </w:p>
          <w:p w14:paraId="278CEC59" w14:textId="77777777" w:rsidR="00EC4EF4" w:rsidRPr="00383D1C" w:rsidRDefault="00EC4EF4" w:rsidP="00675DF8">
            <w:pPr>
              <w:pStyle w:val="HTMLiankstoformatuotas"/>
              <w:rPr>
                <w:rFonts w:ascii="Times New Roman" w:hAnsi="Times New Roman" w:cs="Times New Roman"/>
                <w:sz w:val="22"/>
                <w:szCs w:val="22"/>
              </w:rPr>
            </w:pPr>
          </w:p>
          <w:p w14:paraId="278CEC5A" w14:textId="77777777" w:rsidR="00756D50" w:rsidRPr="00383D1C" w:rsidRDefault="00756D50" w:rsidP="00675DF8">
            <w:pPr>
              <w:rPr>
                <w:sz w:val="22"/>
                <w:szCs w:val="22"/>
              </w:rPr>
            </w:pPr>
          </w:p>
        </w:tc>
        <w:tc>
          <w:tcPr>
            <w:tcW w:w="2340" w:type="dxa"/>
          </w:tcPr>
          <w:p w14:paraId="278CEC5B" w14:textId="77777777" w:rsidR="008B4CBB" w:rsidRPr="00383D1C" w:rsidRDefault="00781284" w:rsidP="00513800">
            <w:pPr>
              <w:rPr>
                <w:sz w:val="22"/>
                <w:szCs w:val="22"/>
              </w:rPr>
            </w:pPr>
            <w:r w:rsidRPr="00383D1C">
              <w:rPr>
                <w:sz w:val="22"/>
                <w:szCs w:val="22"/>
              </w:rPr>
              <w:lastRenderedPageBreak/>
              <w:t>Visiškas</w:t>
            </w:r>
          </w:p>
        </w:tc>
      </w:tr>
      <w:tr w:rsidR="0062394C" w:rsidRPr="00383D1C" w14:paraId="278CEC69" w14:textId="77777777">
        <w:trPr>
          <w:trHeight w:val="527"/>
        </w:trPr>
        <w:tc>
          <w:tcPr>
            <w:tcW w:w="5940" w:type="dxa"/>
          </w:tcPr>
          <w:p w14:paraId="278CEC5D" w14:textId="77777777" w:rsidR="00EB4D72" w:rsidRPr="00383D1C" w:rsidRDefault="00EB4D72" w:rsidP="00EB4D72">
            <w:pPr>
              <w:shd w:val="clear" w:color="auto" w:fill="FFFFFF"/>
              <w:rPr>
                <w:b/>
                <w:iCs/>
                <w:sz w:val="22"/>
                <w:szCs w:val="22"/>
              </w:rPr>
            </w:pPr>
            <w:r w:rsidRPr="00383D1C">
              <w:rPr>
                <w:b/>
                <w:iCs/>
                <w:sz w:val="22"/>
                <w:szCs w:val="22"/>
              </w:rPr>
              <w:lastRenderedPageBreak/>
              <w:t>48 straipsnis</w:t>
            </w:r>
          </w:p>
          <w:p w14:paraId="278CEC5E" w14:textId="1792E1DB" w:rsidR="00EB4D72" w:rsidRPr="00383D1C" w:rsidRDefault="00604B40" w:rsidP="00EB4D72">
            <w:pPr>
              <w:shd w:val="clear" w:color="auto" w:fill="FFFFFF"/>
              <w:rPr>
                <w:b/>
                <w:iCs/>
                <w:sz w:val="22"/>
                <w:szCs w:val="22"/>
              </w:rPr>
            </w:pPr>
            <w:r w:rsidRPr="00383D1C">
              <w:rPr>
                <w:b/>
                <w:sz w:val="22"/>
                <w:szCs w:val="22"/>
              </w:rPr>
              <w:t>Smulkieji vyno gamintojai</w:t>
            </w:r>
          </w:p>
          <w:p w14:paraId="278CEC5F" w14:textId="77777777" w:rsidR="00EB4D72" w:rsidRPr="00383D1C" w:rsidRDefault="00EB4D72" w:rsidP="00EB4D72">
            <w:pPr>
              <w:shd w:val="clear" w:color="auto" w:fill="FFFFFF"/>
              <w:jc w:val="both"/>
              <w:rPr>
                <w:sz w:val="22"/>
                <w:szCs w:val="22"/>
              </w:rPr>
            </w:pPr>
            <w:r w:rsidRPr="00383D1C">
              <w:rPr>
                <w:sz w:val="22"/>
                <w:szCs w:val="22"/>
              </w:rPr>
              <w:t xml:space="preserve">1. Valstybės narės gali leisti netaikyti smulkiesiems vyno gamintojams 14–31 straipsnių reikalavimų bei kitų su gabenimu </w:t>
            </w:r>
            <w:r w:rsidRPr="00383D1C">
              <w:rPr>
                <w:sz w:val="22"/>
                <w:szCs w:val="22"/>
              </w:rPr>
              <w:lastRenderedPageBreak/>
              <w:t>ir stebėsena susijusių reikalavimų. Jei tie smulkieji gamintojai Sąjungos vidaus sandorius vykdo patys, jie turi informuoti atitinkamas nacionalines institucijas ir laikytis reikalavimų, nustatytų Komisijos deleguotajame reglamente (ES) 2018/273.</w:t>
            </w:r>
          </w:p>
          <w:p w14:paraId="278CEC60" w14:textId="77777777" w:rsidR="00EB4D72" w:rsidRPr="00383D1C" w:rsidRDefault="00EB4D72" w:rsidP="00EB4D72">
            <w:pPr>
              <w:shd w:val="clear" w:color="auto" w:fill="FFFFFF"/>
              <w:jc w:val="both"/>
              <w:rPr>
                <w:sz w:val="22"/>
                <w:szCs w:val="22"/>
              </w:rPr>
            </w:pPr>
          </w:p>
          <w:p w14:paraId="278CEC61" w14:textId="77777777" w:rsidR="00EB4D72" w:rsidRPr="00383D1C" w:rsidRDefault="00EB4D72" w:rsidP="00EB4D72">
            <w:pPr>
              <w:shd w:val="clear" w:color="auto" w:fill="FFFFFF"/>
              <w:jc w:val="both"/>
              <w:rPr>
                <w:sz w:val="22"/>
                <w:szCs w:val="22"/>
              </w:rPr>
            </w:pPr>
            <w:r w:rsidRPr="00383D1C">
              <w:rPr>
                <w:sz w:val="22"/>
                <w:szCs w:val="22"/>
              </w:rPr>
              <w:t xml:space="preserve">2. Jei smulkiesiems vyno gamintojams reikalavimai netaikomi pagal 1 dalį, tai gavėjas turi pranešti paskirties valstybės narės kompetentingoms institucijoms apie gautas vyno siuntas pateikdamas pagal Deleguotojo reglamento (ES) 2018/273 nuostatas dokumentą arba nuorodą į jį. </w:t>
            </w:r>
          </w:p>
          <w:p w14:paraId="278CEC62" w14:textId="77777777" w:rsidR="00EB4D72" w:rsidRPr="00383D1C" w:rsidRDefault="00EB4D72" w:rsidP="00EB4D72">
            <w:pPr>
              <w:shd w:val="clear" w:color="auto" w:fill="FFFFFF"/>
              <w:jc w:val="both"/>
              <w:rPr>
                <w:sz w:val="22"/>
                <w:szCs w:val="22"/>
              </w:rPr>
            </w:pPr>
          </w:p>
          <w:p w14:paraId="278CEC63" w14:textId="77777777" w:rsidR="0009105D" w:rsidRPr="00383D1C" w:rsidRDefault="00EB4D72" w:rsidP="00635CD6">
            <w:pPr>
              <w:shd w:val="clear" w:color="auto" w:fill="FFFFFF"/>
              <w:jc w:val="both"/>
              <w:rPr>
                <w:sz w:val="22"/>
                <w:szCs w:val="22"/>
              </w:rPr>
            </w:pPr>
            <w:r w:rsidRPr="00383D1C">
              <w:rPr>
                <w:sz w:val="22"/>
                <w:szCs w:val="22"/>
              </w:rPr>
              <w:t>3. Šio straipsnio tikslais „smulkusis gamintojas“ – gamintojas, kuris, atsižvelgiant į vidutinę metinę produkciją ne trumpiau kaip trejus iš eilės einančius vyno metus, per vienus vyno metus pagamina vidutiniškai mažiau nei 1 000 hl vyno pagal Deleguotojo reglamento (ES) 2018/273 2 straipsnio 3 dalį.</w:t>
            </w:r>
          </w:p>
        </w:tc>
        <w:tc>
          <w:tcPr>
            <w:tcW w:w="6300" w:type="dxa"/>
          </w:tcPr>
          <w:p w14:paraId="278CEC64" w14:textId="77777777" w:rsidR="00D97822" w:rsidRPr="00383D1C" w:rsidRDefault="00D97822" w:rsidP="00D97822">
            <w:pPr>
              <w:jc w:val="both"/>
              <w:rPr>
                <w:sz w:val="22"/>
                <w:szCs w:val="22"/>
              </w:rPr>
            </w:pPr>
          </w:p>
          <w:p w14:paraId="278CEC65" w14:textId="77777777" w:rsidR="00D97822" w:rsidRPr="00383D1C" w:rsidRDefault="00D97822" w:rsidP="00D97822">
            <w:pPr>
              <w:jc w:val="both"/>
              <w:rPr>
                <w:sz w:val="22"/>
                <w:szCs w:val="22"/>
              </w:rPr>
            </w:pPr>
          </w:p>
          <w:p w14:paraId="278CEC66" w14:textId="1D2C5570" w:rsidR="00D97822" w:rsidRPr="00383D1C" w:rsidRDefault="00DE0037" w:rsidP="00D97822">
            <w:pPr>
              <w:pStyle w:val="HTMLiankstoformatuotas"/>
              <w:jc w:val="both"/>
              <w:rPr>
                <w:rFonts w:ascii="Times New Roman" w:hAnsi="Times New Roman" w:cs="Times New Roman"/>
                <w:i/>
                <w:sz w:val="22"/>
                <w:szCs w:val="22"/>
              </w:rPr>
            </w:pPr>
            <w:r w:rsidRPr="00383D1C">
              <w:rPr>
                <w:rFonts w:ascii="Times New Roman" w:hAnsi="Times New Roman" w:cs="Times New Roman"/>
                <w:i/>
                <w:sz w:val="22"/>
                <w:szCs w:val="22"/>
              </w:rPr>
              <w:t xml:space="preserve">Pastaba: atsižvelgiant </w:t>
            </w:r>
            <w:r w:rsidR="00D97822" w:rsidRPr="00383D1C">
              <w:rPr>
                <w:rFonts w:ascii="Times New Roman" w:hAnsi="Times New Roman" w:cs="Times New Roman"/>
                <w:i/>
                <w:sz w:val="22"/>
                <w:szCs w:val="22"/>
              </w:rPr>
              <w:t xml:space="preserve">į </w:t>
            </w:r>
            <w:r w:rsidR="0028418C" w:rsidRPr="00383D1C">
              <w:rPr>
                <w:rFonts w:ascii="Times New Roman" w:hAnsi="Times New Roman" w:cs="Times New Roman"/>
                <w:i/>
                <w:sz w:val="22"/>
                <w:szCs w:val="22"/>
              </w:rPr>
              <w:t>tai</w:t>
            </w:r>
            <w:r w:rsidR="00D97822" w:rsidRPr="00383D1C">
              <w:rPr>
                <w:rFonts w:ascii="Times New Roman" w:hAnsi="Times New Roman" w:cs="Times New Roman"/>
                <w:i/>
                <w:sz w:val="22"/>
                <w:szCs w:val="22"/>
              </w:rPr>
              <w:t xml:space="preserve">, kad visais atvejais teisės aktuose nustatant akcizais apmokestinamų prekių gabenimui taikomus </w:t>
            </w:r>
            <w:r w:rsidR="00D97822" w:rsidRPr="00383D1C">
              <w:rPr>
                <w:rFonts w:ascii="Times New Roman" w:hAnsi="Times New Roman" w:cs="Times New Roman"/>
                <w:i/>
                <w:sz w:val="22"/>
                <w:szCs w:val="22"/>
              </w:rPr>
              <w:lastRenderedPageBreak/>
              <w:t xml:space="preserve">reikalavimus siekiama išvengti galimų piktnaudžiavimo bei mokesčių vengimo atvejų, Lietuva nepasirinko </w:t>
            </w:r>
            <w:r w:rsidR="00B92D64" w:rsidRPr="00383D1C">
              <w:rPr>
                <w:rFonts w:ascii="Times New Roman" w:eastAsiaTheme="minorHAnsi" w:hAnsi="Times New Roman" w:cs="Times New Roman"/>
                <w:i/>
                <w:sz w:val="22"/>
                <w:szCs w:val="22"/>
              </w:rPr>
              <w:t>Tarybos direktyvos (ES) 2020/262</w:t>
            </w:r>
            <w:r w:rsidR="00B92D64" w:rsidRPr="00383D1C">
              <w:rPr>
                <w:rFonts w:ascii="Times New Roman" w:hAnsi="Times New Roman" w:cs="Times New Roman"/>
                <w:i/>
                <w:sz w:val="22"/>
                <w:szCs w:val="22"/>
              </w:rPr>
              <w:t xml:space="preserve"> </w:t>
            </w:r>
            <w:r w:rsidR="00D97822" w:rsidRPr="00383D1C">
              <w:rPr>
                <w:rFonts w:ascii="Times New Roman" w:hAnsi="Times New Roman" w:cs="Times New Roman"/>
                <w:i/>
                <w:sz w:val="22"/>
                <w:szCs w:val="22"/>
              </w:rPr>
              <w:t>48 straipsnio nuostatų įgyvendinti.</w:t>
            </w:r>
          </w:p>
          <w:p w14:paraId="278CEC67" w14:textId="77777777" w:rsidR="0009105D" w:rsidRPr="00383D1C" w:rsidRDefault="0009105D" w:rsidP="00477291">
            <w:pPr>
              <w:pStyle w:val="HTMLiankstoformatuotas"/>
              <w:jc w:val="both"/>
              <w:rPr>
                <w:rFonts w:ascii="Times New Roman" w:hAnsi="Times New Roman" w:cs="Times New Roman"/>
                <w:i/>
                <w:sz w:val="22"/>
                <w:szCs w:val="22"/>
              </w:rPr>
            </w:pPr>
          </w:p>
        </w:tc>
        <w:tc>
          <w:tcPr>
            <w:tcW w:w="2340" w:type="dxa"/>
          </w:tcPr>
          <w:p w14:paraId="278CEC68" w14:textId="77777777" w:rsidR="0009105D" w:rsidRPr="00383D1C" w:rsidRDefault="0009105D" w:rsidP="00513800">
            <w:pPr>
              <w:rPr>
                <w:sz w:val="22"/>
                <w:szCs w:val="22"/>
              </w:rPr>
            </w:pPr>
          </w:p>
        </w:tc>
      </w:tr>
      <w:tr w:rsidR="0062394C" w:rsidRPr="00383D1C" w14:paraId="278CEC75" w14:textId="77777777">
        <w:trPr>
          <w:trHeight w:val="527"/>
        </w:trPr>
        <w:tc>
          <w:tcPr>
            <w:tcW w:w="5940" w:type="dxa"/>
          </w:tcPr>
          <w:p w14:paraId="278CEC6A" w14:textId="77777777" w:rsidR="00635CD6" w:rsidRPr="00383D1C" w:rsidRDefault="00635CD6" w:rsidP="00635CD6">
            <w:pPr>
              <w:shd w:val="clear" w:color="auto" w:fill="FFFFFF"/>
              <w:rPr>
                <w:b/>
                <w:iCs/>
                <w:sz w:val="22"/>
                <w:szCs w:val="22"/>
              </w:rPr>
            </w:pPr>
            <w:r w:rsidRPr="00383D1C">
              <w:rPr>
                <w:b/>
                <w:iCs/>
                <w:sz w:val="22"/>
                <w:szCs w:val="22"/>
              </w:rPr>
              <w:lastRenderedPageBreak/>
              <w:t>49 straipsnis</w:t>
            </w:r>
          </w:p>
          <w:p w14:paraId="278CEC6B" w14:textId="0E86651F" w:rsidR="001150E4" w:rsidRPr="00383D1C" w:rsidRDefault="00604B40" w:rsidP="00635CD6">
            <w:pPr>
              <w:shd w:val="clear" w:color="auto" w:fill="FFFFFF"/>
              <w:rPr>
                <w:b/>
                <w:iCs/>
                <w:sz w:val="22"/>
                <w:szCs w:val="22"/>
              </w:rPr>
            </w:pPr>
            <w:r w:rsidRPr="00383D1C">
              <w:rPr>
                <w:b/>
                <w:sz w:val="22"/>
                <w:szCs w:val="22"/>
              </w:rPr>
              <w:t>Atsargos laivuose ir orlaiviuose</w:t>
            </w:r>
          </w:p>
          <w:p w14:paraId="278CEC6C" w14:textId="77777777" w:rsidR="001150E4" w:rsidRPr="00383D1C" w:rsidRDefault="001150E4" w:rsidP="001150E4">
            <w:pPr>
              <w:shd w:val="clear" w:color="auto" w:fill="FFFFFF"/>
              <w:jc w:val="both"/>
              <w:rPr>
                <w:b/>
                <w:iCs/>
                <w:sz w:val="22"/>
                <w:szCs w:val="22"/>
              </w:rPr>
            </w:pPr>
            <w:r w:rsidRPr="00383D1C">
              <w:rPr>
                <w:sz w:val="22"/>
                <w:szCs w:val="22"/>
              </w:rPr>
              <w:t>Kol Taryba nepriėmė Sąjungos nuostatų dėl atsargų laivuose ir orlaiviuose, valstybės narės gali šioje srityje ir toliau taikyti nacionalines nuostatas dėl tokioms atsargoms taikomų išimčių.</w:t>
            </w:r>
          </w:p>
          <w:p w14:paraId="278CEC6D" w14:textId="77777777" w:rsidR="008B4CBB" w:rsidRPr="00383D1C" w:rsidRDefault="008B4CBB" w:rsidP="0056747C">
            <w:pPr>
              <w:shd w:val="clear" w:color="auto" w:fill="FFFFFF"/>
              <w:jc w:val="both"/>
              <w:rPr>
                <w:sz w:val="22"/>
                <w:szCs w:val="22"/>
              </w:rPr>
            </w:pPr>
          </w:p>
        </w:tc>
        <w:tc>
          <w:tcPr>
            <w:tcW w:w="6300" w:type="dxa"/>
          </w:tcPr>
          <w:p w14:paraId="278CEC6E" w14:textId="77777777" w:rsidR="00DC237D" w:rsidRPr="00383D1C" w:rsidRDefault="00DC237D" w:rsidP="00DC237D">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Įstatymas</w:t>
            </w:r>
          </w:p>
          <w:p w14:paraId="278CEC6F" w14:textId="77777777" w:rsidR="008B4CBB" w:rsidRPr="00383D1C" w:rsidRDefault="008B4CBB" w:rsidP="00477291">
            <w:pPr>
              <w:pStyle w:val="HTMLiankstoformatuotas"/>
              <w:jc w:val="both"/>
              <w:rPr>
                <w:rFonts w:ascii="Times New Roman" w:hAnsi="Times New Roman" w:cs="Times New Roman"/>
                <w:i/>
                <w:sz w:val="22"/>
                <w:szCs w:val="22"/>
              </w:rPr>
            </w:pPr>
          </w:p>
          <w:p w14:paraId="278CEC70" w14:textId="77777777" w:rsidR="008134E4" w:rsidRPr="00383D1C" w:rsidRDefault="008134E4" w:rsidP="00477291">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19 straipsnis. Atvejai, kai akcizais apmokestinamos prekės atleidžiamos nuo akcizų</w:t>
            </w:r>
          </w:p>
          <w:p w14:paraId="278CEC71" w14:textId="77777777" w:rsidR="008134E4" w:rsidRPr="00383D1C" w:rsidRDefault="00DC237D" w:rsidP="00DC237D">
            <w:pPr>
              <w:jc w:val="both"/>
              <w:rPr>
                <w:sz w:val="22"/>
                <w:szCs w:val="22"/>
              </w:rPr>
            </w:pPr>
            <w:r w:rsidRPr="00383D1C">
              <w:rPr>
                <w:sz w:val="22"/>
                <w:szCs w:val="22"/>
              </w:rPr>
              <w:t xml:space="preserve">   </w:t>
            </w:r>
            <w:r w:rsidR="008134E4" w:rsidRPr="00383D1C">
              <w:rPr>
                <w:sz w:val="22"/>
                <w:szCs w:val="22"/>
              </w:rPr>
              <w:t>1. Nuo akcizų atleidžiamos akcizais apmokestinamos prekės, už kurias pagal šio įstatymo 9 straipsnio nuostatas atsiranda prievolė mokėti akcizus, jeigu jos:</w:t>
            </w:r>
          </w:p>
          <w:p w14:paraId="278CEC72" w14:textId="77777777" w:rsidR="008134E4" w:rsidRPr="00383D1C" w:rsidRDefault="00DC237D" w:rsidP="00DC237D">
            <w:pPr>
              <w:jc w:val="both"/>
              <w:rPr>
                <w:sz w:val="22"/>
                <w:szCs w:val="22"/>
              </w:rPr>
            </w:pPr>
            <w:r w:rsidRPr="00383D1C">
              <w:rPr>
                <w:sz w:val="22"/>
                <w:szCs w:val="22"/>
              </w:rPr>
              <w:t xml:space="preserve">   </w:t>
            </w:r>
            <w:r w:rsidR="008134E4" w:rsidRPr="00383D1C">
              <w:rPr>
                <w:sz w:val="22"/>
                <w:szCs w:val="22"/>
              </w:rPr>
              <w:t>5) tiekiamos kaip atsargos laivams ir (arba) orlaiviams, vežantiems keleivius ir (arba) krovinius tarptautiniais maršrutais;</w:t>
            </w:r>
          </w:p>
          <w:p w14:paraId="278CEC73" w14:textId="77777777" w:rsidR="008134E4" w:rsidRPr="00383D1C" w:rsidRDefault="008134E4" w:rsidP="00477291">
            <w:pPr>
              <w:pStyle w:val="HTMLiankstoformatuotas"/>
              <w:jc w:val="both"/>
              <w:rPr>
                <w:rFonts w:ascii="Times New Roman" w:hAnsi="Times New Roman" w:cs="Times New Roman"/>
                <w:i/>
                <w:sz w:val="22"/>
                <w:szCs w:val="22"/>
              </w:rPr>
            </w:pPr>
          </w:p>
        </w:tc>
        <w:tc>
          <w:tcPr>
            <w:tcW w:w="2340" w:type="dxa"/>
          </w:tcPr>
          <w:p w14:paraId="278CEC74" w14:textId="77777777" w:rsidR="008B4CBB" w:rsidRPr="00383D1C" w:rsidRDefault="001D41DD" w:rsidP="00513800">
            <w:pPr>
              <w:rPr>
                <w:sz w:val="22"/>
                <w:szCs w:val="22"/>
              </w:rPr>
            </w:pPr>
            <w:r w:rsidRPr="00383D1C">
              <w:rPr>
                <w:sz w:val="22"/>
                <w:szCs w:val="22"/>
              </w:rPr>
              <w:t>Visiškas</w:t>
            </w:r>
          </w:p>
        </w:tc>
      </w:tr>
      <w:tr w:rsidR="0062394C" w:rsidRPr="00383D1C" w14:paraId="278CEC82" w14:textId="77777777">
        <w:trPr>
          <w:trHeight w:val="527"/>
        </w:trPr>
        <w:tc>
          <w:tcPr>
            <w:tcW w:w="5940" w:type="dxa"/>
          </w:tcPr>
          <w:p w14:paraId="278CEC76" w14:textId="77777777" w:rsidR="00DA0378" w:rsidRPr="00383D1C" w:rsidRDefault="00DA0378" w:rsidP="00DA0378">
            <w:pPr>
              <w:shd w:val="clear" w:color="auto" w:fill="FFFFFF"/>
              <w:rPr>
                <w:b/>
                <w:iCs/>
                <w:sz w:val="22"/>
                <w:szCs w:val="22"/>
              </w:rPr>
            </w:pPr>
            <w:r w:rsidRPr="00383D1C">
              <w:rPr>
                <w:b/>
                <w:iCs/>
                <w:sz w:val="22"/>
                <w:szCs w:val="22"/>
              </w:rPr>
              <w:t>50 straipsnis</w:t>
            </w:r>
          </w:p>
          <w:p w14:paraId="278CEC77" w14:textId="0FBA3E38" w:rsidR="008B4CBB" w:rsidRPr="00383D1C" w:rsidRDefault="00604B40" w:rsidP="0056747C">
            <w:pPr>
              <w:shd w:val="clear" w:color="auto" w:fill="FFFFFF"/>
              <w:jc w:val="both"/>
              <w:rPr>
                <w:b/>
                <w:sz w:val="22"/>
                <w:szCs w:val="22"/>
              </w:rPr>
            </w:pPr>
            <w:r w:rsidRPr="00383D1C">
              <w:rPr>
                <w:b/>
                <w:sz w:val="22"/>
                <w:szCs w:val="22"/>
              </w:rPr>
              <w:t>Speciali tvarka</w:t>
            </w:r>
          </w:p>
          <w:p w14:paraId="278CEC78" w14:textId="77777777" w:rsidR="00DA0378" w:rsidRPr="00383D1C" w:rsidRDefault="00DA0378" w:rsidP="0056747C">
            <w:pPr>
              <w:shd w:val="clear" w:color="auto" w:fill="FFFFFF"/>
              <w:jc w:val="both"/>
              <w:rPr>
                <w:sz w:val="22"/>
                <w:szCs w:val="22"/>
              </w:rPr>
            </w:pPr>
            <w:r w:rsidRPr="00383D1C">
              <w:rPr>
                <w:sz w:val="22"/>
                <w:szCs w:val="22"/>
              </w:rPr>
              <w:t xml:space="preserve">Valstybės narės, sudariusios susitarimą dėl pasienio tilto statybos ir priežiūros pareigų, gali patvirtinti priemones, nukrypstančias nuo šios direktyvos nuostatų, siekdamos supaprastinti akcizų, mokamų už akcizais apmokestinamas prekes, naudojamas to tilto statybai ir priežiūrai, surinkimo procedūrą. </w:t>
            </w:r>
          </w:p>
          <w:p w14:paraId="278CEC79" w14:textId="77777777" w:rsidR="00DA0378" w:rsidRPr="00383D1C" w:rsidRDefault="00DA0378" w:rsidP="0056747C">
            <w:pPr>
              <w:shd w:val="clear" w:color="auto" w:fill="FFFFFF"/>
              <w:jc w:val="both"/>
              <w:rPr>
                <w:sz w:val="22"/>
                <w:szCs w:val="22"/>
              </w:rPr>
            </w:pPr>
          </w:p>
          <w:p w14:paraId="278CEC7A" w14:textId="77777777" w:rsidR="00DA0378" w:rsidRPr="00383D1C" w:rsidRDefault="00DA0378" w:rsidP="0056747C">
            <w:pPr>
              <w:shd w:val="clear" w:color="auto" w:fill="FFFFFF"/>
              <w:jc w:val="both"/>
              <w:rPr>
                <w:sz w:val="22"/>
                <w:szCs w:val="22"/>
              </w:rPr>
            </w:pPr>
            <w:r w:rsidRPr="00383D1C">
              <w:rPr>
                <w:sz w:val="22"/>
                <w:szCs w:val="22"/>
              </w:rPr>
              <w:t xml:space="preserve">Šių priemonių tikslais, susitarime nurodytas tiltas ir statybos aikštelės laikomos valstybės narės, kuri pagal susitarimą yra atsakinga už tilto statybą ar priežiūrą, teritorijos dalimi. </w:t>
            </w:r>
          </w:p>
          <w:p w14:paraId="278CEC7B" w14:textId="77777777" w:rsidR="00DA0378" w:rsidRPr="00383D1C" w:rsidRDefault="00DA0378" w:rsidP="0056747C">
            <w:pPr>
              <w:shd w:val="clear" w:color="auto" w:fill="FFFFFF"/>
              <w:jc w:val="both"/>
              <w:rPr>
                <w:sz w:val="22"/>
                <w:szCs w:val="22"/>
              </w:rPr>
            </w:pPr>
          </w:p>
          <w:p w14:paraId="278CEC7C" w14:textId="77777777" w:rsidR="00DA0378" w:rsidRPr="00383D1C" w:rsidRDefault="00DA0378" w:rsidP="0056747C">
            <w:pPr>
              <w:shd w:val="clear" w:color="auto" w:fill="FFFFFF"/>
              <w:jc w:val="both"/>
              <w:rPr>
                <w:sz w:val="22"/>
                <w:szCs w:val="22"/>
              </w:rPr>
            </w:pPr>
            <w:r w:rsidRPr="00383D1C">
              <w:rPr>
                <w:sz w:val="22"/>
                <w:szCs w:val="22"/>
              </w:rPr>
              <w:lastRenderedPageBreak/>
              <w:t>Suinteresuotos valstybės narės apie šias priemones turi pranešti Komisijai, kuri turi informuoti kitas valstybes nares.</w:t>
            </w:r>
          </w:p>
        </w:tc>
        <w:tc>
          <w:tcPr>
            <w:tcW w:w="6300" w:type="dxa"/>
          </w:tcPr>
          <w:p w14:paraId="278CEC7D" w14:textId="77777777" w:rsidR="008B4CBB" w:rsidRPr="00383D1C" w:rsidRDefault="008B4CBB" w:rsidP="00477291">
            <w:pPr>
              <w:pStyle w:val="HTMLiankstoformatuotas"/>
              <w:jc w:val="both"/>
              <w:rPr>
                <w:rFonts w:ascii="Times New Roman" w:hAnsi="Times New Roman" w:cs="Times New Roman"/>
                <w:i/>
                <w:sz w:val="22"/>
                <w:szCs w:val="22"/>
              </w:rPr>
            </w:pPr>
          </w:p>
          <w:p w14:paraId="278CEC7E" w14:textId="77777777" w:rsidR="001C6001" w:rsidRPr="00383D1C" w:rsidRDefault="001C6001" w:rsidP="00477291">
            <w:pPr>
              <w:pStyle w:val="HTMLiankstoformatuotas"/>
              <w:jc w:val="both"/>
              <w:rPr>
                <w:rFonts w:ascii="Times New Roman" w:hAnsi="Times New Roman" w:cs="Times New Roman"/>
                <w:i/>
                <w:sz w:val="22"/>
                <w:szCs w:val="22"/>
              </w:rPr>
            </w:pPr>
          </w:p>
          <w:p w14:paraId="278CEC7F" w14:textId="523E72A0" w:rsidR="001C6001" w:rsidRPr="00383D1C" w:rsidRDefault="00DE0037" w:rsidP="001C6001">
            <w:pPr>
              <w:pStyle w:val="HTMLiankstoformatuotas"/>
              <w:jc w:val="both"/>
              <w:rPr>
                <w:rFonts w:ascii="Times New Roman" w:hAnsi="Times New Roman" w:cs="Times New Roman"/>
                <w:i/>
                <w:sz w:val="22"/>
                <w:szCs w:val="22"/>
              </w:rPr>
            </w:pPr>
            <w:r w:rsidRPr="00383D1C">
              <w:rPr>
                <w:rFonts w:ascii="Times New Roman" w:hAnsi="Times New Roman" w:cs="Times New Roman"/>
                <w:i/>
                <w:sz w:val="22"/>
                <w:szCs w:val="22"/>
              </w:rPr>
              <w:t xml:space="preserve">Pastaba: </w:t>
            </w:r>
            <w:r w:rsidR="001C6001" w:rsidRPr="00383D1C">
              <w:rPr>
                <w:rFonts w:ascii="Times New Roman" w:hAnsi="Times New Roman" w:cs="Times New Roman"/>
                <w:i/>
                <w:sz w:val="22"/>
                <w:szCs w:val="22"/>
              </w:rPr>
              <w:t xml:space="preserve">Lietuva nepasirinko šių Direktyvos nuostatų įgyvendinti. </w:t>
            </w:r>
          </w:p>
          <w:p w14:paraId="278CEC80" w14:textId="77777777" w:rsidR="001C6001" w:rsidRPr="00383D1C" w:rsidRDefault="001C6001" w:rsidP="00477291">
            <w:pPr>
              <w:pStyle w:val="HTMLiankstoformatuotas"/>
              <w:jc w:val="both"/>
              <w:rPr>
                <w:rFonts w:ascii="Times New Roman" w:hAnsi="Times New Roman" w:cs="Times New Roman"/>
                <w:i/>
                <w:sz w:val="22"/>
                <w:szCs w:val="22"/>
              </w:rPr>
            </w:pPr>
          </w:p>
        </w:tc>
        <w:tc>
          <w:tcPr>
            <w:tcW w:w="2340" w:type="dxa"/>
          </w:tcPr>
          <w:p w14:paraId="278CEC81" w14:textId="77777777" w:rsidR="008B4CBB" w:rsidRPr="00383D1C" w:rsidRDefault="008B4CBB" w:rsidP="00513800">
            <w:pPr>
              <w:rPr>
                <w:sz w:val="22"/>
                <w:szCs w:val="22"/>
              </w:rPr>
            </w:pPr>
          </w:p>
        </w:tc>
      </w:tr>
      <w:tr w:rsidR="0062394C" w:rsidRPr="00383D1C" w14:paraId="278CEC95" w14:textId="77777777">
        <w:trPr>
          <w:trHeight w:val="527"/>
        </w:trPr>
        <w:tc>
          <w:tcPr>
            <w:tcW w:w="5940" w:type="dxa"/>
          </w:tcPr>
          <w:p w14:paraId="278CEC83" w14:textId="77777777" w:rsidR="00D5780E" w:rsidRPr="00383D1C" w:rsidRDefault="00D5780E" w:rsidP="00D5780E">
            <w:pPr>
              <w:shd w:val="clear" w:color="auto" w:fill="FFFFFF"/>
              <w:rPr>
                <w:b/>
                <w:iCs/>
                <w:sz w:val="22"/>
                <w:szCs w:val="22"/>
              </w:rPr>
            </w:pPr>
            <w:r w:rsidRPr="00383D1C">
              <w:rPr>
                <w:b/>
                <w:iCs/>
                <w:sz w:val="22"/>
                <w:szCs w:val="22"/>
              </w:rPr>
              <w:lastRenderedPageBreak/>
              <w:t>51 straipsnis</w:t>
            </w:r>
          </w:p>
          <w:p w14:paraId="278CEC84" w14:textId="5D5A99D4" w:rsidR="008B4CBB" w:rsidRPr="00383D1C" w:rsidRDefault="00604B40" w:rsidP="0056747C">
            <w:pPr>
              <w:shd w:val="clear" w:color="auto" w:fill="FFFFFF"/>
              <w:jc w:val="both"/>
              <w:rPr>
                <w:b/>
                <w:sz w:val="22"/>
                <w:szCs w:val="22"/>
              </w:rPr>
            </w:pPr>
            <w:r w:rsidRPr="00383D1C">
              <w:rPr>
                <w:b/>
                <w:sz w:val="22"/>
                <w:szCs w:val="22"/>
              </w:rPr>
              <w:t>Įgaliojimų delegavimas</w:t>
            </w:r>
          </w:p>
          <w:p w14:paraId="278CEC85" w14:textId="77777777" w:rsidR="00D5780E" w:rsidRPr="00383D1C" w:rsidRDefault="00D5780E" w:rsidP="0056747C">
            <w:pPr>
              <w:shd w:val="clear" w:color="auto" w:fill="FFFFFF"/>
              <w:jc w:val="both"/>
              <w:rPr>
                <w:sz w:val="22"/>
                <w:szCs w:val="22"/>
              </w:rPr>
            </w:pPr>
            <w:r w:rsidRPr="00383D1C">
              <w:rPr>
                <w:sz w:val="22"/>
                <w:szCs w:val="22"/>
              </w:rPr>
              <w:t xml:space="preserve">1. Įgaliojimai priimti deleguotuosius aktus Komisijai suteikiami šiame straipsnyje nustatytomis sąlygomis. </w:t>
            </w:r>
          </w:p>
          <w:p w14:paraId="278CEC86" w14:textId="77777777" w:rsidR="00D5780E" w:rsidRPr="00383D1C" w:rsidRDefault="00D5780E" w:rsidP="0056747C">
            <w:pPr>
              <w:shd w:val="clear" w:color="auto" w:fill="FFFFFF"/>
              <w:jc w:val="both"/>
              <w:rPr>
                <w:sz w:val="22"/>
                <w:szCs w:val="22"/>
              </w:rPr>
            </w:pPr>
          </w:p>
          <w:p w14:paraId="278CEC87" w14:textId="77777777" w:rsidR="00D5780E" w:rsidRPr="00383D1C" w:rsidRDefault="00D5780E" w:rsidP="0056747C">
            <w:pPr>
              <w:shd w:val="clear" w:color="auto" w:fill="FFFFFF"/>
              <w:jc w:val="both"/>
              <w:rPr>
                <w:sz w:val="22"/>
                <w:szCs w:val="22"/>
              </w:rPr>
            </w:pPr>
            <w:r w:rsidRPr="00383D1C">
              <w:rPr>
                <w:sz w:val="22"/>
                <w:szCs w:val="22"/>
              </w:rPr>
              <w:t xml:space="preserve">2. 6 straipsnio 10 dalyje, 29 straipsnio 1 dalyje ir 43 straipsnio 1 dalyje nurodyti įgaliojimai priimti deleguotuosius aktus Komisijai suteikiami neribotam laikotarpiui nuo 2020 m. vasario 20 d. </w:t>
            </w:r>
          </w:p>
          <w:p w14:paraId="278CEC88" w14:textId="77777777" w:rsidR="00D5780E" w:rsidRPr="00383D1C" w:rsidRDefault="00D5780E" w:rsidP="0056747C">
            <w:pPr>
              <w:shd w:val="clear" w:color="auto" w:fill="FFFFFF"/>
              <w:jc w:val="both"/>
              <w:rPr>
                <w:sz w:val="22"/>
                <w:szCs w:val="22"/>
              </w:rPr>
            </w:pPr>
          </w:p>
          <w:p w14:paraId="278CEC89" w14:textId="77777777" w:rsidR="00D5780E" w:rsidRPr="00383D1C" w:rsidRDefault="00D5780E" w:rsidP="0056747C">
            <w:pPr>
              <w:shd w:val="clear" w:color="auto" w:fill="FFFFFF"/>
              <w:jc w:val="both"/>
              <w:rPr>
                <w:sz w:val="22"/>
                <w:szCs w:val="22"/>
              </w:rPr>
            </w:pPr>
            <w:r w:rsidRPr="00383D1C">
              <w:rPr>
                <w:sz w:val="22"/>
                <w:szCs w:val="22"/>
              </w:rPr>
              <w:t xml:space="preserve">3. Taryba gali bet kada atšaukti 6 straipsnio 10 dalyje, 29 straipsnio 1 dalyje ir 43 straipsnio 1 dalyje nurodytus deleguotuosius įgaliojimus. Sprendimu dėl įgaliojimų atšaukimo nutraukiami tame sprendime nurodyti įgaliojimai priimti deleguotuosius aktus. Jis įsigalioja kitą dieną po jo paskelbimo </w:t>
            </w:r>
            <w:r w:rsidRPr="00383D1C">
              <w:rPr>
                <w:i/>
                <w:iCs/>
                <w:sz w:val="22"/>
                <w:szCs w:val="22"/>
              </w:rPr>
              <w:t xml:space="preserve">Europos Sąjungos oficialiajame leidinyje </w:t>
            </w:r>
            <w:r w:rsidRPr="00383D1C">
              <w:rPr>
                <w:sz w:val="22"/>
                <w:szCs w:val="22"/>
              </w:rPr>
              <w:t>arba vėlesnę jame nurodytą dieną. Jis nedaro poveikio jau galiojančių deleguotųjų aktų galiojimui.</w:t>
            </w:r>
          </w:p>
          <w:p w14:paraId="278CEC8A" w14:textId="77777777" w:rsidR="00D5780E" w:rsidRPr="00383D1C" w:rsidRDefault="00D5780E" w:rsidP="0056747C">
            <w:pPr>
              <w:shd w:val="clear" w:color="auto" w:fill="FFFFFF"/>
              <w:jc w:val="both"/>
              <w:rPr>
                <w:sz w:val="22"/>
                <w:szCs w:val="22"/>
              </w:rPr>
            </w:pPr>
          </w:p>
          <w:p w14:paraId="278CEC8B" w14:textId="77777777" w:rsidR="00D5780E" w:rsidRPr="00383D1C" w:rsidRDefault="00D5780E" w:rsidP="0056747C">
            <w:pPr>
              <w:shd w:val="clear" w:color="auto" w:fill="FFFFFF"/>
              <w:jc w:val="both"/>
              <w:rPr>
                <w:sz w:val="22"/>
                <w:szCs w:val="22"/>
              </w:rPr>
            </w:pPr>
            <w:r w:rsidRPr="00383D1C">
              <w:rPr>
                <w:sz w:val="22"/>
                <w:szCs w:val="22"/>
              </w:rPr>
              <w:t xml:space="preserve">4.Prieš priimdama deleguotąjį aktą Komisija konsultuojasi su kiekvienos valstybės narės paskirtais ekspertais vadovaudamasi 2016 m. balandžio 13 d. </w:t>
            </w:r>
            <w:proofErr w:type="spellStart"/>
            <w:r w:rsidRPr="00383D1C">
              <w:rPr>
                <w:sz w:val="22"/>
                <w:szCs w:val="22"/>
              </w:rPr>
              <w:t>Tarpinstituciniame</w:t>
            </w:r>
            <w:proofErr w:type="spellEnd"/>
            <w:r w:rsidRPr="00383D1C">
              <w:rPr>
                <w:sz w:val="22"/>
                <w:szCs w:val="22"/>
              </w:rPr>
              <w:t xml:space="preserve"> susitarime dėl geresnės teisėkūros nustatytais principais. </w:t>
            </w:r>
          </w:p>
          <w:p w14:paraId="278CEC8C" w14:textId="77777777" w:rsidR="00D5780E" w:rsidRPr="00383D1C" w:rsidRDefault="00D5780E" w:rsidP="0056747C">
            <w:pPr>
              <w:shd w:val="clear" w:color="auto" w:fill="FFFFFF"/>
              <w:jc w:val="both"/>
              <w:rPr>
                <w:sz w:val="22"/>
                <w:szCs w:val="22"/>
              </w:rPr>
            </w:pPr>
          </w:p>
          <w:p w14:paraId="278CEC8D" w14:textId="77777777" w:rsidR="00D5780E" w:rsidRPr="00383D1C" w:rsidRDefault="00D5780E" w:rsidP="0056747C">
            <w:pPr>
              <w:shd w:val="clear" w:color="auto" w:fill="FFFFFF"/>
              <w:jc w:val="both"/>
              <w:rPr>
                <w:sz w:val="22"/>
                <w:szCs w:val="22"/>
              </w:rPr>
            </w:pPr>
            <w:r w:rsidRPr="00383D1C">
              <w:rPr>
                <w:sz w:val="22"/>
                <w:szCs w:val="22"/>
              </w:rPr>
              <w:t xml:space="preserve">5. Apie priimtą deleguotąjį aktą Komisija nedelsdama vienu metu praneša Europos Parlamentui ir Tarybai. </w:t>
            </w:r>
          </w:p>
          <w:p w14:paraId="278CEC8E" w14:textId="77777777" w:rsidR="00D5780E" w:rsidRPr="00383D1C" w:rsidRDefault="00D5780E" w:rsidP="0056747C">
            <w:pPr>
              <w:shd w:val="clear" w:color="auto" w:fill="FFFFFF"/>
              <w:jc w:val="both"/>
              <w:rPr>
                <w:sz w:val="22"/>
                <w:szCs w:val="22"/>
              </w:rPr>
            </w:pPr>
          </w:p>
          <w:p w14:paraId="278CEC8F" w14:textId="77777777" w:rsidR="00D5780E" w:rsidRPr="00383D1C" w:rsidRDefault="00D5780E" w:rsidP="0056747C">
            <w:pPr>
              <w:shd w:val="clear" w:color="auto" w:fill="FFFFFF"/>
              <w:jc w:val="both"/>
              <w:rPr>
                <w:sz w:val="22"/>
                <w:szCs w:val="22"/>
              </w:rPr>
            </w:pPr>
            <w:r w:rsidRPr="00383D1C">
              <w:rPr>
                <w:sz w:val="22"/>
                <w:szCs w:val="22"/>
              </w:rPr>
              <w:t>6. Pagal 6 straipsnio 10 dalį, 29 straipsnio 1 dalį ir 43 straipsnio 1 dalį priimtas deleguotasis aktas įsigalioja tik tuo atveju, jeigu per du mėnesius nuo pranešimo Tarybai apie šį aktą dienos Taryba nepareiškia prieštaravimų arba jeigu dar nepasibaigus šiam laikotarpiui Taryba praneša Komisijai, kad prieštaravimų nereikš. Tarybos iniciatyva šis laikotarpis pratęsiamas dviem mėnesiais.</w:t>
            </w:r>
          </w:p>
          <w:p w14:paraId="278CEC90" w14:textId="77777777" w:rsidR="00D5780E" w:rsidRPr="00383D1C" w:rsidRDefault="00D5780E" w:rsidP="0056747C">
            <w:pPr>
              <w:shd w:val="clear" w:color="auto" w:fill="FFFFFF"/>
              <w:jc w:val="both"/>
              <w:rPr>
                <w:sz w:val="22"/>
                <w:szCs w:val="22"/>
              </w:rPr>
            </w:pPr>
          </w:p>
        </w:tc>
        <w:tc>
          <w:tcPr>
            <w:tcW w:w="6300" w:type="dxa"/>
          </w:tcPr>
          <w:p w14:paraId="278CEC91" w14:textId="77777777" w:rsidR="008B4CBB" w:rsidRPr="00383D1C" w:rsidRDefault="008B4CBB" w:rsidP="00477291">
            <w:pPr>
              <w:pStyle w:val="HTMLiankstoformatuotas"/>
              <w:jc w:val="both"/>
              <w:rPr>
                <w:rFonts w:ascii="Times New Roman" w:hAnsi="Times New Roman" w:cs="Times New Roman"/>
                <w:i/>
                <w:sz w:val="22"/>
                <w:szCs w:val="22"/>
              </w:rPr>
            </w:pPr>
          </w:p>
          <w:p w14:paraId="278CEC92" w14:textId="77777777" w:rsidR="00D82B34" w:rsidRPr="00383D1C" w:rsidRDefault="00D82B34" w:rsidP="00D82B34">
            <w:pPr>
              <w:pStyle w:val="prastasistinklapis8"/>
              <w:spacing w:before="0" w:after="0"/>
              <w:ind w:left="0" w:right="-108"/>
              <w:jc w:val="both"/>
              <w:rPr>
                <w:i/>
              </w:rPr>
            </w:pPr>
            <w:r w:rsidRPr="00383D1C">
              <w:rPr>
                <w:i/>
              </w:rPr>
              <w:t xml:space="preserve">Pastaba: </w:t>
            </w:r>
            <w:r w:rsidR="00647957" w:rsidRPr="00383D1C">
              <w:rPr>
                <w:rFonts w:eastAsiaTheme="minorHAnsi"/>
                <w:i/>
              </w:rPr>
              <w:t>Tarybos direktyvos (ES) 2020/262</w:t>
            </w:r>
            <w:r w:rsidR="00647957" w:rsidRPr="00383D1C">
              <w:rPr>
                <w:i/>
              </w:rPr>
              <w:t xml:space="preserve"> </w:t>
            </w:r>
            <w:r w:rsidRPr="00383D1C">
              <w:rPr>
                <w:i/>
              </w:rPr>
              <w:t>51 straipsnio nuostatų perkelti ir įgyvendinti nereikia, nes jomis nustatoma prievolė Komisijai, o ne valstybėms narėms.</w:t>
            </w:r>
          </w:p>
          <w:p w14:paraId="278CEC93" w14:textId="77777777" w:rsidR="00D82B34" w:rsidRPr="00383D1C" w:rsidRDefault="00D82B34" w:rsidP="00477291">
            <w:pPr>
              <w:pStyle w:val="HTMLiankstoformatuotas"/>
              <w:jc w:val="both"/>
              <w:rPr>
                <w:rFonts w:ascii="Times New Roman" w:hAnsi="Times New Roman" w:cs="Times New Roman"/>
                <w:i/>
                <w:sz w:val="22"/>
                <w:szCs w:val="22"/>
              </w:rPr>
            </w:pPr>
          </w:p>
        </w:tc>
        <w:tc>
          <w:tcPr>
            <w:tcW w:w="2340" w:type="dxa"/>
          </w:tcPr>
          <w:p w14:paraId="278CEC94" w14:textId="77777777" w:rsidR="008B4CBB" w:rsidRPr="00383D1C" w:rsidRDefault="008B4CBB" w:rsidP="00513800">
            <w:pPr>
              <w:rPr>
                <w:sz w:val="22"/>
                <w:szCs w:val="22"/>
              </w:rPr>
            </w:pPr>
          </w:p>
        </w:tc>
      </w:tr>
      <w:tr w:rsidR="0062394C" w:rsidRPr="00383D1C" w14:paraId="278CECA1" w14:textId="77777777">
        <w:trPr>
          <w:trHeight w:val="527"/>
        </w:trPr>
        <w:tc>
          <w:tcPr>
            <w:tcW w:w="5940" w:type="dxa"/>
          </w:tcPr>
          <w:p w14:paraId="278CEC96" w14:textId="77777777" w:rsidR="00CA50BB" w:rsidRPr="00383D1C" w:rsidRDefault="00CA50BB" w:rsidP="00CA50BB">
            <w:pPr>
              <w:shd w:val="clear" w:color="auto" w:fill="FFFFFF"/>
              <w:rPr>
                <w:b/>
                <w:iCs/>
                <w:sz w:val="22"/>
                <w:szCs w:val="22"/>
              </w:rPr>
            </w:pPr>
            <w:r w:rsidRPr="00383D1C">
              <w:rPr>
                <w:b/>
                <w:iCs/>
                <w:sz w:val="22"/>
                <w:szCs w:val="22"/>
              </w:rPr>
              <w:t>52 straipsnis</w:t>
            </w:r>
          </w:p>
          <w:p w14:paraId="278CEC97" w14:textId="444BAC99" w:rsidR="00CA50BB" w:rsidRPr="00383D1C" w:rsidRDefault="00604B40" w:rsidP="00CA50BB">
            <w:pPr>
              <w:shd w:val="clear" w:color="auto" w:fill="FFFFFF"/>
              <w:rPr>
                <w:b/>
                <w:iCs/>
                <w:sz w:val="22"/>
                <w:szCs w:val="22"/>
              </w:rPr>
            </w:pPr>
            <w:r w:rsidRPr="00383D1C">
              <w:t>Komiteto procedūra</w:t>
            </w:r>
          </w:p>
          <w:p w14:paraId="278CEC98" w14:textId="77777777" w:rsidR="00CA50BB" w:rsidRPr="00383D1C" w:rsidRDefault="00CA50BB" w:rsidP="00CA50BB">
            <w:pPr>
              <w:shd w:val="clear" w:color="auto" w:fill="FFFFFF"/>
              <w:jc w:val="both"/>
              <w:rPr>
                <w:sz w:val="22"/>
                <w:szCs w:val="22"/>
              </w:rPr>
            </w:pPr>
            <w:r w:rsidRPr="00383D1C">
              <w:rPr>
                <w:sz w:val="22"/>
                <w:szCs w:val="22"/>
              </w:rPr>
              <w:lastRenderedPageBreak/>
              <w:t xml:space="preserve">1. Komisijai padeda Akcizų komitetas. Tas komitetas – tai komitetas, kaip nustatyta Reglamente (ES) Nr. 182/2011. </w:t>
            </w:r>
          </w:p>
          <w:p w14:paraId="278CEC99" w14:textId="77777777" w:rsidR="00CA50BB" w:rsidRPr="00383D1C" w:rsidRDefault="00CA50BB" w:rsidP="00CA50BB">
            <w:pPr>
              <w:shd w:val="clear" w:color="auto" w:fill="FFFFFF"/>
              <w:jc w:val="both"/>
              <w:rPr>
                <w:sz w:val="22"/>
                <w:szCs w:val="22"/>
              </w:rPr>
            </w:pPr>
          </w:p>
          <w:p w14:paraId="278CEC9A" w14:textId="77777777" w:rsidR="00397D4F" w:rsidRPr="00383D1C" w:rsidRDefault="00CA50BB" w:rsidP="00653713">
            <w:pPr>
              <w:shd w:val="clear" w:color="auto" w:fill="FFFFFF"/>
              <w:jc w:val="both"/>
              <w:rPr>
                <w:sz w:val="22"/>
                <w:szCs w:val="22"/>
              </w:rPr>
            </w:pPr>
            <w:r w:rsidRPr="00383D1C">
              <w:rPr>
                <w:sz w:val="22"/>
                <w:szCs w:val="22"/>
              </w:rPr>
              <w:t>2. Kai daroma nuoroda į šią dalį, taikomas Reglamento (ES) Nr. 182/2011 5 straipsnis.</w:t>
            </w:r>
          </w:p>
          <w:p w14:paraId="278CEC9B" w14:textId="77777777" w:rsidR="00653713" w:rsidRPr="00383D1C" w:rsidRDefault="00653713" w:rsidP="00653713">
            <w:pPr>
              <w:shd w:val="clear" w:color="auto" w:fill="FFFFFF"/>
              <w:jc w:val="both"/>
              <w:rPr>
                <w:sz w:val="22"/>
                <w:szCs w:val="22"/>
              </w:rPr>
            </w:pPr>
          </w:p>
        </w:tc>
        <w:tc>
          <w:tcPr>
            <w:tcW w:w="6300" w:type="dxa"/>
          </w:tcPr>
          <w:p w14:paraId="278CEC9C" w14:textId="77777777" w:rsidR="00397D4F" w:rsidRPr="00383D1C" w:rsidRDefault="00397D4F" w:rsidP="00477291">
            <w:pPr>
              <w:pStyle w:val="HTMLiankstoformatuotas"/>
              <w:jc w:val="both"/>
              <w:rPr>
                <w:rFonts w:ascii="Times New Roman" w:hAnsi="Times New Roman" w:cs="Times New Roman"/>
                <w:i/>
                <w:sz w:val="22"/>
                <w:szCs w:val="22"/>
              </w:rPr>
            </w:pPr>
          </w:p>
          <w:p w14:paraId="278CEC9D" w14:textId="77777777" w:rsidR="00397D4F" w:rsidRPr="00383D1C" w:rsidRDefault="00397D4F" w:rsidP="00397D4F">
            <w:pPr>
              <w:rPr>
                <w:sz w:val="22"/>
                <w:szCs w:val="22"/>
              </w:rPr>
            </w:pPr>
          </w:p>
          <w:p w14:paraId="278CEC9E" w14:textId="77777777" w:rsidR="00397D4F" w:rsidRPr="00383D1C" w:rsidRDefault="00397D4F" w:rsidP="00397D4F">
            <w:pPr>
              <w:pStyle w:val="prastasistinklapis8"/>
              <w:spacing w:before="0" w:after="0"/>
              <w:ind w:left="0" w:right="-108"/>
              <w:jc w:val="both"/>
              <w:rPr>
                <w:i/>
              </w:rPr>
            </w:pPr>
            <w:r w:rsidRPr="00383D1C">
              <w:rPr>
                <w:i/>
              </w:rPr>
              <w:lastRenderedPageBreak/>
              <w:t xml:space="preserve">Pastaba: </w:t>
            </w:r>
            <w:r w:rsidR="00613A3A" w:rsidRPr="00383D1C">
              <w:rPr>
                <w:rFonts w:eastAsiaTheme="minorHAnsi"/>
                <w:i/>
              </w:rPr>
              <w:t>Tarybos direktyvos (ES) 2020/262</w:t>
            </w:r>
            <w:r w:rsidR="00613A3A" w:rsidRPr="00383D1C">
              <w:rPr>
                <w:i/>
              </w:rPr>
              <w:t xml:space="preserve"> </w:t>
            </w:r>
            <w:r w:rsidRPr="00383D1C">
              <w:rPr>
                <w:i/>
              </w:rPr>
              <w:t>52 straipsnio nuostatų perkelti ir įgyvendinti nereikia, nes jomis nustatoma prievolė Akcizų komitetui, o ne valstybėms narėms.</w:t>
            </w:r>
          </w:p>
          <w:p w14:paraId="278CEC9F" w14:textId="77777777" w:rsidR="008B4CBB" w:rsidRPr="00383D1C" w:rsidRDefault="008B4CBB" w:rsidP="00397D4F">
            <w:pPr>
              <w:pStyle w:val="prastasistinklapis8"/>
              <w:spacing w:before="0" w:after="0"/>
              <w:ind w:left="0" w:right="-108"/>
              <w:jc w:val="both"/>
            </w:pPr>
          </w:p>
        </w:tc>
        <w:tc>
          <w:tcPr>
            <w:tcW w:w="2340" w:type="dxa"/>
          </w:tcPr>
          <w:p w14:paraId="278CECA0" w14:textId="77777777" w:rsidR="008B4CBB" w:rsidRPr="00383D1C" w:rsidRDefault="008B4CBB" w:rsidP="00513800">
            <w:pPr>
              <w:rPr>
                <w:sz w:val="22"/>
                <w:szCs w:val="22"/>
              </w:rPr>
            </w:pPr>
          </w:p>
        </w:tc>
      </w:tr>
      <w:tr w:rsidR="0062394C" w:rsidRPr="00383D1C" w14:paraId="278CECAB" w14:textId="77777777">
        <w:trPr>
          <w:trHeight w:val="527"/>
        </w:trPr>
        <w:tc>
          <w:tcPr>
            <w:tcW w:w="5940" w:type="dxa"/>
          </w:tcPr>
          <w:p w14:paraId="278CECA2" w14:textId="77777777" w:rsidR="00653713" w:rsidRPr="00383D1C" w:rsidRDefault="00653713" w:rsidP="00653713">
            <w:pPr>
              <w:shd w:val="clear" w:color="auto" w:fill="FFFFFF"/>
              <w:rPr>
                <w:b/>
                <w:iCs/>
                <w:sz w:val="22"/>
                <w:szCs w:val="22"/>
              </w:rPr>
            </w:pPr>
            <w:r w:rsidRPr="00383D1C">
              <w:rPr>
                <w:b/>
                <w:iCs/>
                <w:sz w:val="22"/>
                <w:szCs w:val="22"/>
              </w:rPr>
              <w:lastRenderedPageBreak/>
              <w:t>53 straipsnis</w:t>
            </w:r>
          </w:p>
          <w:p w14:paraId="278CECA3" w14:textId="4830AB70" w:rsidR="008B4CBB" w:rsidRPr="00383D1C" w:rsidRDefault="00604B40" w:rsidP="008B4CBB">
            <w:pPr>
              <w:shd w:val="clear" w:color="auto" w:fill="FFFFFF"/>
              <w:rPr>
                <w:b/>
                <w:sz w:val="22"/>
                <w:szCs w:val="22"/>
              </w:rPr>
            </w:pPr>
            <w:r w:rsidRPr="00383D1C">
              <w:rPr>
                <w:b/>
                <w:sz w:val="22"/>
                <w:szCs w:val="22"/>
              </w:rPr>
              <w:t>Šios direktyvos įgyvendinimo ataskaitų teikimas</w:t>
            </w:r>
          </w:p>
          <w:p w14:paraId="278CECA4" w14:textId="77777777" w:rsidR="00CD5D16" w:rsidRPr="00383D1C" w:rsidRDefault="00CD5D16" w:rsidP="00CD5D16">
            <w:pPr>
              <w:shd w:val="clear" w:color="auto" w:fill="FFFFFF"/>
              <w:jc w:val="both"/>
              <w:rPr>
                <w:sz w:val="22"/>
                <w:szCs w:val="22"/>
              </w:rPr>
            </w:pPr>
            <w:r w:rsidRPr="00383D1C">
              <w:rPr>
                <w:sz w:val="22"/>
                <w:szCs w:val="22"/>
              </w:rPr>
              <w:t xml:space="preserve">Kas penkerius metus Komisija Europos Parlamentui ir Tarybai teikia šios direktyvos įgyvendinimo ataskaitą. Pirma ataskaita pateikiama ne vėliau kaip praėjus trejiems metams nuo šios direktyvos taikymo pradžios datos. </w:t>
            </w:r>
          </w:p>
          <w:p w14:paraId="278CECA5" w14:textId="77777777" w:rsidR="00CD5D16" w:rsidRPr="00383D1C" w:rsidRDefault="00CD5D16" w:rsidP="00CD5D16">
            <w:pPr>
              <w:shd w:val="clear" w:color="auto" w:fill="FFFFFF"/>
              <w:jc w:val="both"/>
              <w:rPr>
                <w:sz w:val="22"/>
                <w:szCs w:val="22"/>
              </w:rPr>
            </w:pPr>
          </w:p>
          <w:p w14:paraId="0E2DBE3C" w14:textId="77777777" w:rsidR="00604B40" w:rsidRPr="00383D1C" w:rsidRDefault="00CD5D16" w:rsidP="00CD5D16">
            <w:pPr>
              <w:shd w:val="clear" w:color="auto" w:fill="FFFFFF"/>
              <w:jc w:val="both"/>
              <w:rPr>
                <w:ins w:id="43" w:author="Petras Butrimas" w:date="2021-07-03T11:32:00Z"/>
                <w:sz w:val="22"/>
                <w:szCs w:val="22"/>
              </w:rPr>
            </w:pPr>
            <w:r w:rsidRPr="00383D1C">
              <w:rPr>
                <w:sz w:val="22"/>
                <w:szCs w:val="22"/>
              </w:rPr>
              <w:t xml:space="preserve">Šioje pirmoje ataskaitoje visų pirma įvertinamas nacionalinių nuostatų, priimtų ir taikytų pagal 32 straipsnį, taikymas ir poveikis, atsižvelgiant į atitinkamus šių nuostatų poveikio įrodymus, kiek tai susiję su tarpvalstybiniu poveikiu, mokestiniu sukčiavimu, mokesčių vengimu, slėpimu ar piktnaudžiavimu mokesčiais, poveikiu sklandžiam vidaus rinkos veikimui ir visuomenės sveikatai. </w:t>
            </w:r>
          </w:p>
          <w:p w14:paraId="5240F7AE" w14:textId="77777777" w:rsidR="00604B40" w:rsidRPr="00383D1C" w:rsidRDefault="00CD5D16" w:rsidP="00CD5D16">
            <w:pPr>
              <w:shd w:val="clear" w:color="auto" w:fill="FFFFFF"/>
              <w:jc w:val="both"/>
              <w:rPr>
                <w:ins w:id="44" w:author="Petras Butrimas" w:date="2021-07-03T11:32:00Z"/>
                <w:sz w:val="22"/>
                <w:szCs w:val="22"/>
              </w:rPr>
            </w:pPr>
            <w:r w:rsidRPr="00383D1C">
              <w:rPr>
                <w:sz w:val="22"/>
                <w:szCs w:val="22"/>
              </w:rPr>
              <w:t xml:space="preserve">Valstybės narės, gavusios prašymą, teikia Komisijai turimą atitinkamą informaciją, reikalingą tai ataskaitai parengti. </w:t>
            </w:r>
          </w:p>
          <w:p w14:paraId="278CECA6" w14:textId="216AB251" w:rsidR="00653713" w:rsidRPr="00383D1C" w:rsidRDefault="00CD5D16" w:rsidP="00CD5D16">
            <w:pPr>
              <w:shd w:val="clear" w:color="auto" w:fill="FFFFFF"/>
              <w:jc w:val="both"/>
              <w:rPr>
                <w:b/>
                <w:sz w:val="22"/>
                <w:szCs w:val="22"/>
              </w:rPr>
            </w:pPr>
            <w:r w:rsidRPr="00383D1C">
              <w:rPr>
                <w:sz w:val="22"/>
                <w:szCs w:val="22"/>
              </w:rPr>
              <w:t>Jei tikslinga, kartu su ataskaita pateikiamas pasiūlymas dėl teisėkūros procedūra priimamo akto.</w:t>
            </w:r>
          </w:p>
        </w:tc>
        <w:tc>
          <w:tcPr>
            <w:tcW w:w="6300" w:type="dxa"/>
          </w:tcPr>
          <w:p w14:paraId="278CECA7" w14:textId="77777777" w:rsidR="008B4CBB" w:rsidRPr="00383D1C" w:rsidRDefault="008B4CBB" w:rsidP="00477291">
            <w:pPr>
              <w:pStyle w:val="HTMLiankstoformatuotas"/>
              <w:jc w:val="both"/>
              <w:rPr>
                <w:rFonts w:ascii="Times New Roman" w:hAnsi="Times New Roman" w:cs="Times New Roman"/>
                <w:i/>
                <w:sz w:val="22"/>
                <w:szCs w:val="22"/>
              </w:rPr>
            </w:pPr>
          </w:p>
          <w:p w14:paraId="278CECA8" w14:textId="77777777" w:rsidR="00484C64" w:rsidRPr="00383D1C" w:rsidRDefault="00484C64" w:rsidP="00484C64">
            <w:pPr>
              <w:pStyle w:val="prastasistinklapis8"/>
              <w:spacing w:before="0" w:after="0"/>
              <w:ind w:left="0" w:right="-108"/>
              <w:jc w:val="both"/>
              <w:rPr>
                <w:i/>
              </w:rPr>
            </w:pPr>
            <w:r w:rsidRPr="00383D1C">
              <w:rPr>
                <w:i/>
              </w:rPr>
              <w:t xml:space="preserve">Pastaba: </w:t>
            </w:r>
            <w:r w:rsidR="00613A3A" w:rsidRPr="00383D1C">
              <w:rPr>
                <w:rFonts w:eastAsiaTheme="minorHAnsi"/>
                <w:i/>
              </w:rPr>
              <w:t>Tarybos direktyvos (ES) 2020/262</w:t>
            </w:r>
            <w:r w:rsidR="00613A3A" w:rsidRPr="00383D1C">
              <w:rPr>
                <w:i/>
              </w:rPr>
              <w:t xml:space="preserve"> </w:t>
            </w:r>
            <w:r w:rsidRPr="00383D1C">
              <w:rPr>
                <w:i/>
              </w:rPr>
              <w:t>5</w:t>
            </w:r>
            <w:r w:rsidR="00EB2DCB" w:rsidRPr="00383D1C">
              <w:rPr>
                <w:i/>
              </w:rPr>
              <w:t>3</w:t>
            </w:r>
            <w:r w:rsidRPr="00383D1C">
              <w:rPr>
                <w:i/>
              </w:rPr>
              <w:t xml:space="preserve"> straipsnio nuostatų perkelti ir įgyvendinti nereikia, nes jomis nustatoma prievolė Komisijai, o ne valstybėms narėms.</w:t>
            </w:r>
          </w:p>
          <w:p w14:paraId="278CECA9" w14:textId="77777777" w:rsidR="00484C64" w:rsidRPr="00383D1C" w:rsidRDefault="00484C64" w:rsidP="00477291">
            <w:pPr>
              <w:pStyle w:val="HTMLiankstoformatuotas"/>
              <w:jc w:val="both"/>
              <w:rPr>
                <w:rFonts w:ascii="Times New Roman" w:hAnsi="Times New Roman" w:cs="Times New Roman"/>
                <w:i/>
                <w:sz w:val="22"/>
                <w:szCs w:val="22"/>
              </w:rPr>
            </w:pPr>
          </w:p>
        </w:tc>
        <w:tc>
          <w:tcPr>
            <w:tcW w:w="2340" w:type="dxa"/>
          </w:tcPr>
          <w:p w14:paraId="278CECAA" w14:textId="77777777" w:rsidR="008B4CBB" w:rsidRPr="00383D1C" w:rsidRDefault="008B4CBB" w:rsidP="00513800">
            <w:pPr>
              <w:rPr>
                <w:sz w:val="22"/>
                <w:szCs w:val="22"/>
              </w:rPr>
            </w:pPr>
          </w:p>
        </w:tc>
      </w:tr>
      <w:tr w:rsidR="0062394C" w:rsidRPr="00383D1C" w14:paraId="278CECBD" w14:textId="77777777">
        <w:trPr>
          <w:trHeight w:val="527"/>
        </w:trPr>
        <w:tc>
          <w:tcPr>
            <w:tcW w:w="5940" w:type="dxa"/>
          </w:tcPr>
          <w:p w14:paraId="278CECAC" w14:textId="77777777" w:rsidR="00EB2DCB" w:rsidRPr="00383D1C" w:rsidRDefault="00EB2DCB" w:rsidP="00EB2DCB">
            <w:pPr>
              <w:shd w:val="clear" w:color="auto" w:fill="FFFFFF"/>
              <w:rPr>
                <w:b/>
                <w:iCs/>
                <w:sz w:val="22"/>
                <w:szCs w:val="22"/>
              </w:rPr>
            </w:pPr>
            <w:r w:rsidRPr="00383D1C">
              <w:rPr>
                <w:b/>
                <w:iCs/>
                <w:sz w:val="22"/>
                <w:szCs w:val="22"/>
              </w:rPr>
              <w:t>54 straipsnis</w:t>
            </w:r>
          </w:p>
          <w:p w14:paraId="278CECAD" w14:textId="4BBBD424" w:rsidR="00EF1F13" w:rsidRPr="00383D1C" w:rsidRDefault="00604B40" w:rsidP="00EB2DCB">
            <w:pPr>
              <w:shd w:val="clear" w:color="auto" w:fill="FFFFFF"/>
              <w:rPr>
                <w:b/>
                <w:iCs/>
                <w:sz w:val="22"/>
                <w:szCs w:val="22"/>
              </w:rPr>
            </w:pPr>
            <w:r w:rsidRPr="00383D1C">
              <w:rPr>
                <w:b/>
                <w:sz w:val="22"/>
                <w:szCs w:val="22"/>
              </w:rPr>
              <w:t>Pereinamojo laikotarpio nuostatos</w:t>
            </w:r>
          </w:p>
          <w:p w14:paraId="278CECAE" w14:textId="77777777" w:rsidR="00153DC1" w:rsidRPr="00383D1C" w:rsidRDefault="00EF1F13" w:rsidP="00EF1F13">
            <w:pPr>
              <w:shd w:val="clear" w:color="auto" w:fill="FFFFFF"/>
              <w:jc w:val="both"/>
              <w:rPr>
                <w:sz w:val="22"/>
                <w:szCs w:val="22"/>
              </w:rPr>
            </w:pPr>
            <w:r w:rsidRPr="00383D1C">
              <w:rPr>
                <w:sz w:val="22"/>
                <w:szCs w:val="22"/>
              </w:rPr>
              <w:t xml:space="preserve">Valstybės narės leidžia priimti gautas akcizais apmokestinamas prekes pagal Direktyvos 2008/118/EB 33, 34 ir 35 straipsniuose nustatytus formalumus iki 2023 m. gruodžio 31 d. </w:t>
            </w:r>
          </w:p>
          <w:p w14:paraId="278CECAF" w14:textId="77777777" w:rsidR="00153DC1" w:rsidRPr="00383D1C" w:rsidRDefault="00153DC1" w:rsidP="00EF1F13">
            <w:pPr>
              <w:shd w:val="clear" w:color="auto" w:fill="FFFFFF"/>
              <w:jc w:val="both"/>
              <w:rPr>
                <w:sz w:val="22"/>
                <w:szCs w:val="22"/>
              </w:rPr>
            </w:pPr>
          </w:p>
          <w:p w14:paraId="278CECB0" w14:textId="77777777" w:rsidR="006F7358" w:rsidRPr="00383D1C" w:rsidRDefault="006F7358" w:rsidP="00EF1F13">
            <w:pPr>
              <w:shd w:val="clear" w:color="auto" w:fill="FFFFFF"/>
              <w:jc w:val="both"/>
              <w:rPr>
                <w:sz w:val="22"/>
                <w:szCs w:val="22"/>
              </w:rPr>
            </w:pPr>
          </w:p>
          <w:p w14:paraId="278CECB1" w14:textId="77777777" w:rsidR="00A41D47" w:rsidRPr="00383D1C" w:rsidRDefault="00A41D47" w:rsidP="00EF1F13">
            <w:pPr>
              <w:shd w:val="clear" w:color="auto" w:fill="FFFFFF"/>
              <w:jc w:val="both"/>
              <w:rPr>
                <w:sz w:val="22"/>
                <w:szCs w:val="22"/>
              </w:rPr>
            </w:pPr>
          </w:p>
          <w:p w14:paraId="278CECB2" w14:textId="77777777" w:rsidR="00A41D47" w:rsidRPr="00383D1C" w:rsidRDefault="00A41D47" w:rsidP="00EF1F13">
            <w:pPr>
              <w:shd w:val="clear" w:color="auto" w:fill="FFFFFF"/>
              <w:jc w:val="both"/>
              <w:rPr>
                <w:sz w:val="22"/>
                <w:szCs w:val="22"/>
              </w:rPr>
            </w:pPr>
          </w:p>
          <w:p w14:paraId="278CECB3" w14:textId="77777777" w:rsidR="006F7358" w:rsidRPr="00383D1C" w:rsidRDefault="006F7358" w:rsidP="00EF1F13">
            <w:pPr>
              <w:shd w:val="clear" w:color="auto" w:fill="FFFFFF"/>
              <w:jc w:val="both"/>
              <w:rPr>
                <w:sz w:val="22"/>
                <w:szCs w:val="22"/>
              </w:rPr>
            </w:pPr>
          </w:p>
          <w:p w14:paraId="278CECB4" w14:textId="77777777" w:rsidR="00EF1F13" w:rsidRPr="00383D1C" w:rsidRDefault="00EF1F13" w:rsidP="00EF1F13">
            <w:pPr>
              <w:shd w:val="clear" w:color="auto" w:fill="FFFFFF"/>
              <w:jc w:val="both"/>
              <w:rPr>
                <w:b/>
                <w:iCs/>
                <w:sz w:val="22"/>
                <w:szCs w:val="22"/>
              </w:rPr>
            </w:pPr>
            <w:r w:rsidRPr="00383D1C">
              <w:rPr>
                <w:sz w:val="22"/>
                <w:szCs w:val="22"/>
              </w:rPr>
              <w:t>Šios direktyvos 21 straipsnio 5 dalyje nurodytus pranešimus siųsti kitomis priemonėmis nei per kompiuterinę sistemą galima iki 2024 m. vasario 13 d.</w:t>
            </w:r>
          </w:p>
          <w:p w14:paraId="278CECB5" w14:textId="77777777" w:rsidR="00EB2DCB" w:rsidRPr="00383D1C" w:rsidRDefault="00EB2DCB" w:rsidP="00C57377">
            <w:pPr>
              <w:shd w:val="clear" w:color="auto" w:fill="FFFFFF"/>
              <w:rPr>
                <w:b/>
                <w:iCs/>
                <w:sz w:val="22"/>
                <w:szCs w:val="22"/>
              </w:rPr>
            </w:pPr>
          </w:p>
        </w:tc>
        <w:tc>
          <w:tcPr>
            <w:tcW w:w="6300" w:type="dxa"/>
          </w:tcPr>
          <w:p w14:paraId="278CECB6" w14:textId="77777777" w:rsidR="006F7358" w:rsidRPr="00383D1C" w:rsidRDefault="006F7358" w:rsidP="006F7358">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CB7" w14:textId="77777777" w:rsidR="006F7358" w:rsidRPr="00383D1C" w:rsidRDefault="006F7358" w:rsidP="006F7358">
            <w:pPr>
              <w:pStyle w:val="HTMLiankstoformatuotas"/>
              <w:jc w:val="both"/>
              <w:rPr>
                <w:rFonts w:ascii="Times New Roman" w:hAnsi="Times New Roman" w:cs="Times New Roman"/>
                <w:i/>
                <w:sz w:val="22"/>
                <w:szCs w:val="22"/>
              </w:rPr>
            </w:pPr>
          </w:p>
          <w:p w14:paraId="278CECB8" w14:textId="77777777" w:rsidR="00A41D47" w:rsidRPr="00383D1C" w:rsidRDefault="00A41D47" w:rsidP="00A41D47">
            <w:pPr>
              <w:rPr>
                <w:b/>
              </w:rPr>
            </w:pPr>
            <w:r w:rsidRPr="00383D1C">
              <w:rPr>
                <w:b/>
              </w:rPr>
              <w:t>30 straipsnis. Įstatymo įsigaliojimas, taikymas ir įgyvendinimas</w:t>
            </w:r>
          </w:p>
          <w:p w14:paraId="278CECB9" w14:textId="77777777" w:rsidR="00DC63E4" w:rsidRPr="00383D1C" w:rsidRDefault="00DC63E4" w:rsidP="00DC63E4">
            <w:pPr>
              <w:jc w:val="both"/>
              <w:rPr>
                <w:b/>
                <w:sz w:val="22"/>
                <w:szCs w:val="22"/>
              </w:rPr>
            </w:pPr>
            <w:r w:rsidRPr="00383D1C">
              <w:rPr>
                <w:b/>
                <w:sz w:val="22"/>
                <w:szCs w:val="22"/>
              </w:rPr>
              <w:t xml:space="preserve">5. Iki 2023 m. gruodžio 31 d. gali būti priimtos į Lietuvos Respubliką komerciniams tikslams atgabentos akcizais apmokestinamos prekės, kurioms netaikomas akcizų mokėjimo laikino atidėjimo režimas, </w:t>
            </w:r>
            <w:r w:rsidRPr="00383D1C">
              <w:rPr>
                <w:rFonts w:eastAsiaTheme="minorHAnsi"/>
                <w:b/>
                <w:sz w:val="22"/>
                <w:szCs w:val="22"/>
              </w:rPr>
              <w:t>laikantis iki šio įstatymo įsigaliojimo galiojusių formalumų.</w:t>
            </w:r>
          </w:p>
          <w:p w14:paraId="278CECBA" w14:textId="77777777" w:rsidR="00DC63E4" w:rsidRPr="00383D1C" w:rsidRDefault="00DC63E4" w:rsidP="00DC63E4">
            <w:pPr>
              <w:pStyle w:val="HTMLiankstoformatuotas"/>
              <w:tabs>
                <w:tab w:val="clear" w:pos="916"/>
                <w:tab w:val="left" w:pos="0"/>
              </w:tabs>
              <w:jc w:val="both"/>
              <w:rPr>
                <w:b/>
                <w:sz w:val="22"/>
                <w:szCs w:val="22"/>
              </w:rPr>
            </w:pPr>
            <w:r w:rsidRPr="00383D1C">
              <w:rPr>
                <w:rFonts w:ascii="Times New Roman" w:hAnsi="Times New Roman" w:cs="Times New Roman"/>
                <w:b/>
                <w:sz w:val="22"/>
                <w:szCs w:val="22"/>
              </w:rPr>
              <w:t>6. Šio įstatymo 13 straipsniu keičiamo 16 straipsnio 2 dalyje nurodytus pranešimus, kad prekių nebeketinama išvežti iš Sąjungos muitų teritorijos, iki 2024 m. vasario 13 d. galima siųsti nesinaudojant kompiuterine akcizais apmokestinamų prekių gabenimo ir kontrolės sistema.</w:t>
            </w:r>
          </w:p>
          <w:p w14:paraId="278CECBB" w14:textId="77777777" w:rsidR="00EB2DCB" w:rsidRPr="00383D1C" w:rsidRDefault="006F7358" w:rsidP="006F7358">
            <w:pPr>
              <w:jc w:val="both"/>
              <w:rPr>
                <w:i/>
                <w:sz w:val="22"/>
                <w:szCs w:val="22"/>
              </w:rPr>
            </w:pPr>
            <w:r w:rsidRPr="00383D1C">
              <w:rPr>
                <w:sz w:val="22"/>
                <w:szCs w:val="22"/>
              </w:rPr>
              <w:t xml:space="preserve">   </w:t>
            </w:r>
          </w:p>
        </w:tc>
        <w:tc>
          <w:tcPr>
            <w:tcW w:w="2340" w:type="dxa"/>
          </w:tcPr>
          <w:p w14:paraId="278CECBC" w14:textId="77777777" w:rsidR="00EB2DCB" w:rsidRPr="00383D1C" w:rsidRDefault="000D3672" w:rsidP="00513800">
            <w:pPr>
              <w:rPr>
                <w:sz w:val="22"/>
                <w:szCs w:val="22"/>
              </w:rPr>
            </w:pPr>
            <w:r w:rsidRPr="00383D1C">
              <w:rPr>
                <w:sz w:val="22"/>
                <w:szCs w:val="22"/>
              </w:rPr>
              <w:t>Visiškas</w:t>
            </w:r>
          </w:p>
        </w:tc>
      </w:tr>
      <w:tr w:rsidR="0062394C" w:rsidRPr="00383D1C" w14:paraId="278CECD0" w14:textId="77777777">
        <w:trPr>
          <w:trHeight w:val="527"/>
        </w:trPr>
        <w:tc>
          <w:tcPr>
            <w:tcW w:w="5940" w:type="dxa"/>
          </w:tcPr>
          <w:p w14:paraId="278CECBE" w14:textId="77777777" w:rsidR="00153DC1" w:rsidRPr="00383D1C" w:rsidRDefault="00153DC1" w:rsidP="00153DC1">
            <w:pPr>
              <w:shd w:val="clear" w:color="auto" w:fill="FFFFFF"/>
              <w:rPr>
                <w:b/>
                <w:iCs/>
                <w:sz w:val="22"/>
                <w:szCs w:val="22"/>
              </w:rPr>
            </w:pPr>
            <w:r w:rsidRPr="00383D1C">
              <w:rPr>
                <w:b/>
                <w:iCs/>
                <w:sz w:val="22"/>
                <w:szCs w:val="22"/>
              </w:rPr>
              <w:lastRenderedPageBreak/>
              <w:t>55 straipsnis</w:t>
            </w:r>
          </w:p>
          <w:p w14:paraId="278CECBF" w14:textId="78EB47E5" w:rsidR="00EB2DCB" w:rsidRPr="00383D1C" w:rsidRDefault="00604B40" w:rsidP="00C57377">
            <w:pPr>
              <w:shd w:val="clear" w:color="auto" w:fill="FFFFFF"/>
              <w:rPr>
                <w:b/>
                <w:iCs/>
                <w:sz w:val="22"/>
                <w:szCs w:val="22"/>
              </w:rPr>
            </w:pPr>
            <w:r w:rsidRPr="00383D1C">
              <w:rPr>
                <w:b/>
                <w:sz w:val="22"/>
                <w:szCs w:val="22"/>
              </w:rPr>
              <w:t>Perkėlimas į nacionalinę teisę</w:t>
            </w:r>
          </w:p>
          <w:p w14:paraId="278CECC0" w14:textId="77777777" w:rsidR="00EF1F13" w:rsidRPr="00383D1C" w:rsidRDefault="00EF1F13" w:rsidP="003E02FC">
            <w:pPr>
              <w:shd w:val="clear" w:color="auto" w:fill="FFFFFF"/>
              <w:jc w:val="both"/>
              <w:rPr>
                <w:sz w:val="22"/>
                <w:szCs w:val="22"/>
              </w:rPr>
            </w:pPr>
            <w:r w:rsidRPr="00383D1C">
              <w:rPr>
                <w:sz w:val="22"/>
                <w:szCs w:val="22"/>
              </w:rPr>
              <w:t>1.Valstybės narės ne vėliau kaip 2021 m. gruodžio 31 d. priima ir paskelbia įstatymus ir kitus teisės aktus, būtinus, kad būtų laikomasi 2, 3, 6, 12, 16, 17, 19–22, 25–29, 33–46, 54, 55 ir 57 straipsnių. Jos nedelsdamos pateikia Komisijai tų teisės aktų nuostatų tekstą.</w:t>
            </w:r>
          </w:p>
          <w:p w14:paraId="278CECC1" w14:textId="77777777" w:rsidR="003E02FC" w:rsidRPr="00383D1C" w:rsidRDefault="003E02FC" w:rsidP="003E02FC">
            <w:pPr>
              <w:shd w:val="clear" w:color="auto" w:fill="FFFFFF"/>
              <w:jc w:val="both"/>
              <w:rPr>
                <w:sz w:val="22"/>
                <w:szCs w:val="22"/>
              </w:rPr>
            </w:pPr>
          </w:p>
          <w:p w14:paraId="278CECC2" w14:textId="77777777" w:rsidR="003E02FC" w:rsidRPr="00383D1C" w:rsidRDefault="00EF1F13" w:rsidP="003E02FC">
            <w:pPr>
              <w:shd w:val="clear" w:color="auto" w:fill="FFFFFF"/>
              <w:jc w:val="both"/>
              <w:rPr>
                <w:sz w:val="22"/>
                <w:szCs w:val="22"/>
              </w:rPr>
            </w:pPr>
            <w:r w:rsidRPr="00383D1C">
              <w:rPr>
                <w:sz w:val="22"/>
                <w:szCs w:val="22"/>
              </w:rPr>
              <w:t xml:space="preserve">Atsižvelgiant į 54 straipsnį, tas nuostatas jos taiko nuo 2023 m. vasario 13 d. </w:t>
            </w:r>
          </w:p>
          <w:p w14:paraId="278CECC3" w14:textId="77777777" w:rsidR="003E02FC" w:rsidRPr="00383D1C" w:rsidRDefault="003E02FC" w:rsidP="003E02FC">
            <w:pPr>
              <w:shd w:val="clear" w:color="auto" w:fill="FFFFFF"/>
              <w:jc w:val="both"/>
              <w:rPr>
                <w:sz w:val="22"/>
                <w:szCs w:val="22"/>
              </w:rPr>
            </w:pPr>
          </w:p>
          <w:p w14:paraId="61353442" w14:textId="77777777" w:rsidR="00386C39" w:rsidRPr="00383D1C" w:rsidRDefault="00386C39" w:rsidP="003E02FC">
            <w:pPr>
              <w:shd w:val="clear" w:color="auto" w:fill="FFFFFF"/>
              <w:jc w:val="both"/>
              <w:rPr>
                <w:sz w:val="22"/>
                <w:szCs w:val="22"/>
              </w:rPr>
            </w:pPr>
          </w:p>
          <w:p w14:paraId="5122BAB1" w14:textId="77777777" w:rsidR="00386C39" w:rsidRPr="00383D1C" w:rsidRDefault="00386C39" w:rsidP="003E02FC">
            <w:pPr>
              <w:shd w:val="clear" w:color="auto" w:fill="FFFFFF"/>
              <w:jc w:val="both"/>
              <w:rPr>
                <w:sz w:val="22"/>
                <w:szCs w:val="22"/>
              </w:rPr>
            </w:pPr>
          </w:p>
          <w:p w14:paraId="3C60F5A9" w14:textId="77777777" w:rsidR="00386C39" w:rsidRPr="00383D1C" w:rsidRDefault="00386C39" w:rsidP="003E02FC">
            <w:pPr>
              <w:shd w:val="clear" w:color="auto" w:fill="FFFFFF"/>
              <w:jc w:val="both"/>
              <w:rPr>
                <w:sz w:val="22"/>
                <w:szCs w:val="22"/>
              </w:rPr>
            </w:pPr>
          </w:p>
          <w:p w14:paraId="6EBD3AAB" w14:textId="77777777" w:rsidR="00386C39" w:rsidRPr="00383D1C" w:rsidRDefault="00386C39" w:rsidP="003E02FC">
            <w:pPr>
              <w:shd w:val="clear" w:color="auto" w:fill="FFFFFF"/>
              <w:jc w:val="both"/>
              <w:rPr>
                <w:sz w:val="22"/>
                <w:szCs w:val="22"/>
              </w:rPr>
            </w:pPr>
          </w:p>
          <w:p w14:paraId="6C80B000" w14:textId="77777777" w:rsidR="00386C39" w:rsidRPr="00383D1C" w:rsidRDefault="00386C39" w:rsidP="003E02FC">
            <w:pPr>
              <w:shd w:val="clear" w:color="auto" w:fill="FFFFFF"/>
              <w:jc w:val="both"/>
              <w:rPr>
                <w:sz w:val="22"/>
                <w:szCs w:val="22"/>
              </w:rPr>
            </w:pPr>
          </w:p>
          <w:p w14:paraId="1FECCFD6" w14:textId="77777777" w:rsidR="00386C39" w:rsidRPr="00383D1C" w:rsidRDefault="00386C39" w:rsidP="003E02FC">
            <w:pPr>
              <w:shd w:val="clear" w:color="auto" w:fill="FFFFFF"/>
              <w:jc w:val="both"/>
              <w:rPr>
                <w:sz w:val="22"/>
                <w:szCs w:val="22"/>
              </w:rPr>
            </w:pPr>
          </w:p>
          <w:p w14:paraId="5AEE0481" w14:textId="77777777" w:rsidR="00386C39" w:rsidRPr="00383D1C" w:rsidRDefault="00386C39" w:rsidP="003E02FC">
            <w:pPr>
              <w:shd w:val="clear" w:color="auto" w:fill="FFFFFF"/>
              <w:jc w:val="both"/>
              <w:rPr>
                <w:sz w:val="22"/>
                <w:szCs w:val="22"/>
              </w:rPr>
            </w:pPr>
          </w:p>
          <w:p w14:paraId="278CECC4" w14:textId="77777777" w:rsidR="003E02FC" w:rsidRPr="00383D1C" w:rsidRDefault="00EF1F13" w:rsidP="003E02FC">
            <w:pPr>
              <w:shd w:val="clear" w:color="auto" w:fill="FFFFFF"/>
              <w:jc w:val="both"/>
              <w:rPr>
                <w:sz w:val="22"/>
                <w:szCs w:val="22"/>
              </w:rPr>
            </w:pPr>
            <w:r w:rsidRPr="00383D1C">
              <w:rPr>
                <w:sz w:val="22"/>
                <w:szCs w:val="22"/>
              </w:rPr>
              <w:t xml:space="preserve">Valstybės narės, priimdamos tas nuostatas, daro jose nuorodą į šią direktyvą arba tokia nuoroda daroma jas oficialiai skelbiant. Jos taip pat turi įtraukti teiginį, kad galiojančiuose įstatymuose ir kituose teisės aktuose pateiktos nuorodos į direktyvą, kurias panaikina ši direktyva, laikomos nuorodomis į šią direktyvą. Nuorodos darymo tvarką ir minėto teiginio formuluotę nustato valstybės narės. </w:t>
            </w:r>
          </w:p>
          <w:p w14:paraId="278CECC5" w14:textId="77777777" w:rsidR="003E02FC" w:rsidRPr="00383D1C" w:rsidRDefault="003E02FC" w:rsidP="003E02FC">
            <w:pPr>
              <w:shd w:val="clear" w:color="auto" w:fill="FFFFFF"/>
              <w:jc w:val="both"/>
              <w:rPr>
                <w:sz w:val="22"/>
                <w:szCs w:val="22"/>
              </w:rPr>
            </w:pPr>
          </w:p>
          <w:p w14:paraId="278CECC6" w14:textId="77777777" w:rsidR="00EF1F13" w:rsidRPr="00383D1C" w:rsidRDefault="00EF1F13" w:rsidP="003E02FC">
            <w:pPr>
              <w:shd w:val="clear" w:color="auto" w:fill="FFFFFF"/>
              <w:jc w:val="both"/>
              <w:rPr>
                <w:b/>
                <w:iCs/>
                <w:sz w:val="22"/>
                <w:szCs w:val="22"/>
              </w:rPr>
            </w:pPr>
            <w:r w:rsidRPr="00383D1C">
              <w:rPr>
                <w:sz w:val="22"/>
                <w:szCs w:val="22"/>
              </w:rPr>
              <w:t>2.</w:t>
            </w:r>
            <w:r w:rsidR="003E02FC" w:rsidRPr="00383D1C">
              <w:rPr>
                <w:sz w:val="22"/>
                <w:szCs w:val="22"/>
              </w:rPr>
              <w:t xml:space="preserve"> </w:t>
            </w:r>
            <w:r w:rsidRPr="00383D1C">
              <w:rPr>
                <w:sz w:val="22"/>
                <w:szCs w:val="22"/>
              </w:rPr>
              <w:t>Valstybės narės pateikia Komisijai šios direktyvos taikymo srityje priimtų nacionalinės teisės aktų pagrindinių nuostatų tekstus.</w:t>
            </w:r>
          </w:p>
        </w:tc>
        <w:tc>
          <w:tcPr>
            <w:tcW w:w="6300" w:type="dxa"/>
          </w:tcPr>
          <w:p w14:paraId="278CECC7" w14:textId="77777777" w:rsidR="001F5666" w:rsidRPr="00383D1C" w:rsidRDefault="001F5666" w:rsidP="001F5666">
            <w:pPr>
              <w:pStyle w:val="HTMLiankstoformatuotas"/>
              <w:jc w:val="both"/>
              <w:rPr>
                <w:rFonts w:ascii="Times New Roman" w:hAnsi="Times New Roman" w:cs="Times New Roman"/>
                <w:b/>
                <w:sz w:val="22"/>
                <w:szCs w:val="22"/>
              </w:rPr>
            </w:pPr>
            <w:r w:rsidRPr="00383D1C">
              <w:rPr>
                <w:rFonts w:ascii="Times New Roman" w:hAnsi="Times New Roman" w:cs="Times New Roman"/>
                <w:b/>
                <w:sz w:val="22"/>
                <w:szCs w:val="22"/>
              </w:rPr>
              <w:t>Įstatymo projektas</w:t>
            </w:r>
          </w:p>
          <w:p w14:paraId="278CECC8" w14:textId="77777777" w:rsidR="00EB2DCB" w:rsidRPr="00383D1C" w:rsidRDefault="00EB2DCB" w:rsidP="00477291">
            <w:pPr>
              <w:pStyle w:val="HTMLiankstoformatuotas"/>
              <w:jc w:val="both"/>
              <w:rPr>
                <w:rFonts w:ascii="Times New Roman" w:hAnsi="Times New Roman" w:cs="Times New Roman"/>
                <w:i/>
                <w:sz w:val="22"/>
                <w:szCs w:val="22"/>
              </w:rPr>
            </w:pPr>
          </w:p>
          <w:p w14:paraId="278CECC9" w14:textId="77777777" w:rsidR="00877754" w:rsidRPr="00383D1C" w:rsidRDefault="00877754" w:rsidP="00877754">
            <w:pPr>
              <w:rPr>
                <w:b/>
              </w:rPr>
            </w:pPr>
            <w:r w:rsidRPr="00383D1C">
              <w:rPr>
                <w:b/>
              </w:rPr>
              <w:t>30 straipsnis. Įstatymo įsigaliojimas, taikymas ir įgyvendinimas</w:t>
            </w:r>
          </w:p>
          <w:p w14:paraId="278CECCA" w14:textId="5DE3A294" w:rsidR="0065526F" w:rsidRPr="00383D1C" w:rsidRDefault="0065526F" w:rsidP="0065526F">
            <w:pPr>
              <w:jc w:val="both"/>
              <w:rPr>
                <w:b/>
                <w:sz w:val="22"/>
                <w:szCs w:val="22"/>
              </w:rPr>
            </w:pPr>
            <w:r w:rsidRPr="00383D1C">
              <w:rPr>
                <w:b/>
                <w:sz w:val="22"/>
                <w:szCs w:val="22"/>
              </w:rPr>
              <w:t xml:space="preserve">1. Šis įstatymas, išskyrus 3 straipsnio 6, 7, 9, 14 ir </w:t>
            </w:r>
            <w:r w:rsidR="00C437B2">
              <w:rPr>
                <w:b/>
                <w:sz w:val="22"/>
                <w:szCs w:val="22"/>
              </w:rPr>
              <w:t>19</w:t>
            </w:r>
            <w:r w:rsidRPr="00383D1C">
              <w:rPr>
                <w:b/>
                <w:sz w:val="22"/>
                <w:szCs w:val="22"/>
              </w:rPr>
              <w:t xml:space="preserve"> dalis, 5 straipsnį, 6 straipsnio </w:t>
            </w:r>
            <w:r w:rsidR="00F46C5C">
              <w:rPr>
                <w:b/>
                <w:sz w:val="22"/>
                <w:szCs w:val="22"/>
              </w:rPr>
              <w:t>1 dalį</w:t>
            </w:r>
            <w:r w:rsidRPr="00383D1C">
              <w:rPr>
                <w:b/>
                <w:sz w:val="22"/>
                <w:szCs w:val="22"/>
              </w:rPr>
              <w:t>, 7 straipsnį, 9 straipsnio 1 dalis, 12 straipsniu keičiamo 15 straipsnio 1 dalies 5 punktą, 13 straipsniu keičiamo 16 straipsnio 1 dalies 5 punktą, 16 straipsnio 1 ir 2 dalis, 18, 19, 20, 21, 23, 24, 26 straipsnius, 29 straipsnio 1 ir 2 dalis ir šio straipsnio 7, 8, ir 9 dalis, įsigalioja 2023 m. vasario 13 d.</w:t>
            </w:r>
          </w:p>
          <w:p w14:paraId="278CECCB" w14:textId="77777777" w:rsidR="0065526F" w:rsidRPr="00383D1C" w:rsidRDefault="0065526F" w:rsidP="0065526F">
            <w:pPr>
              <w:jc w:val="both"/>
              <w:rPr>
                <w:sz w:val="22"/>
                <w:szCs w:val="22"/>
              </w:rPr>
            </w:pPr>
            <w:r w:rsidRPr="00383D1C">
              <w:rPr>
                <w:b/>
                <w:sz w:val="22"/>
                <w:szCs w:val="22"/>
              </w:rPr>
              <w:t xml:space="preserve">7. </w:t>
            </w:r>
            <w:r w:rsidRPr="00383D1C">
              <w:rPr>
                <w:rFonts w:eastAsiaTheme="minorHAnsi"/>
                <w:b/>
                <w:sz w:val="22"/>
                <w:szCs w:val="22"/>
              </w:rPr>
              <w:t xml:space="preserve">Lietuvos Respublikos Vyriausybė, Lietuvos Respublikos Vyriausybė ar jos įgaliotos institucijos, </w:t>
            </w:r>
            <w:r w:rsidRPr="00383D1C">
              <w:rPr>
                <w:b/>
                <w:sz w:val="22"/>
                <w:szCs w:val="22"/>
              </w:rPr>
              <w:t>centrinis mokesčių administratorius ir Muitinės departamentas prie Lietuvos Respublikos finansų ministerijos iki 2021 m. gruodžio 31 d. priima šio straipsnio 1 ir 2 dalių nuostatų įgyvendinamuosius teisės aktus.</w:t>
            </w:r>
          </w:p>
          <w:p w14:paraId="278CECCC" w14:textId="77777777" w:rsidR="0065526F" w:rsidRPr="00383D1C" w:rsidRDefault="0065526F" w:rsidP="00877754">
            <w:pPr>
              <w:ind w:firstLine="709"/>
              <w:jc w:val="both"/>
            </w:pPr>
          </w:p>
          <w:p w14:paraId="59D19EE9" w14:textId="77777777" w:rsidR="00386C39" w:rsidRPr="00383D1C" w:rsidRDefault="00386C39" w:rsidP="00386C39">
            <w:pPr>
              <w:jc w:val="both"/>
              <w:rPr>
                <w:b/>
                <w:sz w:val="22"/>
                <w:szCs w:val="22"/>
              </w:rPr>
            </w:pPr>
            <w:r w:rsidRPr="00383D1C">
              <w:rPr>
                <w:b/>
                <w:sz w:val="22"/>
                <w:szCs w:val="22"/>
              </w:rPr>
              <w:t>Įstatymo projektas</w:t>
            </w:r>
          </w:p>
          <w:p w14:paraId="59CA3605" w14:textId="77777777" w:rsidR="00386C39" w:rsidRPr="00383D1C" w:rsidRDefault="00386C39" w:rsidP="00386C39">
            <w:pPr>
              <w:jc w:val="both"/>
              <w:rPr>
                <w:b/>
                <w:sz w:val="22"/>
                <w:szCs w:val="22"/>
              </w:rPr>
            </w:pPr>
          </w:p>
          <w:p w14:paraId="3D8754CE" w14:textId="77777777" w:rsidR="00386C39" w:rsidRPr="00383D1C" w:rsidRDefault="00386C39" w:rsidP="00386C39">
            <w:pPr>
              <w:jc w:val="both"/>
              <w:rPr>
                <w:b/>
                <w:sz w:val="22"/>
                <w:szCs w:val="22"/>
              </w:rPr>
            </w:pPr>
            <w:r w:rsidRPr="00383D1C">
              <w:rPr>
                <w:b/>
                <w:sz w:val="22"/>
                <w:szCs w:val="22"/>
              </w:rPr>
              <w:t>3 priedas</w:t>
            </w:r>
          </w:p>
          <w:p w14:paraId="0BCD2766" w14:textId="77777777" w:rsidR="00386C39" w:rsidRPr="00383D1C" w:rsidRDefault="00386C39" w:rsidP="00386C39">
            <w:pPr>
              <w:rPr>
                <w:b/>
                <w:caps/>
                <w:sz w:val="22"/>
                <w:szCs w:val="22"/>
              </w:rPr>
            </w:pPr>
            <w:r w:rsidRPr="00383D1C">
              <w:rPr>
                <w:b/>
                <w:caps/>
                <w:sz w:val="22"/>
                <w:szCs w:val="22"/>
              </w:rPr>
              <w:t>ĮGYVENDINAMI Europos Sąjungos teisės aktai</w:t>
            </w:r>
          </w:p>
          <w:p w14:paraId="0965F6A5" w14:textId="4CE32021" w:rsidR="00386C39" w:rsidRPr="00383D1C" w:rsidRDefault="00386C39" w:rsidP="00386C39">
            <w:pPr>
              <w:ind w:firstLine="720"/>
              <w:jc w:val="both"/>
              <w:rPr>
                <w:b/>
                <w:sz w:val="22"/>
                <w:szCs w:val="22"/>
              </w:rPr>
            </w:pPr>
            <w:r w:rsidRPr="00383D1C">
              <w:rPr>
                <w:b/>
                <w:sz w:val="22"/>
                <w:szCs w:val="22"/>
              </w:rPr>
              <w:t>4. Papildyti Įstatymo 3 priedą 1</w:t>
            </w:r>
            <w:r w:rsidR="00E45DEF">
              <w:rPr>
                <w:b/>
                <w:sz w:val="22"/>
                <w:szCs w:val="22"/>
              </w:rPr>
              <w:t>2</w:t>
            </w:r>
            <w:r w:rsidRPr="00383D1C">
              <w:rPr>
                <w:b/>
                <w:sz w:val="22"/>
                <w:szCs w:val="22"/>
              </w:rPr>
              <w:t xml:space="preserve"> punktu:</w:t>
            </w:r>
          </w:p>
          <w:p w14:paraId="27B3D635" w14:textId="7FC54C30" w:rsidR="00386C39" w:rsidRPr="00383D1C" w:rsidRDefault="00386C39" w:rsidP="00386C39">
            <w:pPr>
              <w:ind w:firstLine="720"/>
              <w:jc w:val="both"/>
              <w:rPr>
                <w:b/>
                <w:bCs/>
                <w:sz w:val="22"/>
                <w:szCs w:val="22"/>
              </w:rPr>
            </w:pPr>
            <w:r w:rsidRPr="00383D1C">
              <w:rPr>
                <w:b/>
                <w:sz w:val="22"/>
                <w:szCs w:val="22"/>
              </w:rPr>
              <w:t xml:space="preserve"> „1</w:t>
            </w:r>
            <w:r w:rsidR="00E45DEF">
              <w:rPr>
                <w:b/>
                <w:sz w:val="22"/>
                <w:szCs w:val="22"/>
              </w:rPr>
              <w:t>2</w:t>
            </w:r>
            <w:r w:rsidRPr="00383D1C">
              <w:rPr>
                <w:b/>
                <w:sz w:val="22"/>
                <w:szCs w:val="22"/>
              </w:rPr>
              <w:t xml:space="preserve">. 2019 m. gruodžio 19 d. </w:t>
            </w:r>
            <w:r w:rsidRPr="00383D1C">
              <w:rPr>
                <w:rFonts w:eastAsia="MS Mincho"/>
                <w:b/>
                <w:sz w:val="22"/>
                <w:szCs w:val="22"/>
              </w:rPr>
              <w:t xml:space="preserve">Tarybos direktyva (ES) 2020/262, </w:t>
            </w:r>
            <w:r w:rsidRPr="00383D1C">
              <w:rPr>
                <w:b/>
                <w:sz w:val="22"/>
                <w:szCs w:val="22"/>
              </w:rPr>
              <w:t>kuria nustatoma bendroji akcizų tvarka (nauja redakcija).</w:t>
            </w:r>
            <w:r w:rsidRPr="00383D1C">
              <w:rPr>
                <w:b/>
                <w:bCs/>
                <w:sz w:val="22"/>
                <w:szCs w:val="22"/>
              </w:rPr>
              <w:t>“</w:t>
            </w:r>
          </w:p>
          <w:p w14:paraId="782FB8CE" w14:textId="77777777" w:rsidR="00386C39" w:rsidRPr="00383D1C" w:rsidRDefault="00386C39" w:rsidP="00386C39">
            <w:pPr>
              <w:jc w:val="both"/>
            </w:pPr>
          </w:p>
          <w:p w14:paraId="278CECCD" w14:textId="77777777" w:rsidR="001F5666" w:rsidRPr="00383D1C" w:rsidRDefault="001F5666" w:rsidP="001F5666">
            <w:pPr>
              <w:jc w:val="both"/>
              <w:rPr>
                <w:sz w:val="22"/>
                <w:szCs w:val="22"/>
              </w:rPr>
            </w:pPr>
          </w:p>
          <w:p w14:paraId="278CECCE" w14:textId="77777777" w:rsidR="001F5666" w:rsidRPr="00383D1C" w:rsidRDefault="001F5666" w:rsidP="00477291">
            <w:pPr>
              <w:pStyle w:val="HTMLiankstoformatuotas"/>
              <w:jc w:val="both"/>
              <w:rPr>
                <w:rFonts w:ascii="Times New Roman" w:hAnsi="Times New Roman" w:cs="Times New Roman"/>
                <w:i/>
                <w:sz w:val="22"/>
                <w:szCs w:val="22"/>
              </w:rPr>
            </w:pPr>
          </w:p>
        </w:tc>
        <w:tc>
          <w:tcPr>
            <w:tcW w:w="2340" w:type="dxa"/>
          </w:tcPr>
          <w:p w14:paraId="278CECCF" w14:textId="77777777" w:rsidR="00EB2DCB" w:rsidRPr="00383D1C" w:rsidRDefault="00853AEC" w:rsidP="00513800">
            <w:pPr>
              <w:rPr>
                <w:sz w:val="22"/>
                <w:szCs w:val="22"/>
              </w:rPr>
            </w:pPr>
            <w:r w:rsidRPr="00383D1C">
              <w:rPr>
                <w:sz w:val="22"/>
                <w:szCs w:val="22"/>
              </w:rPr>
              <w:t>Visiškas</w:t>
            </w:r>
          </w:p>
        </w:tc>
      </w:tr>
      <w:tr w:rsidR="0062394C" w:rsidRPr="00383D1C" w14:paraId="278CECD8" w14:textId="77777777">
        <w:trPr>
          <w:trHeight w:val="527"/>
        </w:trPr>
        <w:tc>
          <w:tcPr>
            <w:tcW w:w="5940" w:type="dxa"/>
          </w:tcPr>
          <w:p w14:paraId="278CECD1" w14:textId="77777777" w:rsidR="00F90A8C" w:rsidRPr="00383D1C" w:rsidRDefault="00F90A8C" w:rsidP="00F90A8C">
            <w:pPr>
              <w:shd w:val="clear" w:color="auto" w:fill="FFFFFF"/>
              <w:rPr>
                <w:b/>
                <w:iCs/>
                <w:sz w:val="22"/>
                <w:szCs w:val="22"/>
              </w:rPr>
            </w:pPr>
            <w:r w:rsidRPr="00383D1C">
              <w:rPr>
                <w:b/>
                <w:iCs/>
                <w:sz w:val="22"/>
                <w:szCs w:val="22"/>
              </w:rPr>
              <w:t>5</w:t>
            </w:r>
            <w:r w:rsidR="00696F17" w:rsidRPr="00383D1C">
              <w:rPr>
                <w:b/>
                <w:iCs/>
                <w:sz w:val="22"/>
                <w:szCs w:val="22"/>
              </w:rPr>
              <w:t>6</w:t>
            </w:r>
            <w:r w:rsidRPr="00383D1C">
              <w:rPr>
                <w:b/>
                <w:iCs/>
                <w:sz w:val="22"/>
                <w:szCs w:val="22"/>
              </w:rPr>
              <w:t> straipsnis</w:t>
            </w:r>
          </w:p>
          <w:p w14:paraId="278CECD2" w14:textId="46E13176" w:rsidR="00022140" w:rsidRPr="00383D1C" w:rsidRDefault="00604B40" w:rsidP="00F90A8C">
            <w:pPr>
              <w:shd w:val="clear" w:color="auto" w:fill="FFFFFF"/>
              <w:rPr>
                <w:b/>
                <w:iCs/>
                <w:sz w:val="22"/>
                <w:szCs w:val="22"/>
              </w:rPr>
            </w:pPr>
            <w:r w:rsidRPr="00383D1C">
              <w:rPr>
                <w:b/>
                <w:sz w:val="22"/>
                <w:szCs w:val="22"/>
              </w:rPr>
              <w:t>Panaikinimas</w:t>
            </w:r>
          </w:p>
          <w:p w14:paraId="48335C99" w14:textId="77777777" w:rsidR="00604B40" w:rsidRPr="00383D1C" w:rsidRDefault="00022140" w:rsidP="003A299C">
            <w:pPr>
              <w:shd w:val="clear" w:color="auto" w:fill="FFFFFF"/>
              <w:jc w:val="both"/>
              <w:rPr>
                <w:ins w:id="45" w:author="Petras Butrimas" w:date="2021-07-03T11:33:00Z"/>
                <w:sz w:val="22"/>
                <w:szCs w:val="22"/>
              </w:rPr>
            </w:pPr>
            <w:r w:rsidRPr="00383D1C">
              <w:rPr>
                <w:sz w:val="22"/>
                <w:szCs w:val="22"/>
              </w:rPr>
              <w:t xml:space="preserve">Direktyva 2008/118/EB su pakeitimais, nurodytais I priedo A dalyje, panaikinama nuo 2023 m. vasario 13 d., nedarant poveikio valstybių narių pareigoms, susijusioms su direktyvų, nurodytų I priedo B dalyje, perkėlimo į nacionalinę teisę terminais ir taikymo pradžios datomis. </w:t>
            </w:r>
          </w:p>
          <w:p w14:paraId="278CECD3" w14:textId="75744686" w:rsidR="00EB2DCB" w:rsidRPr="00383D1C" w:rsidRDefault="00022140" w:rsidP="003A299C">
            <w:pPr>
              <w:shd w:val="clear" w:color="auto" w:fill="FFFFFF"/>
              <w:jc w:val="both"/>
              <w:rPr>
                <w:b/>
                <w:iCs/>
                <w:sz w:val="22"/>
                <w:szCs w:val="22"/>
              </w:rPr>
            </w:pPr>
            <w:r w:rsidRPr="00383D1C">
              <w:rPr>
                <w:sz w:val="22"/>
                <w:szCs w:val="22"/>
              </w:rPr>
              <w:t>Nuorodos į panaikintą direktyvą laikomos nuorodomis į šią direktyvą ir skaitomos pagal II priede pateiktą atitikties lentelę.</w:t>
            </w:r>
          </w:p>
          <w:p w14:paraId="278CECD4" w14:textId="77777777" w:rsidR="00696F17" w:rsidRPr="00383D1C" w:rsidRDefault="00696F17" w:rsidP="00C57377">
            <w:pPr>
              <w:shd w:val="clear" w:color="auto" w:fill="FFFFFF"/>
              <w:rPr>
                <w:b/>
                <w:iCs/>
                <w:sz w:val="22"/>
                <w:szCs w:val="22"/>
              </w:rPr>
            </w:pPr>
          </w:p>
        </w:tc>
        <w:tc>
          <w:tcPr>
            <w:tcW w:w="6300" w:type="dxa"/>
          </w:tcPr>
          <w:p w14:paraId="278CECD5" w14:textId="77777777" w:rsidR="000677A1" w:rsidRPr="00383D1C" w:rsidRDefault="000677A1" w:rsidP="000677A1">
            <w:pPr>
              <w:pStyle w:val="HTMLiankstoformatuotas"/>
              <w:jc w:val="both"/>
              <w:rPr>
                <w:rFonts w:ascii="Times New Roman" w:hAnsi="Times New Roman" w:cs="Times New Roman"/>
                <w:i/>
                <w:sz w:val="22"/>
                <w:szCs w:val="22"/>
              </w:rPr>
            </w:pPr>
            <w:r w:rsidRPr="00383D1C">
              <w:rPr>
                <w:rFonts w:ascii="Times New Roman" w:hAnsi="Times New Roman" w:cs="Times New Roman"/>
                <w:i/>
                <w:sz w:val="22"/>
                <w:szCs w:val="22"/>
              </w:rPr>
              <w:t>Direktyvos straipsnio perkelti ir įgyvendinti nereikia.</w:t>
            </w:r>
          </w:p>
          <w:p w14:paraId="278CECD6" w14:textId="77777777" w:rsidR="00EB2DCB" w:rsidRPr="00383D1C" w:rsidRDefault="00EB2DCB" w:rsidP="00477291">
            <w:pPr>
              <w:pStyle w:val="HTMLiankstoformatuotas"/>
              <w:jc w:val="both"/>
              <w:rPr>
                <w:rFonts w:ascii="Times New Roman" w:hAnsi="Times New Roman" w:cs="Times New Roman"/>
                <w:i/>
                <w:sz w:val="22"/>
                <w:szCs w:val="22"/>
              </w:rPr>
            </w:pPr>
          </w:p>
        </w:tc>
        <w:tc>
          <w:tcPr>
            <w:tcW w:w="2340" w:type="dxa"/>
          </w:tcPr>
          <w:p w14:paraId="278CECD7" w14:textId="77777777" w:rsidR="00EB2DCB" w:rsidRPr="00383D1C" w:rsidRDefault="00EB2DCB" w:rsidP="00513800">
            <w:pPr>
              <w:rPr>
                <w:sz w:val="22"/>
                <w:szCs w:val="22"/>
              </w:rPr>
            </w:pPr>
          </w:p>
        </w:tc>
      </w:tr>
      <w:tr w:rsidR="0062394C" w:rsidRPr="00383D1C" w14:paraId="278CECE0" w14:textId="77777777">
        <w:trPr>
          <w:trHeight w:val="527"/>
        </w:trPr>
        <w:tc>
          <w:tcPr>
            <w:tcW w:w="5940" w:type="dxa"/>
          </w:tcPr>
          <w:p w14:paraId="278CECD9" w14:textId="77777777" w:rsidR="007A2A02" w:rsidRPr="00383D1C" w:rsidRDefault="007A2A02" w:rsidP="007A2A02">
            <w:pPr>
              <w:shd w:val="clear" w:color="auto" w:fill="FFFFFF"/>
              <w:rPr>
                <w:b/>
                <w:iCs/>
                <w:sz w:val="22"/>
                <w:szCs w:val="22"/>
              </w:rPr>
            </w:pPr>
            <w:r w:rsidRPr="00383D1C">
              <w:rPr>
                <w:b/>
                <w:iCs/>
                <w:sz w:val="22"/>
                <w:szCs w:val="22"/>
              </w:rPr>
              <w:lastRenderedPageBreak/>
              <w:t>57 straipsnis</w:t>
            </w:r>
          </w:p>
          <w:p w14:paraId="278CECDA" w14:textId="675A3BA3" w:rsidR="007A2A02" w:rsidRPr="00383D1C" w:rsidRDefault="00604B40" w:rsidP="007A2A02">
            <w:pPr>
              <w:shd w:val="clear" w:color="auto" w:fill="FFFFFF"/>
              <w:rPr>
                <w:b/>
                <w:iCs/>
                <w:sz w:val="22"/>
                <w:szCs w:val="22"/>
              </w:rPr>
            </w:pPr>
            <w:r w:rsidRPr="00383D1C">
              <w:rPr>
                <w:b/>
                <w:sz w:val="22"/>
                <w:szCs w:val="22"/>
              </w:rPr>
              <w:t>Įsigaliojimas ir taikymas</w:t>
            </w:r>
          </w:p>
          <w:p w14:paraId="278CECDB" w14:textId="77777777" w:rsidR="007A2A02" w:rsidRPr="00383D1C" w:rsidRDefault="007A2A02" w:rsidP="00C57377">
            <w:pPr>
              <w:shd w:val="clear" w:color="auto" w:fill="FFFFFF"/>
              <w:jc w:val="both"/>
              <w:rPr>
                <w:sz w:val="22"/>
                <w:szCs w:val="22"/>
              </w:rPr>
            </w:pPr>
            <w:r w:rsidRPr="00383D1C">
              <w:rPr>
                <w:sz w:val="22"/>
                <w:szCs w:val="22"/>
              </w:rPr>
              <w:t xml:space="preserve">Ši direktyva įsigalioja dvidešimtą dieną po jos paskelbimo </w:t>
            </w:r>
            <w:r w:rsidRPr="00383D1C">
              <w:rPr>
                <w:i/>
                <w:iCs/>
                <w:sz w:val="22"/>
                <w:szCs w:val="22"/>
              </w:rPr>
              <w:t>Europos Sąjungos oficialiajame leidinyje</w:t>
            </w:r>
            <w:r w:rsidRPr="00383D1C">
              <w:rPr>
                <w:sz w:val="22"/>
                <w:szCs w:val="22"/>
              </w:rPr>
              <w:t xml:space="preserve">. </w:t>
            </w:r>
          </w:p>
          <w:p w14:paraId="278CECDC" w14:textId="77777777" w:rsidR="0009105D" w:rsidRPr="00383D1C" w:rsidRDefault="007A2A02" w:rsidP="00C57377">
            <w:pPr>
              <w:shd w:val="clear" w:color="auto" w:fill="FFFFFF"/>
              <w:jc w:val="both"/>
              <w:rPr>
                <w:iCs/>
                <w:sz w:val="22"/>
                <w:szCs w:val="22"/>
              </w:rPr>
            </w:pPr>
            <w:r w:rsidRPr="00383D1C">
              <w:rPr>
                <w:sz w:val="22"/>
                <w:szCs w:val="22"/>
              </w:rPr>
              <w:t>1, 4, 5, 7–11, 13–15, 18, 23, 24, 30–32, 47–53, 56 ir 58 straipsniai taikomi nuo 2023 m. vasario 13 d.</w:t>
            </w:r>
          </w:p>
        </w:tc>
        <w:tc>
          <w:tcPr>
            <w:tcW w:w="6300" w:type="dxa"/>
          </w:tcPr>
          <w:p w14:paraId="278CECDD" w14:textId="77777777" w:rsidR="0009105D" w:rsidRPr="00383D1C" w:rsidRDefault="0009105D" w:rsidP="00477291">
            <w:pPr>
              <w:pStyle w:val="HTMLiankstoformatuotas"/>
              <w:jc w:val="both"/>
              <w:rPr>
                <w:rFonts w:ascii="Times New Roman" w:hAnsi="Times New Roman" w:cs="Times New Roman"/>
                <w:i/>
                <w:sz w:val="22"/>
                <w:szCs w:val="22"/>
              </w:rPr>
            </w:pPr>
            <w:r w:rsidRPr="00383D1C">
              <w:rPr>
                <w:rFonts w:ascii="Times New Roman" w:hAnsi="Times New Roman" w:cs="Times New Roman"/>
                <w:i/>
                <w:sz w:val="22"/>
                <w:szCs w:val="22"/>
              </w:rPr>
              <w:t>Direktyvos straipsnio perkelti ir įgyvendinti nereikia.</w:t>
            </w:r>
          </w:p>
          <w:p w14:paraId="278CECDE" w14:textId="77777777" w:rsidR="007A2A02" w:rsidRPr="00383D1C" w:rsidRDefault="007A2A02" w:rsidP="00477291">
            <w:pPr>
              <w:pStyle w:val="HTMLiankstoformatuotas"/>
              <w:jc w:val="both"/>
              <w:rPr>
                <w:rFonts w:ascii="Times New Roman" w:hAnsi="Times New Roman" w:cs="Times New Roman"/>
                <w:b/>
                <w:sz w:val="22"/>
                <w:szCs w:val="22"/>
              </w:rPr>
            </w:pPr>
          </w:p>
        </w:tc>
        <w:tc>
          <w:tcPr>
            <w:tcW w:w="2340" w:type="dxa"/>
          </w:tcPr>
          <w:p w14:paraId="278CECDF" w14:textId="77777777" w:rsidR="0009105D" w:rsidRPr="00383D1C" w:rsidRDefault="0009105D" w:rsidP="00513800">
            <w:pPr>
              <w:rPr>
                <w:sz w:val="22"/>
                <w:szCs w:val="22"/>
              </w:rPr>
            </w:pPr>
          </w:p>
        </w:tc>
      </w:tr>
      <w:tr w:rsidR="0009105D" w:rsidRPr="0062394C" w14:paraId="278CECE5" w14:textId="77777777">
        <w:trPr>
          <w:trHeight w:val="527"/>
        </w:trPr>
        <w:tc>
          <w:tcPr>
            <w:tcW w:w="5940" w:type="dxa"/>
          </w:tcPr>
          <w:p w14:paraId="278CECE1" w14:textId="77777777" w:rsidR="009F56AF" w:rsidRPr="00383D1C" w:rsidRDefault="009F56AF" w:rsidP="00C57377">
            <w:pPr>
              <w:tabs>
                <w:tab w:val="left" w:pos="5724"/>
              </w:tabs>
              <w:jc w:val="both"/>
              <w:rPr>
                <w:b/>
                <w:sz w:val="22"/>
                <w:szCs w:val="22"/>
              </w:rPr>
            </w:pPr>
            <w:r w:rsidRPr="00383D1C">
              <w:rPr>
                <w:b/>
                <w:sz w:val="22"/>
                <w:szCs w:val="22"/>
              </w:rPr>
              <w:t>58</w:t>
            </w:r>
            <w:r w:rsidR="0009105D" w:rsidRPr="00383D1C">
              <w:rPr>
                <w:b/>
                <w:sz w:val="22"/>
                <w:szCs w:val="22"/>
              </w:rPr>
              <w:t xml:space="preserve"> straipsnis</w:t>
            </w:r>
          </w:p>
          <w:p w14:paraId="0BAEC1E5" w14:textId="5220287B" w:rsidR="00604B40" w:rsidRPr="00383D1C" w:rsidRDefault="00604B40" w:rsidP="00C57377">
            <w:pPr>
              <w:tabs>
                <w:tab w:val="left" w:pos="5724"/>
              </w:tabs>
              <w:jc w:val="both"/>
              <w:rPr>
                <w:b/>
                <w:sz w:val="22"/>
                <w:szCs w:val="22"/>
              </w:rPr>
            </w:pPr>
            <w:r w:rsidRPr="00383D1C">
              <w:rPr>
                <w:b/>
                <w:sz w:val="22"/>
                <w:szCs w:val="22"/>
              </w:rPr>
              <w:t>Adresatai</w:t>
            </w:r>
          </w:p>
          <w:p w14:paraId="278CECE2" w14:textId="77777777" w:rsidR="0009105D" w:rsidRPr="00383D1C" w:rsidRDefault="0009105D" w:rsidP="00C57377">
            <w:pPr>
              <w:shd w:val="clear" w:color="auto" w:fill="FFFFFF"/>
              <w:rPr>
                <w:b/>
                <w:iCs/>
                <w:sz w:val="22"/>
                <w:szCs w:val="22"/>
              </w:rPr>
            </w:pPr>
            <w:r w:rsidRPr="00383D1C">
              <w:rPr>
                <w:sz w:val="22"/>
                <w:szCs w:val="22"/>
              </w:rPr>
              <w:t>Ši direktyva skirta valstybėms narėms.</w:t>
            </w:r>
          </w:p>
        </w:tc>
        <w:tc>
          <w:tcPr>
            <w:tcW w:w="6300" w:type="dxa"/>
          </w:tcPr>
          <w:p w14:paraId="278CECE3" w14:textId="77777777" w:rsidR="0009105D" w:rsidRPr="0062394C" w:rsidRDefault="0009105D" w:rsidP="00477291">
            <w:pPr>
              <w:pStyle w:val="HTMLiankstoformatuotas"/>
              <w:jc w:val="both"/>
              <w:rPr>
                <w:rFonts w:ascii="Times New Roman" w:hAnsi="Times New Roman" w:cs="Times New Roman"/>
                <w:b/>
                <w:sz w:val="22"/>
                <w:szCs w:val="22"/>
              </w:rPr>
            </w:pPr>
            <w:r w:rsidRPr="00383D1C">
              <w:rPr>
                <w:rFonts w:ascii="Times New Roman" w:hAnsi="Times New Roman" w:cs="Times New Roman"/>
                <w:i/>
                <w:sz w:val="22"/>
                <w:szCs w:val="22"/>
              </w:rPr>
              <w:t>Direktyvos straipsnio perkelti ir įgyvendinti nereikia.</w:t>
            </w:r>
          </w:p>
        </w:tc>
        <w:tc>
          <w:tcPr>
            <w:tcW w:w="2340" w:type="dxa"/>
          </w:tcPr>
          <w:p w14:paraId="278CECE4" w14:textId="77777777" w:rsidR="0009105D" w:rsidRPr="0062394C" w:rsidRDefault="0009105D" w:rsidP="00513800">
            <w:pPr>
              <w:rPr>
                <w:sz w:val="22"/>
                <w:szCs w:val="22"/>
              </w:rPr>
            </w:pPr>
          </w:p>
        </w:tc>
      </w:tr>
    </w:tbl>
    <w:p w14:paraId="278CECE6" w14:textId="77777777" w:rsidR="0095453D" w:rsidRPr="0062394C" w:rsidRDefault="0095453D" w:rsidP="00D54F4A">
      <w:pPr>
        <w:pStyle w:val="HTMLiankstoformatuotas"/>
        <w:rPr>
          <w:rFonts w:ascii="Times New Roman" w:hAnsi="Times New Roman" w:cs="Times New Roman"/>
          <w:sz w:val="22"/>
          <w:szCs w:val="22"/>
        </w:rPr>
      </w:pPr>
    </w:p>
    <w:sectPr w:rsidR="0095453D" w:rsidRPr="0062394C" w:rsidSect="000E6F87">
      <w:headerReference w:type="even" r:id="rId12"/>
      <w:headerReference w:type="default" r:id="rId13"/>
      <w:pgSz w:w="16838" w:h="11906" w:orient="landscape"/>
      <w:pgMar w:top="1258" w:right="1701" w:bottom="567" w:left="1134"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C48916" w15:done="0"/>
  <w15:commentEx w15:paraId="01CF543E" w15:done="0"/>
  <w15:commentEx w15:paraId="2E00946E" w15:done="0"/>
  <w15:commentEx w15:paraId="21B4CA8F" w15:done="0"/>
  <w15:commentEx w15:paraId="023E3302" w15:done="0"/>
  <w15:commentEx w15:paraId="33EEA8AA" w15:done="0"/>
  <w15:commentEx w15:paraId="27F8610A" w15:done="0"/>
  <w15:commentEx w15:paraId="5A2EE0F4" w15:done="0"/>
  <w15:commentEx w15:paraId="587C9091" w15:done="0"/>
  <w15:commentEx w15:paraId="52967EA7" w15:done="0"/>
  <w15:commentEx w15:paraId="06FC5D11" w15:done="0"/>
  <w15:commentEx w15:paraId="4AEC8E44" w15:done="0"/>
  <w15:commentEx w15:paraId="686FA11D" w15:done="0"/>
  <w15:commentEx w15:paraId="19316886" w15:done="0"/>
  <w15:commentEx w15:paraId="1373719B" w15:done="0"/>
  <w15:commentEx w15:paraId="2E5D2C54" w15:done="0"/>
  <w15:commentEx w15:paraId="58650E36" w15:done="0"/>
  <w15:commentEx w15:paraId="6084D917" w15:done="0"/>
  <w15:commentEx w15:paraId="4F4D1CB2" w15:done="0"/>
  <w15:commentEx w15:paraId="6F54F08C" w15:done="0"/>
  <w15:commentEx w15:paraId="14C539FF" w15:done="0"/>
  <w15:commentEx w15:paraId="40CB03A7" w15:done="0"/>
  <w15:commentEx w15:paraId="6B30F884" w15:done="0"/>
  <w15:commentEx w15:paraId="4B427310" w15:done="0"/>
  <w15:commentEx w15:paraId="39B51108" w15:done="0"/>
  <w15:commentEx w15:paraId="51744C2C" w15:done="0"/>
  <w15:commentEx w15:paraId="3AAF4687" w15:done="0"/>
  <w15:commentEx w15:paraId="13D58623" w15:done="0"/>
  <w15:commentEx w15:paraId="7BAF70C7" w15:done="0"/>
  <w15:commentEx w15:paraId="3C9B4555" w15:done="0"/>
  <w15:commentEx w15:paraId="64CD1063" w15:done="0"/>
  <w15:commentEx w15:paraId="4A6DC25B" w15:done="0"/>
  <w15:commentEx w15:paraId="3824A9FC" w15:done="0"/>
  <w15:commentEx w15:paraId="2632F7AC" w15:done="0"/>
  <w15:commentEx w15:paraId="25E49C29" w15:done="0"/>
  <w15:commentEx w15:paraId="62B822E3" w15:done="0"/>
  <w15:commentEx w15:paraId="129F7DBC" w15:done="0"/>
  <w15:commentEx w15:paraId="2423511C" w15:done="0"/>
  <w15:commentEx w15:paraId="51A4B314" w15:done="0"/>
  <w15:commentEx w15:paraId="50732F09" w15:done="0"/>
  <w15:commentEx w15:paraId="192D33F6" w15:done="0"/>
  <w15:commentEx w15:paraId="7BDEF539" w15:done="0"/>
  <w15:commentEx w15:paraId="16A71A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C48916" w16cid:durableId="248D99DD"/>
  <w16cid:commentId w16cid:paraId="01CF543E" w16cid:durableId="248D99DE"/>
  <w16cid:commentId w16cid:paraId="2E00946E" w16cid:durableId="248D99DF"/>
  <w16cid:commentId w16cid:paraId="21B4CA8F" w16cid:durableId="248D99E0"/>
  <w16cid:commentId w16cid:paraId="023E3302" w16cid:durableId="248D99E1"/>
  <w16cid:commentId w16cid:paraId="33EEA8AA" w16cid:durableId="248D99E2"/>
  <w16cid:commentId w16cid:paraId="27F8610A" w16cid:durableId="248D99E3"/>
  <w16cid:commentId w16cid:paraId="5A2EE0F4" w16cid:durableId="248D99E4"/>
  <w16cid:commentId w16cid:paraId="587C9091" w16cid:durableId="248D99E5"/>
  <w16cid:commentId w16cid:paraId="52967EA7" w16cid:durableId="248D99E6"/>
  <w16cid:commentId w16cid:paraId="06FC5D11" w16cid:durableId="248D99E7"/>
  <w16cid:commentId w16cid:paraId="4AEC8E44" w16cid:durableId="248D99E8"/>
  <w16cid:commentId w16cid:paraId="686FA11D" w16cid:durableId="248D99E9"/>
  <w16cid:commentId w16cid:paraId="19316886" w16cid:durableId="248D99EA"/>
  <w16cid:commentId w16cid:paraId="1373719B" w16cid:durableId="248D99EB"/>
  <w16cid:commentId w16cid:paraId="2E5D2C54" w16cid:durableId="248D99EC"/>
  <w16cid:commentId w16cid:paraId="58650E36" w16cid:durableId="248D99ED"/>
  <w16cid:commentId w16cid:paraId="6084D917" w16cid:durableId="248D99EE"/>
  <w16cid:commentId w16cid:paraId="4F4D1CB2" w16cid:durableId="248D99EF"/>
  <w16cid:commentId w16cid:paraId="6F54F08C" w16cid:durableId="248D99F0"/>
  <w16cid:commentId w16cid:paraId="14C539FF" w16cid:durableId="248D99F1"/>
  <w16cid:commentId w16cid:paraId="40CB03A7" w16cid:durableId="248D99F2"/>
  <w16cid:commentId w16cid:paraId="6B30F884" w16cid:durableId="248D99F3"/>
  <w16cid:commentId w16cid:paraId="4B427310" w16cid:durableId="248D99F4"/>
  <w16cid:commentId w16cid:paraId="39B51108" w16cid:durableId="248D99F5"/>
  <w16cid:commentId w16cid:paraId="51744C2C" w16cid:durableId="248D99F6"/>
  <w16cid:commentId w16cid:paraId="3AAF4687" w16cid:durableId="248D99F7"/>
  <w16cid:commentId w16cid:paraId="13D58623" w16cid:durableId="248D99F8"/>
  <w16cid:commentId w16cid:paraId="7BAF70C7" w16cid:durableId="248D99F9"/>
  <w16cid:commentId w16cid:paraId="3C9B4555" w16cid:durableId="248D99FA"/>
  <w16cid:commentId w16cid:paraId="64CD1063" w16cid:durableId="248D99FB"/>
  <w16cid:commentId w16cid:paraId="4A6DC25B" w16cid:durableId="248D99FC"/>
  <w16cid:commentId w16cid:paraId="3824A9FC" w16cid:durableId="248D99FD"/>
  <w16cid:commentId w16cid:paraId="2632F7AC" w16cid:durableId="248D99FE"/>
  <w16cid:commentId w16cid:paraId="25E49C29" w16cid:durableId="248D99FF"/>
  <w16cid:commentId w16cid:paraId="62B822E3" w16cid:durableId="248D9A00"/>
  <w16cid:commentId w16cid:paraId="129F7DBC" w16cid:durableId="248D9A01"/>
  <w16cid:commentId w16cid:paraId="2423511C" w16cid:durableId="248D9A02"/>
  <w16cid:commentId w16cid:paraId="51A4B314" w16cid:durableId="248D9A03"/>
  <w16cid:commentId w16cid:paraId="50732F09" w16cid:durableId="248D9A04"/>
  <w16cid:commentId w16cid:paraId="192D33F6" w16cid:durableId="248D9A05"/>
  <w16cid:commentId w16cid:paraId="7BDEF539" w16cid:durableId="248D9A06"/>
  <w16cid:commentId w16cid:paraId="16A71AB7" w16cid:durableId="248D9A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C9447" w14:textId="77777777" w:rsidR="00CB411E" w:rsidRDefault="00CB411E">
      <w:r>
        <w:separator/>
      </w:r>
    </w:p>
  </w:endnote>
  <w:endnote w:type="continuationSeparator" w:id="0">
    <w:p w14:paraId="179CDBCF" w14:textId="77777777" w:rsidR="00CB411E" w:rsidRDefault="00CB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 New Roman;serif">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C47EE" w14:textId="77777777" w:rsidR="00CB411E" w:rsidRDefault="00CB411E">
      <w:r>
        <w:separator/>
      </w:r>
    </w:p>
  </w:footnote>
  <w:footnote w:type="continuationSeparator" w:id="0">
    <w:p w14:paraId="76C81A3B" w14:textId="77777777" w:rsidR="00CB411E" w:rsidRDefault="00CB4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CECEC" w14:textId="77777777" w:rsidR="00CB411E" w:rsidRDefault="00CB411E" w:rsidP="000E6F8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8CECED" w14:textId="77777777" w:rsidR="00CB411E" w:rsidRDefault="00CB41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CECEE" w14:textId="77777777" w:rsidR="00CB411E" w:rsidRDefault="00CB411E" w:rsidP="000E6F8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D106E">
      <w:rPr>
        <w:rStyle w:val="Puslapionumeris"/>
        <w:noProof/>
      </w:rPr>
      <w:t>32</w:t>
    </w:r>
    <w:r>
      <w:rPr>
        <w:rStyle w:val="Puslapionumeris"/>
      </w:rPr>
      <w:fldChar w:fldCharType="end"/>
    </w:r>
  </w:p>
  <w:p w14:paraId="278CECEF" w14:textId="77777777" w:rsidR="00CB411E" w:rsidRDefault="00CB411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048C"/>
    <w:multiLevelType w:val="hybridMultilevel"/>
    <w:tmpl w:val="3322F75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4CC7E3C"/>
    <w:multiLevelType w:val="hybridMultilevel"/>
    <w:tmpl w:val="2CF8AC94"/>
    <w:lvl w:ilvl="0" w:tplc="7406762E">
      <w:start w:val="1"/>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7E13F46"/>
    <w:multiLevelType w:val="hybridMultilevel"/>
    <w:tmpl w:val="4A368AA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A2705CF"/>
    <w:multiLevelType w:val="hybridMultilevel"/>
    <w:tmpl w:val="7660DD00"/>
    <w:lvl w:ilvl="0" w:tplc="22A45D4A">
      <w:start w:val="1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7C85B2A"/>
    <w:multiLevelType w:val="hybridMultilevel"/>
    <w:tmpl w:val="F71A59B6"/>
    <w:lvl w:ilvl="0" w:tplc="30FA36D0">
      <w:start w:val="1"/>
      <w:numFmt w:val="decimal"/>
      <w:lvlText w:val="%1)"/>
      <w:lvlJc w:val="left"/>
      <w:pPr>
        <w:tabs>
          <w:tab w:val="num" w:pos="0"/>
        </w:tabs>
        <w:ind w:left="0" w:firstLine="0"/>
      </w:pPr>
      <w:rPr>
        <w:rFonts w:hint="default"/>
        <w:spacing w:val="0"/>
        <w:kern w:val="0"/>
        <w:position w:val="0"/>
      </w:rPr>
    </w:lvl>
    <w:lvl w:ilvl="1" w:tplc="7B5AC31C">
      <w:start w:val="13"/>
      <w:numFmt w:val="decimal"/>
      <w:lvlText w:val="%2."/>
      <w:lvlJc w:val="left"/>
      <w:pPr>
        <w:tabs>
          <w:tab w:val="num" w:pos="0"/>
        </w:tabs>
        <w:ind w:left="0" w:firstLine="0"/>
      </w:pPr>
      <w:rPr>
        <w:rFonts w:hint="default"/>
        <w:spacing w:val="0"/>
        <w:kern w:val="0"/>
        <w:position w:val="0"/>
      </w:rPr>
    </w:lvl>
    <w:lvl w:ilvl="2" w:tplc="AFAABE24">
      <w:start w:val="1"/>
      <w:numFmt w:val="decimal"/>
      <w:lvlText w:val="%3)"/>
      <w:lvlJc w:val="left"/>
      <w:pPr>
        <w:tabs>
          <w:tab w:val="num" w:pos="0"/>
        </w:tabs>
        <w:ind w:left="0" w:firstLine="0"/>
      </w:pPr>
      <w:rPr>
        <w:rFonts w:hint="default"/>
        <w:spacing w:val="0"/>
        <w:kern w:val="0"/>
        <w:position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FC7438"/>
    <w:multiLevelType w:val="hybridMultilevel"/>
    <w:tmpl w:val="04E402EA"/>
    <w:lvl w:ilvl="0" w:tplc="CBDA26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A595DF3"/>
    <w:multiLevelType w:val="hybridMultilevel"/>
    <w:tmpl w:val="103C0AF2"/>
    <w:lvl w:ilvl="0" w:tplc="7406762E">
      <w:start w:val="1"/>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BD96A24"/>
    <w:multiLevelType w:val="hybridMultilevel"/>
    <w:tmpl w:val="5EA2F332"/>
    <w:lvl w:ilvl="0" w:tplc="6E123B88">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2D19434E"/>
    <w:multiLevelType w:val="hybridMultilevel"/>
    <w:tmpl w:val="72E8A570"/>
    <w:lvl w:ilvl="0" w:tplc="9AAA0D02">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304504BD"/>
    <w:multiLevelType w:val="hybridMultilevel"/>
    <w:tmpl w:val="F40AA942"/>
    <w:lvl w:ilvl="0" w:tplc="ADECC8C0">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1984170"/>
    <w:multiLevelType w:val="hybridMultilevel"/>
    <w:tmpl w:val="896A3906"/>
    <w:lvl w:ilvl="0" w:tplc="9DC4E6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344905B0"/>
    <w:multiLevelType w:val="hybridMultilevel"/>
    <w:tmpl w:val="9F64410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50709BC"/>
    <w:multiLevelType w:val="hybridMultilevel"/>
    <w:tmpl w:val="E18C672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A0170CD"/>
    <w:multiLevelType w:val="hybridMultilevel"/>
    <w:tmpl w:val="72A252B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06777C3"/>
    <w:multiLevelType w:val="hybridMultilevel"/>
    <w:tmpl w:val="13EA5E8A"/>
    <w:lvl w:ilvl="0" w:tplc="17987A38">
      <w:start w:val="4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2125DF0"/>
    <w:multiLevelType w:val="hybridMultilevel"/>
    <w:tmpl w:val="7D581AB4"/>
    <w:lvl w:ilvl="0" w:tplc="82406732">
      <w:start w:val="4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3B06744"/>
    <w:multiLevelType w:val="hybridMultilevel"/>
    <w:tmpl w:val="3E9E9B5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5B6182D"/>
    <w:multiLevelType w:val="hybridMultilevel"/>
    <w:tmpl w:val="4B8E1A94"/>
    <w:lvl w:ilvl="0" w:tplc="6CCC5C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460D257B"/>
    <w:multiLevelType w:val="hybridMultilevel"/>
    <w:tmpl w:val="F764489A"/>
    <w:lvl w:ilvl="0" w:tplc="8D3E02C8">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99E7F53"/>
    <w:multiLevelType w:val="hybridMultilevel"/>
    <w:tmpl w:val="7C14A3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E7A5EB4"/>
    <w:multiLevelType w:val="hybridMultilevel"/>
    <w:tmpl w:val="3C480684"/>
    <w:lvl w:ilvl="0" w:tplc="1A269B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4FC34184"/>
    <w:multiLevelType w:val="hybridMultilevel"/>
    <w:tmpl w:val="BF5CE2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1C53013"/>
    <w:multiLevelType w:val="hybridMultilevel"/>
    <w:tmpl w:val="4B8E1A94"/>
    <w:lvl w:ilvl="0" w:tplc="6CCC5C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543D6F06"/>
    <w:multiLevelType w:val="hybridMultilevel"/>
    <w:tmpl w:val="B33215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4575A38"/>
    <w:multiLevelType w:val="hybridMultilevel"/>
    <w:tmpl w:val="BD5C09B2"/>
    <w:lvl w:ilvl="0" w:tplc="3CD2B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11958E2"/>
    <w:multiLevelType w:val="hybridMultilevel"/>
    <w:tmpl w:val="1FAC6FC4"/>
    <w:lvl w:ilvl="0" w:tplc="D9DC4F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64492137"/>
    <w:multiLevelType w:val="hybridMultilevel"/>
    <w:tmpl w:val="E584B46E"/>
    <w:lvl w:ilvl="0" w:tplc="1C52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73F377B1"/>
    <w:multiLevelType w:val="hybridMultilevel"/>
    <w:tmpl w:val="C6CC010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745C3B63"/>
    <w:multiLevelType w:val="hybridMultilevel"/>
    <w:tmpl w:val="FF448FC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8B34EAB"/>
    <w:multiLevelType w:val="hybridMultilevel"/>
    <w:tmpl w:val="E584B46E"/>
    <w:lvl w:ilvl="0" w:tplc="1C52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793F34A5"/>
    <w:multiLevelType w:val="hybridMultilevel"/>
    <w:tmpl w:val="84BA76BE"/>
    <w:lvl w:ilvl="0" w:tplc="5ABE9236">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9BA1A9C"/>
    <w:multiLevelType w:val="hybridMultilevel"/>
    <w:tmpl w:val="CE7C24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A753A86"/>
    <w:multiLevelType w:val="hybridMultilevel"/>
    <w:tmpl w:val="857C5B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CD71E44"/>
    <w:multiLevelType w:val="hybridMultilevel"/>
    <w:tmpl w:val="CD16475C"/>
    <w:lvl w:ilvl="0" w:tplc="8E12E424">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nsid w:val="7CEA00B0"/>
    <w:multiLevelType w:val="hybridMultilevel"/>
    <w:tmpl w:val="13CE39A6"/>
    <w:lvl w:ilvl="0" w:tplc="B6DA3C84">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abstractNumId w:val="24"/>
  </w:num>
  <w:num w:numId="2">
    <w:abstractNumId w:val="12"/>
  </w:num>
  <w:num w:numId="3">
    <w:abstractNumId w:val="20"/>
  </w:num>
  <w:num w:numId="4">
    <w:abstractNumId w:val="0"/>
  </w:num>
  <w:num w:numId="5">
    <w:abstractNumId w:val="10"/>
  </w:num>
  <w:num w:numId="6">
    <w:abstractNumId w:val="5"/>
  </w:num>
  <w:num w:numId="7">
    <w:abstractNumId w:val="26"/>
  </w:num>
  <w:num w:numId="8">
    <w:abstractNumId w:val="29"/>
  </w:num>
  <w:num w:numId="9">
    <w:abstractNumId w:val="1"/>
  </w:num>
  <w:num w:numId="10">
    <w:abstractNumId w:val="6"/>
  </w:num>
  <w:num w:numId="11">
    <w:abstractNumId w:val="16"/>
  </w:num>
  <w:num w:numId="12">
    <w:abstractNumId w:val="13"/>
  </w:num>
  <w:num w:numId="13">
    <w:abstractNumId w:val="28"/>
  </w:num>
  <w:num w:numId="14">
    <w:abstractNumId w:val="11"/>
  </w:num>
  <w:num w:numId="15">
    <w:abstractNumId w:val="21"/>
  </w:num>
  <w:num w:numId="16">
    <w:abstractNumId w:val="2"/>
  </w:num>
  <w:num w:numId="17">
    <w:abstractNumId w:val="27"/>
  </w:num>
  <w:num w:numId="18">
    <w:abstractNumId w:val="3"/>
  </w:num>
  <w:num w:numId="19">
    <w:abstractNumId w:val="4"/>
  </w:num>
  <w:num w:numId="20">
    <w:abstractNumId w:val="22"/>
  </w:num>
  <w:num w:numId="21">
    <w:abstractNumId w:val="8"/>
  </w:num>
  <w:num w:numId="22">
    <w:abstractNumId w:val="9"/>
  </w:num>
  <w:num w:numId="23">
    <w:abstractNumId w:val="34"/>
  </w:num>
  <w:num w:numId="24">
    <w:abstractNumId w:val="31"/>
  </w:num>
  <w:num w:numId="25">
    <w:abstractNumId w:val="33"/>
  </w:num>
  <w:num w:numId="26">
    <w:abstractNumId w:val="15"/>
  </w:num>
  <w:num w:numId="27">
    <w:abstractNumId w:val="7"/>
  </w:num>
  <w:num w:numId="28">
    <w:abstractNumId w:val="14"/>
  </w:num>
  <w:num w:numId="29">
    <w:abstractNumId w:val="23"/>
  </w:num>
  <w:num w:numId="30">
    <w:abstractNumId w:val="25"/>
  </w:num>
  <w:num w:numId="31">
    <w:abstractNumId w:val="18"/>
  </w:num>
  <w:num w:numId="32">
    <w:abstractNumId w:val="19"/>
  </w:num>
  <w:num w:numId="33">
    <w:abstractNumId w:val="17"/>
  </w:num>
  <w:num w:numId="34">
    <w:abstractNumId w:val="30"/>
  </w:num>
  <w:num w:numId="35">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as Butrimas">
    <w15:presenceInfo w15:providerId="AD" w15:userId="S-1-5-21-2897649567-1183865839-2665094020-40665"/>
  </w15:person>
  <w15:person w15:author="Ieva Visockienė">
    <w15:presenceInfo w15:providerId="None" w15:userId="Ieva Visock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340"/>
    <w:rsid w:val="00000BC1"/>
    <w:rsid w:val="00001435"/>
    <w:rsid w:val="000014D2"/>
    <w:rsid w:val="00001FFE"/>
    <w:rsid w:val="00003700"/>
    <w:rsid w:val="000046E5"/>
    <w:rsid w:val="000050D6"/>
    <w:rsid w:val="00005DE8"/>
    <w:rsid w:val="00006852"/>
    <w:rsid w:val="00006E6F"/>
    <w:rsid w:val="0000701A"/>
    <w:rsid w:val="00007AE8"/>
    <w:rsid w:val="000103A2"/>
    <w:rsid w:val="00011627"/>
    <w:rsid w:val="00011B80"/>
    <w:rsid w:val="00011B9D"/>
    <w:rsid w:val="00011DC8"/>
    <w:rsid w:val="000121F5"/>
    <w:rsid w:val="0001371C"/>
    <w:rsid w:val="000141BA"/>
    <w:rsid w:val="0001503B"/>
    <w:rsid w:val="000152CF"/>
    <w:rsid w:val="0001557E"/>
    <w:rsid w:val="00015D62"/>
    <w:rsid w:val="00015D78"/>
    <w:rsid w:val="00015F24"/>
    <w:rsid w:val="00020E1C"/>
    <w:rsid w:val="00021285"/>
    <w:rsid w:val="00022140"/>
    <w:rsid w:val="00022242"/>
    <w:rsid w:val="00022294"/>
    <w:rsid w:val="00022826"/>
    <w:rsid w:val="0002386C"/>
    <w:rsid w:val="00023DEF"/>
    <w:rsid w:val="00024871"/>
    <w:rsid w:val="00024DA3"/>
    <w:rsid w:val="00025F9A"/>
    <w:rsid w:val="00031599"/>
    <w:rsid w:val="00032434"/>
    <w:rsid w:val="000325E8"/>
    <w:rsid w:val="00033078"/>
    <w:rsid w:val="00033173"/>
    <w:rsid w:val="00033B3A"/>
    <w:rsid w:val="000410E9"/>
    <w:rsid w:val="000435D3"/>
    <w:rsid w:val="0004375D"/>
    <w:rsid w:val="00043876"/>
    <w:rsid w:val="0004399F"/>
    <w:rsid w:val="000439D5"/>
    <w:rsid w:val="00044836"/>
    <w:rsid w:val="00045705"/>
    <w:rsid w:val="00045941"/>
    <w:rsid w:val="000469E3"/>
    <w:rsid w:val="0004725C"/>
    <w:rsid w:val="00047DBA"/>
    <w:rsid w:val="0005057B"/>
    <w:rsid w:val="00050997"/>
    <w:rsid w:val="0005165E"/>
    <w:rsid w:val="0005222A"/>
    <w:rsid w:val="000533CB"/>
    <w:rsid w:val="00053A10"/>
    <w:rsid w:val="000551D7"/>
    <w:rsid w:val="000556E7"/>
    <w:rsid w:val="00055BAE"/>
    <w:rsid w:val="00057BC3"/>
    <w:rsid w:val="00057CD6"/>
    <w:rsid w:val="0006058B"/>
    <w:rsid w:val="00060606"/>
    <w:rsid w:val="000614C6"/>
    <w:rsid w:val="000618F7"/>
    <w:rsid w:val="00061E0B"/>
    <w:rsid w:val="00062122"/>
    <w:rsid w:val="00063F46"/>
    <w:rsid w:val="0006502D"/>
    <w:rsid w:val="0006552D"/>
    <w:rsid w:val="000662E5"/>
    <w:rsid w:val="0006639A"/>
    <w:rsid w:val="00067335"/>
    <w:rsid w:val="000674E0"/>
    <w:rsid w:val="000677A1"/>
    <w:rsid w:val="000707C4"/>
    <w:rsid w:val="00070F58"/>
    <w:rsid w:val="00071905"/>
    <w:rsid w:val="0007223B"/>
    <w:rsid w:val="00072757"/>
    <w:rsid w:val="000728FF"/>
    <w:rsid w:val="00073640"/>
    <w:rsid w:val="00073652"/>
    <w:rsid w:val="00074594"/>
    <w:rsid w:val="000748F6"/>
    <w:rsid w:val="0007519C"/>
    <w:rsid w:val="000757EB"/>
    <w:rsid w:val="00076131"/>
    <w:rsid w:val="000762F9"/>
    <w:rsid w:val="0007636F"/>
    <w:rsid w:val="00077438"/>
    <w:rsid w:val="0007759D"/>
    <w:rsid w:val="000805D7"/>
    <w:rsid w:val="00080BBE"/>
    <w:rsid w:val="00081081"/>
    <w:rsid w:val="00081972"/>
    <w:rsid w:val="00081A5F"/>
    <w:rsid w:val="00082BC9"/>
    <w:rsid w:val="00083418"/>
    <w:rsid w:val="00083CEB"/>
    <w:rsid w:val="00084768"/>
    <w:rsid w:val="00084B85"/>
    <w:rsid w:val="00084D93"/>
    <w:rsid w:val="00085055"/>
    <w:rsid w:val="00085399"/>
    <w:rsid w:val="000857DF"/>
    <w:rsid w:val="00085EBC"/>
    <w:rsid w:val="00087044"/>
    <w:rsid w:val="00090BFA"/>
    <w:rsid w:val="0009105D"/>
    <w:rsid w:val="00091776"/>
    <w:rsid w:val="000921A6"/>
    <w:rsid w:val="0009280F"/>
    <w:rsid w:val="000931CB"/>
    <w:rsid w:val="0009345F"/>
    <w:rsid w:val="00094759"/>
    <w:rsid w:val="000951B3"/>
    <w:rsid w:val="00095544"/>
    <w:rsid w:val="00096788"/>
    <w:rsid w:val="0009760A"/>
    <w:rsid w:val="000A082C"/>
    <w:rsid w:val="000A27E8"/>
    <w:rsid w:val="000A410F"/>
    <w:rsid w:val="000A4237"/>
    <w:rsid w:val="000A49F3"/>
    <w:rsid w:val="000A4CDF"/>
    <w:rsid w:val="000A4DF7"/>
    <w:rsid w:val="000A7ABD"/>
    <w:rsid w:val="000B0E2F"/>
    <w:rsid w:val="000B10EC"/>
    <w:rsid w:val="000B134A"/>
    <w:rsid w:val="000B1F81"/>
    <w:rsid w:val="000B24CA"/>
    <w:rsid w:val="000B35CD"/>
    <w:rsid w:val="000B424D"/>
    <w:rsid w:val="000B5D09"/>
    <w:rsid w:val="000B7F80"/>
    <w:rsid w:val="000C0DDE"/>
    <w:rsid w:val="000C237A"/>
    <w:rsid w:val="000C2FB0"/>
    <w:rsid w:val="000C425C"/>
    <w:rsid w:val="000C42DC"/>
    <w:rsid w:val="000C43D0"/>
    <w:rsid w:val="000C4A9D"/>
    <w:rsid w:val="000C507D"/>
    <w:rsid w:val="000C59FD"/>
    <w:rsid w:val="000C6829"/>
    <w:rsid w:val="000D033E"/>
    <w:rsid w:val="000D1E23"/>
    <w:rsid w:val="000D2109"/>
    <w:rsid w:val="000D2215"/>
    <w:rsid w:val="000D2C6E"/>
    <w:rsid w:val="000D2F7F"/>
    <w:rsid w:val="000D3672"/>
    <w:rsid w:val="000D3868"/>
    <w:rsid w:val="000D3BC0"/>
    <w:rsid w:val="000D50A5"/>
    <w:rsid w:val="000D7A34"/>
    <w:rsid w:val="000D7A38"/>
    <w:rsid w:val="000E1288"/>
    <w:rsid w:val="000E12AE"/>
    <w:rsid w:val="000E1917"/>
    <w:rsid w:val="000E1AE5"/>
    <w:rsid w:val="000E2386"/>
    <w:rsid w:val="000E2480"/>
    <w:rsid w:val="000E2D2C"/>
    <w:rsid w:val="000E2E09"/>
    <w:rsid w:val="000E41C4"/>
    <w:rsid w:val="000E5942"/>
    <w:rsid w:val="000E6D4E"/>
    <w:rsid w:val="000E6ECA"/>
    <w:rsid w:val="000E6F87"/>
    <w:rsid w:val="000E79A6"/>
    <w:rsid w:val="000E7B67"/>
    <w:rsid w:val="000F0ACB"/>
    <w:rsid w:val="000F10F1"/>
    <w:rsid w:val="000F13B5"/>
    <w:rsid w:val="000F1711"/>
    <w:rsid w:val="000F246E"/>
    <w:rsid w:val="000F262C"/>
    <w:rsid w:val="000F2735"/>
    <w:rsid w:val="000F2D23"/>
    <w:rsid w:val="000F2E4C"/>
    <w:rsid w:val="000F3254"/>
    <w:rsid w:val="000F33C7"/>
    <w:rsid w:val="000F41A9"/>
    <w:rsid w:val="000F4A86"/>
    <w:rsid w:val="000F561C"/>
    <w:rsid w:val="000F5E5C"/>
    <w:rsid w:val="000F6EB1"/>
    <w:rsid w:val="000F70F9"/>
    <w:rsid w:val="000F7DCF"/>
    <w:rsid w:val="00101B8E"/>
    <w:rsid w:val="00103272"/>
    <w:rsid w:val="001059DD"/>
    <w:rsid w:val="001065A8"/>
    <w:rsid w:val="00106688"/>
    <w:rsid w:val="00106F06"/>
    <w:rsid w:val="0010757E"/>
    <w:rsid w:val="00107F38"/>
    <w:rsid w:val="00110D20"/>
    <w:rsid w:val="00111A7A"/>
    <w:rsid w:val="00112F36"/>
    <w:rsid w:val="00112F77"/>
    <w:rsid w:val="00113B3B"/>
    <w:rsid w:val="00113C05"/>
    <w:rsid w:val="00113D8B"/>
    <w:rsid w:val="0011432D"/>
    <w:rsid w:val="001146EE"/>
    <w:rsid w:val="001150E4"/>
    <w:rsid w:val="001151C6"/>
    <w:rsid w:val="0011599D"/>
    <w:rsid w:val="00116CFE"/>
    <w:rsid w:val="001206AB"/>
    <w:rsid w:val="001206B3"/>
    <w:rsid w:val="00122A05"/>
    <w:rsid w:val="001230DB"/>
    <w:rsid w:val="001239EE"/>
    <w:rsid w:val="00123F20"/>
    <w:rsid w:val="001241FF"/>
    <w:rsid w:val="0012441B"/>
    <w:rsid w:val="00124D50"/>
    <w:rsid w:val="00125611"/>
    <w:rsid w:val="0012639E"/>
    <w:rsid w:val="00126913"/>
    <w:rsid w:val="0012734C"/>
    <w:rsid w:val="001275D2"/>
    <w:rsid w:val="001278C5"/>
    <w:rsid w:val="00127F37"/>
    <w:rsid w:val="0013016D"/>
    <w:rsid w:val="00130D67"/>
    <w:rsid w:val="0013245C"/>
    <w:rsid w:val="00132AF1"/>
    <w:rsid w:val="001330C7"/>
    <w:rsid w:val="0013314D"/>
    <w:rsid w:val="001331F3"/>
    <w:rsid w:val="00133EBD"/>
    <w:rsid w:val="0013409A"/>
    <w:rsid w:val="00134CF8"/>
    <w:rsid w:val="00135796"/>
    <w:rsid w:val="001357C6"/>
    <w:rsid w:val="00135E64"/>
    <w:rsid w:val="0013648B"/>
    <w:rsid w:val="001367DB"/>
    <w:rsid w:val="00136FC1"/>
    <w:rsid w:val="00137383"/>
    <w:rsid w:val="00137525"/>
    <w:rsid w:val="00137F85"/>
    <w:rsid w:val="00140507"/>
    <w:rsid w:val="00140E2E"/>
    <w:rsid w:val="00140FA4"/>
    <w:rsid w:val="001430FB"/>
    <w:rsid w:val="0014339B"/>
    <w:rsid w:val="001453A7"/>
    <w:rsid w:val="0014643C"/>
    <w:rsid w:val="00146723"/>
    <w:rsid w:val="00146BA7"/>
    <w:rsid w:val="00147925"/>
    <w:rsid w:val="00150519"/>
    <w:rsid w:val="00151BB7"/>
    <w:rsid w:val="00152B8B"/>
    <w:rsid w:val="00153279"/>
    <w:rsid w:val="001533CE"/>
    <w:rsid w:val="00153703"/>
    <w:rsid w:val="00153B84"/>
    <w:rsid w:val="00153DC1"/>
    <w:rsid w:val="00154064"/>
    <w:rsid w:val="00154484"/>
    <w:rsid w:val="00154BDD"/>
    <w:rsid w:val="00155D69"/>
    <w:rsid w:val="00155FFA"/>
    <w:rsid w:val="001572A5"/>
    <w:rsid w:val="001574EB"/>
    <w:rsid w:val="00162BFF"/>
    <w:rsid w:val="0016315B"/>
    <w:rsid w:val="00163628"/>
    <w:rsid w:val="00163755"/>
    <w:rsid w:val="00164D05"/>
    <w:rsid w:val="00164FBD"/>
    <w:rsid w:val="001658F4"/>
    <w:rsid w:val="0016669A"/>
    <w:rsid w:val="00166EFF"/>
    <w:rsid w:val="00167A67"/>
    <w:rsid w:val="00167E71"/>
    <w:rsid w:val="00170758"/>
    <w:rsid w:val="00170AE7"/>
    <w:rsid w:val="00170B18"/>
    <w:rsid w:val="00171C3A"/>
    <w:rsid w:val="0017533B"/>
    <w:rsid w:val="00176BE2"/>
    <w:rsid w:val="001775F4"/>
    <w:rsid w:val="00177ECD"/>
    <w:rsid w:val="001801C4"/>
    <w:rsid w:val="001806D5"/>
    <w:rsid w:val="00181265"/>
    <w:rsid w:val="001821B8"/>
    <w:rsid w:val="0018226A"/>
    <w:rsid w:val="00182614"/>
    <w:rsid w:val="00182B31"/>
    <w:rsid w:val="0018356E"/>
    <w:rsid w:val="00184083"/>
    <w:rsid w:val="001842AF"/>
    <w:rsid w:val="00185989"/>
    <w:rsid w:val="00185CF7"/>
    <w:rsid w:val="00186174"/>
    <w:rsid w:val="00191137"/>
    <w:rsid w:val="0019128F"/>
    <w:rsid w:val="00192E1B"/>
    <w:rsid w:val="001932AF"/>
    <w:rsid w:val="00193389"/>
    <w:rsid w:val="001934A3"/>
    <w:rsid w:val="00193AB9"/>
    <w:rsid w:val="00195993"/>
    <w:rsid w:val="001A0183"/>
    <w:rsid w:val="001A05D6"/>
    <w:rsid w:val="001A05F5"/>
    <w:rsid w:val="001A0936"/>
    <w:rsid w:val="001A2B70"/>
    <w:rsid w:val="001A2B96"/>
    <w:rsid w:val="001A315D"/>
    <w:rsid w:val="001A3F89"/>
    <w:rsid w:val="001A3FA1"/>
    <w:rsid w:val="001A4FDC"/>
    <w:rsid w:val="001A561E"/>
    <w:rsid w:val="001A5DCF"/>
    <w:rsid w:val="001A73CD"/>
    <w:rsid w:val="001B12CB"/>
    <w:rsid w:val="001B1D98"/>
    <w:rsid w:val="001B32BA"/>
    <w:rsid w:val="001B38D5"/>
    <w:rsid w:val="001B3C41"/>
    <w:rsid w:val="001B41A8"/>
    <w:rsid w:val="001B500B"/>
    <w:rsid w:val="001B5034"/>
    <w:rsid w:val="001B597F"/>
    <w:rsid w:val="001B5F1B"/>
    <w:rsid w:val="001B6053"/>
    <w:rsid w:val="001B65DC"/>
    <w:rsid w:val="001B6A54"/>
    <w:rsid w:val="001B7795"/>
    <w:rsid w:val="001C029C"/>
    <w:rsid w:val="001C04EE"/>
    <w:rsid w:val="001C0FA3"/>
    <w:rsid w:val="001C17BA"/>
    <w:rsid w:val="001C1CF1"/>
    <w:rsid w:val="001C218E"/>
    <w:rsid w:val="001C3D45"/>
    <w:rsid w:val="001C414A"/>
    <w:rsid w:val="001C54E8"/>
    <w:rsid w:val="001C5D5F"/>
    <w:rsid w:val="001C6001"/>
    <w:rsid w:val="001C6D5E"/>
    <w:rsid w:val="001C7825"/>
    <w:rsid w:val="001C7843"/>
    <w:rsid w:val="001C7A4A"/>
    <w:rsid w:val="001C7CCC"/>
    <w:rsid w:val="001C7F81"/>
    <w:rsid w:val="001D010F"/>
    <w:rsid w:val="001D106E"/>
    <w:rsid w:val="001D1717"/>
    <w:rsid w:val="001D2739"/>
    <w:rsid w:val="001D27CF"/>
    <w:rsid w:val="001D2B5A"/>
    <w:rsid w:val="001D41DD"/>
    <w:rsid w:val="001D7192"/>
    <w:rsid w:val="001D7B44"/>
    <w:rsid w:val="001D7DCC"/>
    <w:rsid w:val="001E0A31"/>
    <w:rsid w:val="001E0AB3"/>
    <w:rsid w:val="001E2735"/>
    <w:rsid w:val="001E5F22"/>
    <w:rsid w:val="001E73DF"/>
    <w:rsid w:val="001E7574"/>
    <w:rsid w:val="001E76F9"/>
    <w:rsid w:val="001F024A"/>
    <w:rsid w:val="001F1D53"/>
    <w:rsid w:val="001F216C"/>
    <w:rsid w:val="001F2309"/>
    <w:rsid w:val="001F26FF"/>
    <w:rsid w:val="001F48C1"/>
    <w:rsid w:val="001F5666"/>
    <w:rsid w:val="001F5E51"/>
    <w:rsid w:val="001F68A0"/>
    <w:rsid w:val="001F711A"/>
    <w:rsid w:val="0020004C"/>
    <w:rsid w:val="0020021A"/>
    <w:rsid w:val="00200D03"/>
    <w:rsid w:val="002010CF"/>
    <w:rsid w:val="00201BFD"/>
    <w:rsid w:val="0020244C"/>
    <w:rsid w:val="0020322A"/>
    <w:rsid w:val="0020392F"/>
    <w:rsid w:val="00204813"/>
    <w:rsid w:val="00204D9E"/>
    <w:rsid w:val="00205DB0"/>
    <w:rsid w:val="00206382"/>
    <w:rsid w:val="00206A2E"/>
    <w:rsid w:val="00210738"/>
    <w:rsid w:val="00212109"/>
    <w:rsid w:val="002125D2"/>
    <w:rsid w:val="002128E4"/>
    <w:rsid w:val="00215284"/>
    <w:rsid w:val="00217781"/>
    <w:rsid w:val="00217B32"/>
    <w:rsid w:val="00220E91"/>
    <w:rsid w:val="00220F48"/>
    <w:rsid w:val="00222417"/>
    <w:rsid w:val="0022258B"/>
    <w:rsid w:val="00222A0A"/>
    <w:rsid w:val="00223537"/>
    <w:rsid w:val="002244C1"/>
    <w:rsid w:val="00224C78"/>
    <w:rsid w:val="00224DA8"/>
    <w:rsid w:val="00224DAF"/>
    <w:rsid w:val="00225284"/>
    <w:rsid w:val="00226B6B"/>
    <w:rsid w:val="00226E15"/>
    <w:rsid w:val="00227452"/>
    <w:rsid w:val="0022748A"/>
    <w:rsid w:val="00227DE7"/>
    <w:rsid w:val="00230119"/>
    <w:rsid w:val="0023034E"/>
    <w:rsid w:val="00230A73"/>
    <w:rsid w:val="00230ABF"/>
    <w:rsid w:val="00231016"/>
    <w:rsid w:val="002332B2"/>
    <w:rsid w:val="002334BF"/>
    <w:rsid w:val="002339E6"/>
    <w:rsid w:val="0023406A"/>
    <w:rsid w:val="002343F5"/>
    <w:rsid w:val="00234425"/>
    <w:rsid w:val="002348F5"/>
    <w:rsid w:val="00234A68"/>
    <w:rsid w:val="002351CB"/>
    <w:rsid w:val="002365BB"/>
    <w:rsid w:val="00237050"/>
    <w:rsid w:val="0024040F"/>
    <w:rsid w:val="00240BE1"/>
    <w:rsid w:val="00240DEE"/>
    <w:rsid w:val="002411ED"/>
    <w:rsid w:val="00241ECF"/>
    <w:rsid w:val="00242F4B"/>
    <w:rsid w:val="002441C5"/>
    <w:rsid w:val="00244548"/>
    <w:rsid w:val="00244BFB"/>
    <w:rsid w:val="00245021"/>
    <w:rsid w:val="00245602"/>
    <w:rsid w:val="002457EC"/>
    <w:rsid w:val="00245D1C"/>
    <w:rsid w:val="00245EF2"/>
    <w:rsid w:val="00246D39"/>
    <w:rsid w:val="00250082"/>
    <w:rsid w:val="0025035B"/>
    <w:rsid w:val="00250666"/>
    <w:rsid w:val="00251E25"/>
    <w:rsid w:val="00252EEF"/>
    <w:rsid w:val="00253C7E"/>
    <w:rsid w:val="00254FDA"/>
    <w:rsid w:val="00256D28"/>
    <w:rsid w:val="002570AF"/>
    <w:rsid w:val="0025741D"/>
    <w:rsid w:val="00257675"/>
    <w:rsid w:val="00257F9C"/>
    <w:rsid w:val="00260009"/>
    <w:rsid w:val="0026042C"/>
    <w:rsid w:val="00260744"/>
    <w:rsid w:val="00260C42"/>
    <w:rsid w:val="002615FA"/>
    <w:rsid w:val="00262474"/>
    <w:rsid w:val="00262D7B"/>
    <w:rsid w:val="00263B5E"/>
    <w:rsid w:val="0026462E"/>
    <w:rsid w:val="002647B3"/>
    <w:rsid w:val="00265134"/>
    <w:rsid w:val="00265C35"/>
    <w:rsid w:val="0026627A"/>
    <w:rsid w:val="00266B18"/>
    <w:rsid w:val="00267815"/>
    <w:rsid w:val="00267CA1"/>
    <w:rsid w:val="002709AA"/>
    <w:rsid w:val="00272698"/>
    <w:rsid w:val="0027312F"/>
    <w:rsid w:val="0027490B"/>
    <w:rsid w:val="00275D32"/>
    <w:rsid w:val="00275E96"/>
    <w:rsid w:val="0028054E"/>
    <w:rsid w:val="00280FD5"/>
    <w:rsid w:val="0028145C"/>
    <w:rsid w:val="0028152F"/>
    <w:rsid w:val="00281629"/>
    <w:rsid w:val="002822C5"/>
    <w:rsid w:val="00282F7B"/>
    <w:rsid w:val="002835C5"/>
    <w:rsid w:val="0028418C"/>
    <w:rsid w:val="002845B2"/>
    <w:rsid w:val="00284DFC"/>
    <w:rsid w:val="00285C3E"/>
    <w:rsid w:val="00285D6D"/>
    <w:rsid w:val="00286768"/>
    <w:rsid w:val="002875D1"/>
    <w:rsid w:val="00290C89"/>
    <w:rsid w:val="00290D1A"/>
    <w:rsid w:val="002910EC"/>
    <w:rsid w:val="00292835"/>
    <w:rsid w:val="00292F6F"/>
    <w:rsid w:val="002934C6"/>
    <w:rsid w:val="002938AE"/>
    <w:rsid w:val="00294147"/>
    <w:rsid w:val="002950E5"/>
    <w:rsid w:val="0029546C"/>
    <w:rsid w:val="00295AB7"/>
    <w:rsid w:val="00295BD9"/>
    <w:rsid w:val="00295D72"/>
    <w:rsid w:val="002964CE"/>
    <w:rsid w:val="00297B6D"/>
    <w:rsid w:val="002A00DF"/>
    <w:rsid w:val="002A01C1"/>
    <w:rsid w:val="002A0D51"/>
    <w:rsid w:val="002A14A7"/>
    <w:rsid w:val="002A15B7"/>
    <w:rsid w:val="002A222E"/>
    <w:rsid w:val="002A2278"/>
    <w:rsid w:val="002A3358"/>
    <w:rsid w:val="002A3436"/>
    <w:rsid w:val="002A38F8"/>
    <w:rsid w:val="002A3940"/>
    <w:rsid w:val="002A4051"/>
    <w:rsid w:val="002A4D63"/>
    <w:rsid w:val="002A7FAB"/>
    <w:rsid w:val="002B00C4"/>
    <w:rsid w:val="002B09FA"/>
    <w:rsid w:val="002B181D"/>
    <w:rsid w:val="002B1C7E"/>
    <w:rsid w:val="002B243E"/>
    <w:rsid w:val="002B2948"/>
    <w:rsid w:val="002B29A1"/>
    <w:rsid w:val="002B35FA"/>
    <w:rsid w:val="002B3CBB"/>
    <w:rsid w:val="002B3D5B"/>
    <w:rsid w:val="002B3ECE"/>
    <w:rsid w:val="002B4195"/>
    <w:rsid w:val="002B4B73"/>
    <w:rsid w:val="002B579D"/>
    <w:rsid w:val="002B5D8A"/>
    <w:rsid w:val="002B5EA0"/>
    <w:rsid w:val="002B5F48"/>
    <w:rsid w:val="002C060B"/>
    <w:rsid w:val="002C1534"/>
    <w:rsid w:val="002C39AB"/>
    <w:rsid w:val="002C40E3"/>
    <w:rsid w:val="002C4CC0"/>
    <w:rsid w:val="002C4CC3"/>
    <w:rsid w:val="002C655E"/>
    <w:rsid w:val="002D0E2B"/>
    <w:rsid w:val="002D1012"/>
    <w:rsid w:val="002D223D"/>
    <w:rsid w:val="002D27DD"/>
    <w:rsid w:val="002D2B67"/>
    <w:rsid w:val="002D2BFE"/>
    <w:rsid w:val="002D2FE7"/>
    <w:rsid w:val="002D42E0"/>
    <w:rsid w:val="002D6382"/>
    <w:rsid w:val="002E0782"/>
    <w:rsid w:val="002E15B0"/>
    <w:rsid w:val="002E21EA"/>
    <w:rsid w:val="002E22D9"/>
    <w:rsid w:val="002E58E0"/>
    <w:rsid w:val="002E5DC2"/>
    <w:rsid w:val="002E5EAA"/>
    <w:rsid w:val="002E6607"/>
    <w:rsid w:val="002E6883"/>
    <w:rsid w:val="002E6D7B"/>
    <w:rsid w:val="002E6E2F"/>
    <w:rsid w:val="002E6F82"/>
    <w:rsid w:val="002E76D9"/>
    <w:rsid w:val="002F0A6B"/>
    <w:rsid w:val="002F0F2B"/>
    <w:rsid w:val="002F128C"/>
    <w:rsid w:val="002F190D"/>
    <w:rsid w:val="002F1F90"/>
    <w:rsid w:val="002F25D1"/>
    <w:rsid w:val="002F29CB"/>
    <w:rsid w:val="002F2C9A"/>
    <w:rsid w:val="002F3468"/>
    <w:rsid w:val="002F4092"/>
    <w:rsid w:val="002F43AD"/>
    <w:rsid w:val="002F453C"/>
    <w:rsid w:val="002F49F7"/>
    <w:rsid w:val="002F6563"/>
    <w:rsid w:val="002F716C"/>
    <w:rsid w:val="002F7704"/>
    <w:rsid w:val="00300AA6"/>
    <w:rsid w:val="0030139A"/>
    <w:rsid w:val="00301583"/>
    <w:rsid w:val="00302CCF"/>
    <w:rsid w:val="0030321B"/>
    <w:rsid w:val="0030392D"/>
    <w:rsid w:val="003039DE"/>
    <w:rsid w:val="00305582"/>
    <w:rsid w:val="003055F0"/>
    <w:rsid w:val="003058C0"/>
    <w:rsid w:val="00305B62"/>
    <w:rsid w:val="00305C87"/>
    <w:rsid w:val="00306BD4"/>
    <w:rsid w:val="00310488"/>
    <w:rsid w:val="00310A0E"/>
    <w:rsid w:val="00310DC4"/>
    <w:rsid w:val="003119E1"/>
    <w:rsid w:val="00313160"/>
    <w:rsid w:val="003137D6"/>
    <w:rsid w:val="00313824"/>
    <w:rsid w:val="00315762"/>
    <w:rsid w:val="00315B7D"/>
    <w:rsid w:val="00317682"/>
    <w:rsid w:val="00317D13"/>
    <w:rsid w:val="00321105"/>
    <w:rsid w:val="00321764"/>
    <w:rsid w:val="003226D4"/>
    <w:rsid w:val="003231E3"/>
    <w:rsid w:val="00323996"/>
    <w:rsid w:val="00324249"/>
    <w:rsid w:val="003253E2"/>
    <w:rsid w:val="00325DFA"/>
    <w:rsid w:val="00325F6E"/>
    <w:rsid w:val="00326440"/>
    <w:rsid w:val="0032653D"/>
    <w:rsid w:val="00326E4D"/>
    <w:rsid w:val="00327430"/>
    <w:rsid w:val="00327E5A"/>
    <w:rsid w:val="0033013F"/>
    <w:rsid w:val="0033097C"/>
    <w:rsid w:val="003309E7"/>
    <w:rsid w:val="00330D82"/>
    <w:rsid w:val="003317C1"/>
    <w:rsid w:val="00332CD0"/>
    <w:rsid w:val="00332E19"/>
    <w:rsid w:val="0033364A"/>
    <w:rsid w:val="0033368F"/>
    <w:rsid w:val="003337E2"/>
    <w:rsid w:val="00334FED"/>
    <w:rsid w:val="003353DC"/>
    <w:rsid w:val="003364B5"/>
    <w:rsid w:val="00336549"/>
    <w:rsid w:val="003365A0"/>
    <w:rsid w:val="00336937"/>
    <w:rsid w:val="00336B97"/>
    <w:rsid w:val="00336D1E"/>
    <w:rsid w:val="00336F54"/>
    <w:rsid w:val="00337101"/>
    <w:rsid w:val="00340FF1"/>
    <w:rsid w:val="003418EC"/>
    <w:rsid w:val="00341907"/>
    <w:rsid w:val="00341935"/>
    <w:rsid w:val="00341A78"/>
    <w:rsid w:val="00341B24"/>
    <w:rsid w:val="00341D00"/>
    <w:rsid w:val="0034286A"/>
    <w:rsid w:val="00343BD9"/>
    <w:rsid w:val="00343E7D"/>
    <w:rsid w:val="00344437"/>
    <w:rsid w:val="00345171"/>
    <w:rsid w:val="00345229"/>
    <w:rsid w:val="0034569B"/>
    <w:rsid w:val="0034603D"/>
    <w:rsid w:val="00346276"/>
    <w:rsid w:val="003471F9"/>
    <w:rsid w:val="00350671"/>
    <w:rsid w:val="00353369"/>
    <w:rsid w:val="00353949"/>
    <w:rsid w:val="00353EA0"/>
    <w:rsid w:val="00353FAE"/>
    <w:rsid w:val="003541A0"/>
    <w:rsid w:val="003544B8"/>
    <w:rsid w:val="00354640"/>
    <w:rsid w:val="00354B2A"/>
    <w:rsid w:val="00354DD5"/>
    <w:rsid w:val="00355037"/>
    <w:rsid w:val="00356A4A"/>
    <w:rsid w:val="00360146"/>
    <w:rsid w:val="00363165"/>
    <w:rsid w:val="003648DF"/>
    <w:rsid w:val="00367538"/>
    <w:rsid w:val="00372090"/>
    <w:rsid w:val="00372AFA"/>
    <w:rsid w:val="00373CB4"/>
    <w:rsid w:val="00373E39"/>
    <w:rsid w:val="0037456F"/>
    <w:rsid w:val="0037487F"/>
    <w:rsid w:val="003749D2"/>
    <w:rsid w:val="003757DC"/>
    <w:rsid w:val="00375C19"/>
    <w:rsid w:val="00377606"/>
    <w:rsid w:val="00377CDA"/>
    <w:rsid w:val="003801FB"/>
    <w:rsid w:val="003821EE"/>
    <w:rsid w:val="00382BA7"/>
    <w:rsid w:val="00382CEF"/>
    <w:rsid w:val="0038350E"/>
    <w:rsid w:val="0038395F"/>
    <w:rsid w:val="00383D1C"/>
    <w:rsid w:val="0038402D"/>
    <w:rsid w:val="003845FF"/>
    <w:rsid w:val="00384A8A"/>
    <w:rsid w:val="00385CF1"/>
    <w:rsid w:val="00385F82"/>
    <w:rsid w:val="003861C4"/>
    <w:rsid w:val="00386820"/>
    <w:rsid w:val="00386C39"/>
    <w:rsid w:val="00387BAD"/>
    <w:rsid w:val="00391492"/>
    <w:rsid w:val="00391582"/>
    <w:rsid w:val="00391A36"/>
    <w:rsid w:val="00391B92"/>
    <w:rsid w:val="00391D71"/>
    <w:rsid w:val="00392704"/>
    <w:rsid w:val="0039318C"/>
    <w:rsid w:val="003932B3"/>
    <w:rsid w:val="0039393C"/>
    <w:rsid w:val="00393AF4"/>
    <w:rsid w:val="003949A3"/>
    <w:rsid w:val="00395700"/>
    <w:rsid w:val="00395752"/>
    <w:rsid w:val="00396C65"/>
    <w:rsid w:val="00397D4F"/>
    <w:rsid w:val="003A1985"/>
    <w:rsid w:val="003A1F1E"/>
    <w:rsid w:val="003A241D"/>
    <w:rsid w:val="003A24E4"/>
    <w:rsid w:val="003A299C"/>
    <w:rsid w:val="003A3099"/>
    <w:rsid w:val="003A3CAA"/>
    <w:rsid w:val="003A5276"/>
    <w:rsid w:val="003A5A2B"/>
    <w:rsid w:val="003A696A"/>
    <w:rsid w:val="003A6C8B"/>
    <w:rsid w:val="003A702E"/>
    <w:rsid w:val="003A71DF"/>
    <w:rsid w:val="003B0120"/>
    <w:rsid w:val="003B0AF5"/>
    <w:rsid w:val="003B1B8A"/>
    <w:rsid w:val="003B2053"/>
    <w:rsid w:val="003B2163"/>
    <w:rsid w:val="003B3CB6"/>
    <w:rsid w:val="003B4F34"/>
    <w:rsid w:val="003B5A16"/>
    <w:rsid w:val="003B600D"/>
    <w:rsid w:val="003B63E1"/>
    <w:rsid w:val="003B784C"/>
    <w:rsid w:val="003B7A6C"/>
    <w:rsid w:val="003B7C81"/>
    <w:rsid w:val="003C0AB2"/>
    <w:rsid w:val="003C11BD"/>
    <w:rsid w:val="003C16EE"/>
    <w:rsid w:val="003C202B"/>
    <w:rsid w:val="003C20C1"/>
    <w:rsid w:val="003C29D2"/>
    <w:rsid w:val="003C3450"/>
    <w:rsid w:val="003C38B4"/>
    <w:rsid w:val="003C6131"/>
    <w:rsid w:val="003C6B9C"/>
    <w:rsid w:val="003C76D1"/>
    <w:rsid w:val="003C7C73"/>
    <w:rsid w:val="003D03FF"/>
    <w:rsid w:val="003D0884"/>
    <w:rsid w:val="003D125D"/>
    <w:rsid w:val="003D19D0"/>
    <w:rsid w:val="003D37B5"/>
    <w:rsid w:val="003D3EA5"/>
    <w:rsid w:val="003D3F79"/>
    <w:rsid w:val="003D4C7E"/>
    <w:rsid w:val="003D4D80"/>
    <w:rsid w:val="003D4F98"/>
    <w:rsid w:val="003D549C"/>
    <w:rsid w:val="003D56E1"/>
    <w:rsid w:val="003D57FD"/>
    <w:rsid w:val="003D5866"/>
    <w:rsid w:val="003D5EDE"/>
    <w:rsid w:val="003D65BC"/>
    <w:rsid w:val="003D6967"/>
    <w:rsid w:val="003E0264"/>
    <w:rsid w:val="003E02FC"/>
    <w:rsid w:val="003E0340"/>
    <w:rsid w:val="003E09BF"/>
    <w:rsid w:val="003E15B0"/>
    <w:rsid w:val="003E1608"/>
    <w:rsid w:val="003E177B"/>
    <w:rsid w:val="003E1EC5"/>
    <w:rsid w:val="003E2C59"/>
    <w:rsid w:val="003E319B"/>
    <w:rsid w:val="003E42E7"/>
    <w:rsid w:val="003E46F3"/>
    <w:rsid w:val="003E49EB"/>
    <w:rsid w:val="003E5181"/>
    <w:rsid w:val="003E6655"/>
    <w:rsid w:val="003E6932"/>
    <w:rsid w:val="003F1322"/>
    <w:rsid w:val="003F1D28"/>
    <w:rsid w:val="003F2126"/>
    <w:rsid w:val="003F2381"/>
    <w:rsid w:val="003F2A08"/>
    <w:rsid w:val="003F2F36"/>
    <w:rsid w:val="003F425B"/>
    <w:rsid w:val="003F4F78"/>
    <w:rsid w:val="003F583A"/>
    <w:rsid w:val="003F6253"/>
    <w:rsid w:val="003F705B"/>
    <w:rsid w:val="003F7504"/>
    <w:rsid w:val="003F75C3"/>
    <w:rsid w:val="003F78DA"/>
    <w:rsid w:val="003F7A75"/>
    <w:rsid w:val="004006B2"/>
    <w:rsid w:val="00400755"/>
    <w:rsid w:val="00400B42"/>
    <w:rsid w:val="00401584"/>
    <w:rsid w:val="004016CB"/>
    <w:rsid w:val="00401BF2"/>
    <w:rsid w:val="00401BFC"/>
    <w:rsid w:val="0040300A"/>
    <w:rsid w:val="0040395C"/>
    <w:rsid w:val="00403C8C"/>
    <w:rsid w:val="00403E08"/>
    <w:rsid w:val="00404511"/>
    <w:rsid w:val="00404C9B"/>
    <w:rsid w:val="00404E69"/>
    <w:rsid w:val="004057E3"/>
    <w:rsid w:val="004061BB"/>
    <w:rsid w:val="0040718F"/>
    <w:rsid w:val="00407434"/>
    <w:rsid w:val="00410B27"/>
    <w:rsid w:val="00410C03"/>
    <w:rsid w:val="00410F54"/>
    <w:rsid w:val="00411317"/>
    <w:rsid w:val="00411E8C"/>
    <w:rsid w:val="00412154"/>
    <w:rsid w:val="0041380D"/>
    <w:rsid w:val="0041421B"/>
    <w:rsid w:val="004144C8"/>
    <w:rsid w:val="00414D99"/>
    <w:rsid w:val="00415677"/>
    <w:rsid w:val="0041695F"/>
    <w:rsid w:val="004169D7"/>
    <w:rsid w:val="00416D38"/>
    <w:rsid w:val="0041753B"/>
    <w:rsid w:val="00420E2F"/>
    <w:rsid w:val="00420F8E"/>
    <w:rsid w:val="00421133"/>
    <w:rsid w:val="00421704"/>
    <w:rsid w:val="00421714"/>
    <w:rsid w:val="00421AA1"/>
    <w:rsid w:val="0042214E"/>
    <w:rsid w:val="00422463"/>
    <w:rsid w:val="00422C3C"/>
    <w:rsid w:val="00423528"/>
    <w:rsid w:val="00423ACD"/>
    <w:rsid w:val="0042526C"/>
    <w:rsid w:val="00425CD6"/>
    <w:rsid w:val="004264FA"/>
    <w:rsid w:val="004269B3"/>
    <w:rsid w:val="00426B24"/>
    <w:rsid w:val="00430A82"/>
    <w:rsid w:val="004331A8"/>
    <w:rsid w:val="00433262"/>
    <w:rsid w:val="004332B8"/>
    <w:rsid w:val="00433D1D"/>
    <w:rsid w:val="00434F51"/>
    <w:rsid w:val="00435E7C"/>
    <w:rsid w:val="00435F3E"/>
    <w:rsid w:val="0043659B"/>
    <w:rsid w:val="00437DB4"/>
    <w:rsid w:val="00437F16"/>
    <w:rsid w:val="00441760"/>
    <w:rsid w:val="00441AB6"/>
    <w:rsid w:val="0044359F"/>
    <w:rsid w:val="00443F43"/>
    <w:rsid w:val="00444782"/>
    <w:rsid w:val="0044504B"/>
    <w:rsid w:val="004451DD"/>
    <w:rsid w:val="004460B4"/>
    <w:rsid w:val="00446281"/>
    <w:rsid w:val="00447CE4"/>
    <w:rsid w:val="0045022F"/>
    <w:rsid w:val="004506B3"/>
    <w:rsid w:val="00451140"/>
    <w:rsid w:val="004524A3"/>
    <w:rsid w:val="004543A2"/>
    <w:rsid w:val="00454FEA"/>
    <w:rsid w:val="00455074"/>
    <w:rsid w:val="0045573A"/>
    <w:rsid w:val="00456FD0"/>
    <w:rsid w:val="00457452"/>
    <w:rsid w:val="00457CAE"/>
    <w:rsid w:val="00457F05"/>
    <w:rsid w:val="00457F50"/>
    <w:rsid w:val="004602FA"/>
    <w:rsid w:val="00460B07"/>
    <w:rsid w:val="00460E55"/>
    <w:rsid w:val="0046132F"/>
    <w:rsid w:val="00461DEE"/>
    <w:rsid w:val="00461ED8"/>
    <w:rsid w:val="004624FF"/>
    <w:rsid w:val="0046269D"/>
    <w:rsid w:val="00462C04"/>
    <w:rsid w:val="00463C1D"/>
    <w:rsid w:val="0046420E"/>
    <w:rsid w:val="004643B7"/>
    <w:rsid w:val="00464D40"/>
    <w:rsid w:val="00464DCE"/>
    <w:rsid w:val="00466802"/>
    <w:rsid w:val="00467E39"/>
    <w:rsid w:val="00470583"/>
    <w:rsid w:val="00474DB2"/>
    <w:rsid w:val="00474E1F"/>
    <w:rsid w:val="00474E42"/>
    <w:rsid w:val="004752B3"/>
    <w:rsid w:val="004766A3"/>
    <w:rsid w:val="00476C6E"/>
    <w:rsid w:val="00476ED0"/>
    <w:rsid w:val="00477291"/>
    <w:rsid w:val="004774FA"/>
    <w:rsid w:val="00477D9D"/>
    <w:rsid w:val="0048082C"/>
    <w:rsid w:val="00481193"/>
    <w:rsid w:val="00481623"/>
    <w:rsid w:val="00483EAD"/>
    <w:rsid w:val="004846A8"/>
    <w:rsid w:val="00484C64"/>
    <w:rsid w:val="00485311"/>
    <w:rsid w:val="00485548"/>
    <w:rsid w:val="00485AD8"/>
    <w:rsid w:val="0048700C"/>
    <w:rsid w:val="00487728"/>
    <w:rsid w:val="00490EDB"/>
    <w:rsid w:val="004919E5"/>
    <w:rsid w:val="00491C07"/>
    <w:rsid w:val="004921D8"/>
    <w:rsid w:val="00492623"/>
    <w:rsid w:val="00492807"/>
    <w:rsid w:val="00492AB9"/>
    <w:rsid w:val="00492C63"/>
    <w:rsid w:val="004933C0"/>
    <w:rsid w:val="00493FEF"/>
    <w:rsid w:val="00494BD0"/>
    <w:rsid w:val="00496638"/>
    <w:rsid w:val="00497CE3"/>
    <w:rsid w:val="004A00D4"/>
    <w:rsid w:val="004A1F7C"/>
    <w:rsid w:val="004A2674"/>
    <w:rsid w:val="004A279D"/>
    <w:rsid w:val="004A3148"/>
    <w:rsid w:val="004A328E"/>
    <w:rsid w:val="004A395E"/>
    <w:rsid w:val="004A4C50"/>
    <w:rsid w:val="004A4F9B"/>
    <w:rsid w:val="004A514D"/>
    <w:rsid w:val="004A561E"/>
    <w:rsid w:val="004A59D3"/>
    <w:rsid w:val="004A7324"/>
    <w:rsid w:val="004B0AB9"/>
    <w:rsid w:val="004B10EC"/>
    <w:rsid w:val="004B19C0"/>
    <w:rsid w:val="004B1AAE"/>
    <w:rsid w:val="004B1CF5"/>
    <w:rsid w:val="004B1FB4"/>
    <w:rsid w:val="004B27E7"/>
    <w:rsid w:val="004B2999"/>
    <w:rsid w:val="004B2C02"/>
    <w:rsid w:val="004B3D9D"/>
    <w:rsid w:val="004B4266"/>
    <w:rsid w:val="004B5024"/>
    <w:rsid w:val="004B6A19"/>
    <w:rsid w:val="004B6D71"/>
    <w:rsid w:val="004B6E5F"/>
    <w:rsid w:val="004B72AB"/>
    <w:rsid w:val="004B75CE"/>
    <w:rsid w:val="004C0142"/>
    <w:rsid w:val="004C09C9"/>
    <w:rsid w:val="004C13EB"/>
    <w:rsid w:val="004C2320"/>
    <w:rsid w:val="004C2387"/>
    <w:rsid w:val="004C2EF0"/>
    <w:rsid w:val="004C308E"/>
    <w:rsid w:val="004C342B"/>
    <w:rsid w:val="004C3BE9"/>
    <w:rsid w:val="004C466B"/>
    <w:rsid w:val="004C6932"/>
    <w:rsid w:val="004C6C92"/>
    <w:rsid w:val="004D0119"/>
    <w:rsid w:val="004D0E4C"/>
    <w:rsid w:val="004D0FCA"/>
    <w:rsid w:val="004D1501"/>
    <w:rsid w:val="004D1B0D"/>
    <w:rsid w:val="004D1E87"/>
    <w:rsid w:val="004D2497"/>
    <w:rsid w:val="004D2820"/>
    <w:rsid w:val="004D3B49"/>
    <w:rsid w:val="004D4C7C"/>
    <w:rsid w:val="004D54B4"/>
    <w:rsid w:val="004D5787"/>
    <w:rsid w:val="004D67DA"/>
    <w:rsid w:val="004D746D"/>
    <w:rsid w:val="004D794E"/>
    <w:rsid w:val="004E34AD"/>
    <w:rsid w:val="004E35AA"/>
    <w:rsid w:val="004E3712"/>
    <w:rsid w:val="004E42E2"/>
    <w:rsid w:val="004E47B8"/>
    <w:rsid w:val="004E4DC4"/>
    <w:rsid w:val="004E53C9"/>
    <w:rsid w:val="004E7197"/>
    <w:rsid w:val="004E74FD"/>
    <w:rsid w:val="004E7997"/>
    <w:rsid w:val="004F03BE"/>
    <w:rsid w:val="004F0D6B"/>
    <w:rsid w:val="004F0FE2"/>
    <w:rsid w:val="004F1045"/>
    <w:rsid w:val="004F121C"/>
    <w:rsid w:val="004F1694"/>
    <w:rsid w:val="004F2ED2"/>
    <w:rsid w:val="004F3139"/>
    <w:rsid w:val="004F3304"/>
    <w:rsid w:val="004F5110"/>
    <w:rsid w:val="004F5A8B"/>
    <w:rsid w:val="004F5D75"/>
    <w:rsid w:val="004F7415"/>
    <w:rsid w:val="005003E9"/>
    <w:rsid w:val="00500D72"/>
    <w:rsid w:val="005012F5"/>
    <w:rsid w:val="005012F8"/>
    <w:rsid w:val="0050191C"/>
    <w:rsid w:val="0050198C"/>
    <w:rsid w:val="005020E0"/>
    <w:rsid w:val="00502638"/>
    <w:rsid w:val="005031EB"/>
    <w:rsid w:val="0050387F"/>
    <w:rsid w:val="00505A15"/>
    <w:rsid w:val="00505BE3"/>
    <w:rsid w:val="00505E51"/>
    <w:rsid w:val="00506184"/>
    <w:rsid w:val="005068E5"/>
    <w:rsid w:val="00506B68"/>
    <w:rsid w:val="00510E1E"/>
    <w:rsid w:val="0051170F"/>
    <w:rsid w:val="00513277"/>
    <w:rsid w:val="005134E9"/>
    <w:rsid w:val="00513800"/>
    <w:rsid w:val="00514076"/>
    <w:rsid w:val="005146AD"/>
    <w:rsid w:val="00514F5E"/>
    <w:rsid w:val="00515B3D"/>
    <w:rsid w:val="00517176"/>
    <w:rsid w:val="00520B69"/>
    <w:rsid w:val="00520DA9"/>
    <w:rsid w:val="00520EE8"/>
    <w:rsid w:val="00521642"/>
    <w:rsid w:val="00522933"/>
    <w:rsid w:val="005240FD"/>
    <w:rsid w:val="0052467C"/>
    <w:rsid w:val="00524E4D"/>
    <w:rsid w:val="005309D9"/>
    <w:rsid w:val="0053107C"/>
    <w:rsid w:val="00531487"/>
    <w:rsid w:val="0053629D"/>
    <w:rsid w:val="0053699C"/>
    <w:rsid w:val="005369AA"/>
    <w:rsid w:val="00536A06"/>
    <w:rsid w:val="00537774"/>
    <w:rsid w:val="00537AD3"/>
    <w:rsid w:val="005404E8"/>
    <w:rsid w:val="00543510"/>
    <w:rsid w:val="00543AB5"/>
    <w:rsid w:val="00543F1C"/>
    <w:rsid w:val="00544B20"/>
    <w:rsid w:val="00544F69"/>
    <w:rsid w:val="00545297"/>
    <w:rsid w:val="00546EA8"/>
    <w:rsid w:val="00546F6E"/>
    <w:rsid w:val="0055078B"/>
    <w:rsid w:val="005515BB"/>
    <w:rsid w:val="005520AB"/>
    <w:rsid w:val="00553476"/>
    <w:rsid w:val="005537C8"/>
    <w:rsid w:val="0055461C"/>
    <w:rsid w:val="00554D38"/>
    <w:rsid w:val="00555290"/>
    <w:rsid w:val="00555419"/>
    <w:rsid w:val="0055586E"/>
    <w:rsid w:val="005574D3"/>
    <w:rsid w:val="005604B0"/>
    <w:rsid w:val="00560B5E"/>
    <w:rsid w:val="00560FA3"/>
    <w:rsid w:val="00561359"/>
    <w:rsid w:val="00561AA8"/>
    <w:rsid w:val="005624F8"/>
    <w:rsid w:val="00562C0D"/>
    <w:rsid w:val="00563672"/>
    <w:rsid w:val="00563AE7"/>
    <w:rsid w:val="00564012"/>
    <w:rsid w:val="0056474F"/>
    <w:rsid w:val="005649CE"/>
    <w:rsid w:val="00564B2F"/>
    <w:rsid w:val="005657A2"/>
    <w:rsid w:val="00566111"/>
    <w:rsid w:val="0056670C"/>
    <w:rsid w:val="00566CA7"/>
    <w:rsid w:val="005670E5"/>
    <w:rsid w:val="0056747C"/>
    <w:rsid w:val="00567957"/>
    <w:rsid w:val="00570B20"/>
    <w:rsid w:val="00570D5D"/>
    <w:rsid w:val="00571863"/>
    <w:rsid w:val="005721BF"/>
    <w:rsid w:val="0057294A"/>
    <w:rsid w:val="00573172"/>
    <w:rsid w:val="005737DF"/>
    <w:rsid w:val="00574E72"/>
    <w:rsid w:val="0057614B"/>
    <w:rsid w:val="00576A40"/>
    <w:rsid w:val="005775A3"/>
    <w:rsid w:val="00582C9A"/>
    <w:rsid w:val="00584CBF"/>
    <w:rsid w:val="00584ED6"/>
    <w:rsid w:val="0058527F"/>
    <w:rsid w:val="00585427"/>
    <w:rsid w:val="00585C9A"/>
    <w:rsid w:val="00585FD9"/>
    <w:rsid w:val="00586678"/>
    <w:rsid w:val="00587E63"/>
    <w:rsid w:val="005926A2"/>
    <w:rsid w:val="0059271D"/>
    <w:rsid w:val="00593507"/>
    <w:rsid w:val="005945D4"/>
    <w:rsid w:val="00594B30"/>
    <w:rsid w:val="00595352"/>
    <w:rsid w:val="005953FD"/>
    <w:rsid w:val="00597446"/>
    <w:rsid w:val="0059789B"/>
    <w:rsid w:val="005A044D"/>
    <w:rsid w:val="005A118E"/>
    <w:rsid w:val="005A131E"/>
    <w:rsid w:val="005A279C"/>
    <w:rsid w:val="005A29F6"/>
    <w:rsid w:val="005A33AB"/>
    <w:rsid w:val="005A4618"/>
    <w:rsid w:val="005A48F2"/>
    <w:rsid w:val="005A4C0C"/>
    <w:rsid w:val="005A5083"/>
    <w:rsid w:val="005A59A6"/>
    <w:rsid w:val="005A5D6D"/>
    <w:rsid w:val="005A6735"/>
    <w:rsid w:val="005A6FEB"/>
    <w:rsid w:val="005A7003"/>
    <w:rsid w:val="005A7457"/>
    <w:rsid w:val="005B1E96"/>
    <w:rsid w:val="005B1FBF"/>
    <w:rsid w:val="005B21D5"/>
    <w:rsid w:val="005B2325"/>
    <w:rsid w:val="005B2590"/>
    <w:rsid w:val="005B30E8"/>
    <w:rsid w:val="005B3817"/>
    <w:rsid w:val="005B3CCD"/>
    <w:rsid w:val="005B432D"/>
    <w:rsid w:val="005B4AFD"/>
    <w:rsid w:val="005B52CB"/>
    <w:rsid w:val="005B5D47"/>
    <w:rsid w:val="005B5DAB"/>
    <w:rsid w:val="005B6264"/>
    <w:rsid w:val="005B6819"/>
    <w:rsid w:val="005B7B2E"/>
    <w:rsid w:val="005C039B"/>
    <w:rsid w:val="005C03D4"/>
    <w:rsid w:val="005C094C"/>
    <w:rsid w:val="005C120C"/>
    <w:rsid w:val="005C2C64"/>
    <w:rsid w:val="005C300B"/>
    <w:rsid w:val="005C34FB"/>
    <w:rsid w:val="005C4692"/>
    <w:rsid w:val="005C620C"/>
    <w:rsid w:val="005C7869"/>
    <w:rsid w:val="005D274D"/>
    <w:rsid w:val="005D28E2"/>
    <w:rsid w:val="005D2942"/>
    <w:rsid w:val="005D301B"/>
    <w:rsid w:val="005D4148"/>
    <w:rsid w:val="005D4798"/>
    <w:rsid w:val="005D567E"/>
    <w:rsid w:val="005D6CC2"/>
    <w:rsid w:val="005D7B3B"/>
    <w:rsid w:val="005D7BC1"/>
    <w:rsid w:val="005D7D8D"/>
    <w:rsid w:val="005E0C02"/>
    <w:rsid w:val="005E1C04"/>
    <w:rsid w:val="005E2111"/>
    <w:rsid w:val="005E24B5"/>
    <w:rsid w:val="005E3827"/>
    <w:rsid w:val="005E42CE"/>
    <w:rsid w:val="005E439C"/>
    <w:rsid w:val="005E4A2D"/>
    <w:rsid w:val="005E5332"/>
    <w:rsid w:val="005E5740"/>
    <w:rsid w:val="005E59EF"/>
    <w:rsid w:val="005E5A2C"/>
    <w:rsid w:val="005E5D01"/>
    <w:rsid w:val="005E738A"/>
    <w:rsid w:val="005F02E1"/>
    <w:rsid w:val="005F06A9"/>
    <w:rsid w:val="005F18E6"/>
    <w:rsid w:val="005F2140"/>
    <w:rsid w:val="005F216A"/>
    <w:rsid w:val="005F3B80"/>
    <w:rsid w:val="005F4764"/>
    <w:rsid w:val="005F4D2C"/>
    <w:rsid w:val="005F6028"/>
    <w:rsid w:val="005F73CD"/>
    <w:rsid w:val="005F7EE5"/>
    <w:rsid w:val="006002B5"/>
    <w:rsid w:val="006008BC"/>
    <w:rsid w:val="00603BBC"/>
    <w:rsid w:val="00603CB6"/>
    <w:rsid w:val="00603FBD"/>
    <w:rsid w:val="00604615"/>
    <w:rsid w:val="00604B40"/>
    <w:rsid w:val="0060673C"/>
    <w:rsid w:val="0060755D"/>
    <w:rsid w:val="00610623"/>
    <w:rsid w:val="006107DE"/>
    <w:rsid w:val="00611922"/>
    <w:rsid w:val="00611FED"/>
    <w:rsid w:val="006124D4"/>
    <w:rsid w:val="00612B09"/>
    <w:rsid w:val="00612CD2"/>
    <w:rsid w:val="00612DF0"/>
    <w:rsid w:val="00613A3A"/>
    <w:rsid w:val="00613ACB"/>
    <w:rsid w:val="006146FB"/>
    <w:rsid w:val="00615AE1"/>
    <w:rsid w:val="00615DDE"/>
    <w:rsid w:val="00617DE8"/>
    <w:rsid w:val="006207BE"/>
    <w:rsid w:val="006225CF"/>
    <w:rsid w:val="00622A13"/>
    <w:rsid w:val="0062394C"/>
    <w:rsid w:val="00623A4B"/>
    <w:rsid w:val="00623E64"/>
    <w:rsid w:val="006247D8"/>
    <w:rsid w:val="006251E0"/>
    <w:rsid w:val="00625929"/>
    <w:rsid w:val="006303A7"/>
    <w:rsid w:val="00630FBB"/>
    <w:rsid w:val="00632BB3"/>
    <w:rsid w:val="00632E02"/>
    <w:rsid w:val="00634319"/>
    <w:rsid w:val="00635A0C"/>
    <w:rsid w:val="00635CD6"/>
    <w:rsid w:val="00636467"/>
    <w:rsid w:val="00637B77"/>
    <w:rsid w:val="00640E67"/>
    <w:rsid w:val="00641AFF"/>
    <w:rsid w:val="00641E77"/>
    <w:rsid w:val="0064307C"/>
    <w:rsid w:val="0064446B"/>
    <w:rsid w:val="006449F8"/>
    <w:rsid w:val="00644EC0"/>
    <w:rsid w:val="00645870"/>
    <w:rsid w:val="0064608E"/>
    <w:rsid w:val="00646776"/>
    <w:rsid w:val="00646935"/>
    <w:rsid w:val="00647957"/>
    <w:rsid w:val="00650004"/>
    <w:rsid w:val="00651B69"/>
    <w:rsid w:val="00651DAF"/>
    <w:rsid w:val="00651E34"/>
    <w:rsid w:val="006523F0"/>
    <w:rsid w:val="006529FB"/>
    <w:rsid w:val="0065361A"/>
    <w:rsid w:val="00653713"/>
    <w:rsid w:val="00654141"/>
    <w:rsid w:val="00654E89"/>
    <w:rsid w:val="0065526F"/>
    <w:rsid w:val="00655392"/>
    <w:rsid w:val="00656232"/>
    <w:rsid w:val="00656650"/>
    <w:rsid w:val="006573B8"/>
    <w:rsid w:val="00660069"/>
    <w:rsid w:val="006601E5"/>
    <w:rsid w:val="00660444"/>
    <w:rsid w:val="00660498"/>
    <w:rsid w:val="00661D48"/>
    <w:rsid w:val="0066218B"/>
    <w:rsid w:val="00662949"/>
    <w:rsid w:val="006644E6"/>
    <w:rsid w:val="00664DAB"/>
    <w:rsid w:val="00665117"/>
    <w:rsid w:val="00666B90"/>
    <w:rsid w:val="00667066"/>
    <w:rsid w:val="00667BE4"/>
    <w:rsid w:val="00667CE0"/>
    <w:rsid w:val="00667F86"/>
    <w:rsid w:val="0067057F"/>
    <w:rsid w:val="0067093E"/>
    <w:rsid w:val="00671DED"/>
    <w:rsid w:val="006731B5"/>
    <w:rsid w:val="006733D3"/>
    <w:rsid w:val="00673719"/>
    <w:rsid w:val="00673F2B"/>
    <w:rsid w:val="006740D0"/>
    <w:rsid w:val="006740DC"/>
    <w:rsid w:val="00675D37"/>
    <w:rsid w:val="00675DF8"/>
    <w:rsid w:val="00682842"/>
    <w:rsid w:val="00682A05"/>
    <w:rsid w:val="00682EC6"/>
    <w:rsid w:val="006830BB"/>
    <w:rsid w:val="006833F3"/>
    <w:rsid w:val="006837C1"/>
    <w:rsid w:val="00683D13"/>
    <w:rsid w:val="006846EE"/>
    <w:rsid w:val="00684C95"/>
    <w:rsid w:val="0068618B"/>
    <w:rsid w:val="0068621A"/>
    <w:rsid w:val="0068720A"/>
    <w:rsid w:val="00687FA9"/>
    <w:rsid w:val="00691281"/>
    <w:rsid w:val="006920E1"/>
    <w:rsid w:val="006926F5"/>
    <w:rsid w:val="00692DF9"/>
    <w:rsid w:val="00693705"/>
    <w:rsid w:val="00693913"/>
    <w:rsid w:val="00693FFE"/>
    <w:rsid w:val="0069608E"/>
    <w:rsid w:val="00696F17"/>
    <w:rsid w:val="00697002"/>
    <w:rsid w:val="006A400D"/>
    <w:rsid w:val="006A45BC"/>
    <w:rsid w:val="006A45D8"/>
    <w:rsid w:val="006A4DFE"/>
    <w:rsid w:val="006A5119"/>
    <w:rsid w:val="006A5DD3"/>
    <w:rsid w:val="006A6646"/>
    <w:rsid w:val="006A6966"/>
    <w:rsid w:val="006A699E"/>
    <w:rsid w:val="006A776F"/>
    <w:rsid w:val="006B0B38"/>
    <w:rsid w:val="006B0EE3"/>
    <w:rsid w:val="006B101E"/>
    <w:rsid w:val="006B1340"/>
    <w:rsid w:val="006B1DCC"/>
    <w:rsid w:val="006B22A2"/>
    <w:rsid w:val="006B3A93"/>
    <w:rsid w:val="006B400E"/>
    <w:rsid w:val="006B4263"/>
    <w:rsid w:val="006B4287"/>
    <w:rsid w:val="006B5139"/>
    <w:rsid w:val="006B597C"/>
    <w:rsid w:val="006B6176"/>
    <w:rsid w:val="006B71B9"/>
    <w:rsid w:val="006B729E"/>
    <w:rsid w:val="006B7D6B"/>
    <w:rsid w:val="006C0A08"/>
    <w:rsid w:val="006C114F"/>
    <w:rsid w:val="006C20C1"/>
    <w:rsid w:val="006C2974"/>
    <w:rsid w:val="006C30D5"/>
    <w:rsid w:val="006C32DC"/>
    <w:rsid w:val="006C3C10"/>
    <w:rsid w:val="006C4189"/>
    <w:rsid w:val="006C4393"/>
    <w:rsid w:val="006C4415"/>
    <w:rsid w:val="006C51F0"/>
    <w:rsid w:val="006C5A24"/>
    <w:rsid w:val="006C627D"/>
    <w:rsid w:val="006C7260"/>
    <w:rsid w:val="006C77AA"/>
    <w:rsid w:val="006C7A44"/>
    <w:rsid w:val="006D08D2"/>
    <w:rsid w:val="006D0D3D"/>
    <w:rsid w:val="006D1D82"/>
    <w:rsid w:val="006D208D"/>
    <w:rsid w:val="006D3754"/>
    <w:rsid w:val="006D4542"/>
    <w:rsid w:val="006D507B"/>
    <w:rsid w:val="006D52C2"/>
    <w:rsid w:val="006D5468"/>
    <w:rsid w:val="006D576A"/>
    <w:rsid w:val="006D676F"/>
    <w:rsid w:val="006D7456"/>
    <w:rsid w:val="006D76A7"/>
    <w:rsid w:val="006E05A9"/>
    <w:rsid w:val="006E07C4"/>
    <w:rsid w:val="006E1380"/>
    <w:rsid w:val="006E1FC8"/>
    <w:rsid w:val="006E3674"/>
    <w:rsid w:val="006E388E"/>
    <w:rsid w:val="006E4841"/>
    <w:rsid w:val="006E4E87"/>
    <w:rsid w:val="006E50CC"/>
    <w:rsid w:val="006E5DAB"/>
    <w:rsid w:val="006E64F5"/>
    <w:rsid w:val="006E656F"/>
    <w:rsid w:val="006E6E81"/>
    <w:rsid w:val="006E6F0C"/>
    <w:rsid w:val="006E6F4A"/>
    <w:rsid w:val="006F1C24"/>
    <w:rsid w:val="006F32E8"/>
    <w:rsid w:val="006F37DB"/>
    <w:rsid w:val="006F3816"/>
    <w:rsid w:val="006F450E"/>
    <w:rsid w:val="006F57E1"/>
    <w:rsid w:val="006F5F55"/>
    <w:rsid w:val="006F6278"/>
    <w:rsid w:val="006F6455"/>
    <w:rsid w:val="006F7358"/>
    <w:rsid w:val="006F7EA4"/>
    <w:rsid w:val="007008C4"/>
    <w:rsid w:val="00700E92"/>
    <w:rsid w:val="007021AB"/>
    <w:rsid w:val="00702407"/>
    <w:rsid w:val="007027FD"/>
    <w:rsid w:val="00702AE6"/>
    <w:rsid w:val="00702EEE"/>
    <w:rsid w:val="00703CFA"/>
    <w:rsid w:val="00703D21"/>
    <w:rsid w:val="00706A64"/>
    <w:rsid w:val="00706FBD"/>
    <w:rsid w:val="007077ED"/>
    <w:rsid w:val="00707B23"/>
    <w:rsid w:val="007103BD"/>
    <w:rsid w:val="00710442"/>
    <w:rsid w:val="00710F05"/>
    <w:rsid w:val="00710F48"/>
    <w:rsid w:val="00711C1C"/>
    <w:rsid w:val="00711E20"/>
    <w:rsid w:val="007124BE"/>
    <w:rsid w:val="00712A76"/>
    <w:rsid w:val="00713C6E"/>
    <w:rsid w:val="00713E01"/>
    <w:rsid w:val="00714066"/>
    <w:rsid w:val="007158DA"/>
    <w:rsid w:val="00717B24"/>
    <w:rsid w:val="00720738"/>
    <w:rsid w:val="00721A91"/>
    <w:rsid w:val="0072221D"/>
    <w:rsid w:val="0072251F"/>
    <w:rsid w:val="007233CA"/>
    <w:rsid w:val="00723817"/>
    <w:rsid w:val="00724423"/>
    <w:rsid w:val="00725339"/>
    <w:rsid w:val="00726163"/>
    <w:rsid w:val="00726BBD"/>
    <w:rsid w:val="00727792"/>
    <w:rsid w:val="007279D9"/>
    <w:rsid w:val="00727FC7"/>
    <w:rsid w:val="00730D62"/>
    <w:rsid w:val="00731107"/>
    <w:rsid w:val="007327ED"/>
    <w:rsid w:val="00732FD1"/>
    <w:rsid w:val="00733399"/>
    <w:rsid w:val="007335C5"/>
    <w:rsid w:val="007341B9"/>
    <w:rsid w:val="00735E94"/>
    <w:rsid w:val="007362E6"/>
    <w:rsid w:val="007366AE"/>
    <w:rsid w:val="007376E2"/>
    <w:rsid w:val="007408EA"/>
    <w:rsid w:val="00741127"/>
    <w:rsid w:val="00741709"/>
    <w:rsid w:val="007449AD"/>
    <w:rsid w:val="00745A39"/>
    <w:rsid w:val="00746853"/>
    <w:rsid w:val="00747BDC"/>
    <w:rsid w:val="007502F4"/>
    <w:rsid w:val="00751AF9"/>
    <w:rsid w:val="00751E1A"/>
    <w:rsid w:val="0075257C"/>
    <w:rsid w:val="00753062"/>
    <w:rsid w:val="00753456"/>
    <w:rsid w:val="00753A53"/>
    <w:rsid w:val="00753C14"/>
    <w:rsid w:val="007544B9"/>
    <w:rsid w:val="00754BBA"/>
    <w:rsid w:val="00754EE1"/>
    <w:rsid w:val="0075534E"/>
    <w:rsid w:val="007553CA"/>
    <w:rsid w:val="00755E89"/>
    <w:rsid w:val="007566A7"/>
    <w:rsid w:val="00756D50"/>
    <w:rsid w:val="0075772E"/>
    <w:rsid w:val="00760E76"/>
    <w:rsid w:val="00761A2B"/>
    <w:rsid w:val="00761B38"/>
    <w:rsid w:val="00762134"/>
    <w:rsid w:val="00762B86"/>
    <w:rsid w:val="00762CAF"/>
    <w:rsid w:val="00762EC7"/>
    <w:rsid w:val="00764A4F"/>
    <w:rsid w:val="00764B49"/>
    <w:rsid w:val="00764C83"/>
    <w:rsid w:val="00765077"/>
    <w:rsid w:val="0076634D"/>
    <w:rsid w:val="007669A4"/>
    <w:rsid w:val="00766A9B"/>
    <w:rsid w:val="00766B7E"/>
    <w:rsid w:val="007678A3"/>
    <w:rsid w:val="00770501"/>
    <w:rsid w:val="00771D60"/>
    <w:rsid w:val="00772111"/>
    <w:rsid w:val="00773646"/>
    <w:rsid w:val="00774C04"/>
    <w:rsid w:val="007751B7"/>
    <w:rsid w:val="00775395"/>
    <w:rsid w:val="00776F1E"/>
    <w:rsid w:val="007773CC"/>
    <w:rsid w:val="00780421"/>
    <w:rsid w:val="0078044A"/>
    <w:rsid w:val="00781284"/>
    <w:rsid w:val="00782125"/>
    <w:rsid w:val="00782FF4"/>
    <w:rsid w:val="00783BD3"/>
    <w:rsid w:val="00784E2B"/>
    <w:rsid w:val="0078514F"/>
    <w:rsid w:val="0078578E"/>
    <w:rsid w:val="00785DF0"/>
    <w:rsid w:val="007868AF"/>
    <w:rsid w:val="007870A3"/>
    <w:rsid w:val="007904F1"/>
    <w:rsid w:val="007912A2"/>
    <w:rsid w:val="007913FC"/>
    <w:rsid w:val="00791570"/>
    <w:rsid w:val="00792962"/>
    <w:rsid w:val="00794739"/>
    <w:rsid w:val="00794FBF"/>
    <w:rsid w:val="007953A0"/>
    <w:rsid w:val="0079650D"/>
    <w:rsid w:val="00797608"/>
    <w:rsid w:val="00797D64"/>
    <w:rsid w:val="007A0844"/>
    <w:rsid w:val="007A0A74"/>
    <w:rsid w:val="007A0FB0"/>
    <w:rsid w:val="007A2A02"/>
    <w:rsid w:val="007A33D1"/>
    <w:rsid w:val="007A37C9"/>
    <w:rsid w:val="007A4379"/>
    <w:rsid w:val="007A4B89"/>
    <w:rsid w:val="007A5039"/>
    <w:rsid w:val="007A5528"/>
    <w:rsid w:val="007A6243"/>
    <w:rsid w:val="007B045A"/>
    <w:rsid w:val="007B158E"/>
    <w:rsid w:val="007B3037"/>
    <w:rsid w:val="007B365D"/>
    <w:rsid w:val="007B48A6"/>
    <w:rsid w:val="007B4D4F"/>
    <w:rsid w:val="007B4FC2"/>
    <w:rsid w:val="007B5519"/>
    <w:rsid w:val="007B58C4"/>
    <w:rsid w:val="007B6078"/>
    <w:rsid w:val="007B6C2D"/>
    <w:rsid w:val="007B7805"/>
    <w:rsid w:val="007C01EE"/>
    <w:rsid w:val="007C067A"/>
    <w:rsid w:val="007C1DFB"/>
    <w:rsid w:val="007C2383"/>
    <w:rsid w:val="007C2D7F"/>
    <w:rsid w:val="007C37F7"/>
    <w:rsid w:val="007C3B01"/>
    <w:rsid w:val="007C44AF"/>
    <w:rsid w:val="007C4B87"/>
    <w:rsid w:val="007C6528"/>
    <w:rsid w:val="007C6EE1"/>
    <w:rsid w:val="007C7882"/>
    <w:rsid w:val="007D006E"/>
    <w:rsid w:val="007D1564"/>
    <w:rsid w:val="007D24A6"/>
    <w:rsid w:val="007D24AE"/>
    <w:rsid w:val="007D2618"/>
    <w:rsid w:val="007D29CF"/>
    <w:rsid w:val="007D43B8"/>
    <w:rsid w:val="007D49E9"/>
    <w:rsid w:val="007D5071"/>
    <w:rsid w:val="007D67FE"/>
    <w:rsid w:val="007E01FC"/>
    <w:rsid w:val="007E1286"/>
    <w:rsid w:val="007E1C4E"/>
    <w:rsid w:val="007E234A"/>
    <w:rsid w:val="007E49E2"/>
    <w:rsid w:val="007E5426"/>
    <w:rsid w:val="007E7550"/>
    <w:rsid w:val="007E7864"/>
    <w:rsid w:val="007E78EC"/>
    <w:rsid w:val="007F0061"/>
    <w:rsid w:val="007F0904"/>
    <w:rsid w:val="007F09F2"/>
    <w:rsid w:val="007F1126"/>
    <w:rsid w:val="007F23B9"/>
    <w:rsid w:val="007F2B95"/>
    <w:rsid w:val="007F35C0"/>
    <w:rsid w:val="007F3DEC"/>
    <w:rsid w:val="007F3FE1"/>
    <w:rsid w:val="007F56CA"/>
    <w:rsid w:val="007F5ADB"/>
    <w:rsid w:val="007F66FA"/>
    <w:rsid w:val="007F6BCA"/>
    <w:rsid w:val="007F6C45"/>
    <w:rsid w:val="007F7A7B"/>
    <w:rsid w:val="007F7E13"/>
    <w:rsid w:val="00801E64"/>
    <w:rsid w:val="00802B87"/>
    <w:rsid w:val="008036C9"/>
    <w:rsid w:val="0080456E"/>
    <w:rsid w:val="008045B2"/>
    <w:rsid w:val="00805113"/>
    <w:rsid w:val="00806301"/>
    <w:rsid w:val="00806608"/>
    <w:rsid w:val="00807A9E"/>
    <w:rsid w:val="00807FAA"/>
    <w:rsid w:val="0081054D"/>
    <w:rsid w:val="008105FB"/>
    <w:rsid w:val="00810694"/>
    <w:rsid w:val="00811876"/>
    <w:rsid w:val="00812259"/>
    <w:rsid w:val="00812437"/>
    <w:rsid w:val="008129D3"/>
    <w:rsid w:val="00813218"/>
    <w:rsid w:val="008134E4"/>
    <w:rsid w:val="00814A49"/>
    <w:rsid w:val="0081565B"/>
    <w:rsid w:val="00816D33"/>
    <w:rsid w:val="00816F5C"/>
    <w:rsid w:val="00817D5A"/>
    <w:rsid w:val="0082027C"/>
    <w:rsid w:val="00820DE8"/>
    <w:rsid w:val="00822F6E"/>
    <w:rsid w:val="00823090"/>
    <w:rsid w:val="00823C10"/>
    <w:rsid w:val="00823E91"/>
    <w:rsid w:val="00823F37"/>
    <w:rsid w:val="0082434D"/>
    <w:rsid w:val="008243C1"/>
    <w:rsid w:val="00824F84"/>
    <w:rsid w:val="008261E3"/>
    <w:rsid w:val="0082639C"/>
    <w:rsid w:val="008264C9"/>
    <w:rsid w:val="008268EC"/>
    <w:rsid w:val="008276D8"/>
    <w:rsid w:val="00827A5D"/>
    <w:rsid w:val="00827DB0"/>
    <w:rsid w:val="008303FC"/>
    <w:rsid w:val="00831B20"/>
    <w:rsid w:val="00832291"/>
    <w:rsid w:val="008325B2"/>
    <w:rsid w:val="00832691"/>
    <w:rsid w:val="0083342F"/>
    <w:rsid w:val="008338AE"/>
    <w:rsid w:val="00834109"/>
    <w:rsid w:val="00834BD9"/>
    <w:rsid w:val="0083508B"/>
    <w:rsid w:val="0083547B"/>
    <w:rsid w:val="00835592"/>
    <w:rsid w:val="0083589D"/>
    <w:rsid w:val="00835BB1"/>
    <w:rsid w:val="00836E51"/>
    <w:rsid w:val="00840AEB"/>
    <w:rsid w:val="00840DBC"/>
    <w:rsid w:val="00841CCC"/>
    <w:rsid w:val="0084212C"/>
    <w:rsid w:val="0084788D"/>
    <w:rsid w:val="00850681"/>
    <w:rsid w:val="0085074F"/>
    <w:rsid w:val="00850A6D"/>
    <w:rsid w:val="00850D25"/>
    <w:rsid w:val="0085191B"/>
    <w:rsid w:val="0085216F"/>
    <w:rsid w:val="0085217F"/>
    <w:rsid w:val="00853AEC"/>
    <w:rsid w:val="00853FF2"/>
    <w:rsid w:val="00854D1A"/>
    <w:rsid w:val="008553F1"/>
    <w:rsid w:val="008554AD"/>
    <w:rsid w:val="00856CB4"/>
    <w:rsid w:val="00856EA7"/>
    <w:rsid w:val="00857FAF"/>
    <w:rsid w:val="0086035B"/>
    <w:rsid w:val="008606A9"/>
    <w:rsid w:val="00861769"/>
    <w:rsid w:val="008618F6"/>
    <w:rsid w:val="00861D36"/>
    <w:rsid w:val="00861EA2"/>
    <w:rsid w:val="00862748"/>
    <w:rsid w:val="0086275E"/>
    <w:rsid w:val="008636E3"/>
    <w:rsid w:val="00863991"/>
    <w:rsid w:val="008639F0"/>
    <w:rsid w:val="00863F80"/>
    <w:rsid w:val="00865513"/>
    <w:rsid w:val="00867FB9"/>
    <w:rsid w:val="00871713"/>
    <w:rsid w:val="008718A1"/>
    <w:rsid w:val="008718F3"/>
    <w:rsid w:val="0087190A"/>
    <w:rsid w:val="00871F20"/>
    <w:rsid w:val="0087249D"/>
    <w:rsid w:val="00874F06"/>
    <w:rsid w:val="00875754"/>
    <w:rsid w:val="00875E13"/>
    <w:rsid w:val="00876571"/>
    <w:rsid w:val="00876AAB"/>
    <w:rsid w:val="00876D64"/>
    <w:rsid w:val="00877498"/>
    <w:rsid w:val="00877754"/>
    <w:rsid w:val="0087785F"/>
    <w:rsid w:val="008810E6"/>
    <w:rsid w:val="00881540"/>
    <w:rsid w:val="0088252A"/>
    <w:rsid w:val="008839C2"/>
    <w:rsid w:val="008844ED"/>
    <w:rsid w:val="00885973"/>
    <w:rsid w:val="008872A5"/>
    <w:rsid w:val="008878AC"/>
    <w:rsid w:val="00887ED7"/>
    <w:rsid w:val="0089097D"/>
    <w:rsid w:val="00891225"/>
    <w:rsid w:val="00891C5E"/>
    <w:rsid w:val="008932F3"/>
    <w:rsid w:val="00893DDE"/>
    <w:rsid w:val="00894A14"/>
    <w:rsid w:val="00894E74"/>
    <w:rsid w:val="00895067"/>
    <w:rsid w:val="0089522A"/>
    <w:rsid w:val="00895EE0"/>
    <w:rsid w:val="00896910"/>
    <w:rsid w:val="0089691B"/>
    <w:rsid w:val="008977F8"/>
    <w:rsid w:val="008978C9"/>
    <w:rsid w:val="008A01E0"/>
    <w:rsid w:val="008A0CC8"/>
    <w:rsid w:val="008A0F68"/>
    <w:rsid w:val="008A1491"/>
    <w:rsid w:val="008A1BB0"/>
    <w:rsid w:val="008A290F"/>
    <w:rsid w:val="008A2E9F"/>
    <w:rsid w:val="008A3A4A"/>
    <w:rsid w:val="008A44FD"/>
    <w:rsid w:val="008A4CDA"/>
    <w:rsid w:val="008A5A89"/>
    <w:rsid w:val="008A5EF1"/>
    <w:rsid w:val="008A606C"/>
    <w:rsid w:val="008A635A"/>
    <w:rsid w:val="008A6AD0"/>
    <w:rsid w:val="008A75D2"/>
    <w:rsid w:val="008A79C2"/>
    <w:rsid w:val="008B10A6"/>
    <w:rsid w:val="008B2158"/>
    <w:rsid w:val="008B2FE4"/>
    <w:rsid w:val="008B33DD"/>
    <w:rsid w:val="008B4339"/>
    <w:rsid w:val="008B443C"/>
    <w:rsid w:val="008B4CBB"/>
    <w:rsid w:val="008B6201"/>
    <w:rsid w:val="008C0605"/>
    <w:rsid w:val="008C15FF"/>
    <w:rsid w:val="008C1BDA"/>
    <w:rsid w:val="008C222A"/>
    <w:rsid w:val="008C238D"/>
    <w:rsid w:val="008C2461"/>
    <w:rsid w:val="008C25FF"/>
    <w:rsid w:val="008C27F2"/>
    <w:rsid w:val="008C2A8C"/>
    <w:rsid w:val="008C2AF3"/>
    <w:rsid w:val="008C3719"/>
    <w:rsid w:val="008C531C"/>
    <w:rsid w:val="008C641E"/>
    <w:rsid w:val="008C6B17"/>
    <w:rsid w:val="008C71C4"/>
    <w:rsid w:val="008C72D2"/>
    <w:rsid w:val="008C7A31"/>
    <w:rsid w:val="008C7EB6"/>
    <w:rsid w:val="008D107B"/>
    <w:rsid w:val="008D1684"/>
    <w:rsid w:val="008D2212"/>
    <w:rsid w:val="008D28CB"/>
    <w:rsid w:val="008D297F"/>
    <w:rsid w:val="008D29A5"/>
    <w:rsid w:val="008D34CD"/>
    <w:rsid w:val="008D47B6"/>
    <w:rsid w:val="008D4C37"/>
    <w:rsid w:val="008D5024"/>
    <w:rsid w:val="008D51E5"/>
    <w:rsid w:val="008D52A6"/>
    <w:rsid w:val="008D58B7"/>
    <w:rsid w:val="008D5ADE"/>
    <w:rsid w:val="008D62EE"/>
    <w:rsid w:val="008D69E4"/>
    <w:rsid w:val="008D7B86"/>
    <w:rsid w:val="008D7FF2"/>
    <w:rsid w:val="008E04B6"/>
    <w:rsid w:val="008E04EA"/>
    <w:rsid w:val="008E0C5B"/>
    <w:rsid w:val="008E10E4"/>
    <w:rsid w:val="008E1802"/>
    <w:rsid w:val="008E301B"/>
    <w:rsid w:val="008E3E6F"/>
    <w:rsid w:val="008E4F61"/>
    <w:rsid w:val="008E509D"/>
    <w:rsid w:val="008E6A05"/>
    <w:rsid w:val="008E707F"/>
    <w:rsid w:val="008E78D7"/>
    <w:rsid w:val="008F0154"/>
    <w:rsid w:val="008F0624"/>
    <w:rsid w:val="008F0878"/>
    <w:rsid w:val="008F0E81"/>
    <w:rsid w:val="008F161F"/>
    <w:rsid w:val="008F1AB5"/>
    <w:rsid w:val="008F2339"/>
    <w:rsid w:val="008F4BC5"/>
    <w:rsid w:val="008F54F4"/>
    <w:rsid w:val="008F56B3"/>
    <w:rsid w:val="008F596F"/>
    <w:rsid w:val="008F60DF"/>
    <w:rsid w:val="008F6104"/>
    <w:rsid w:val="008F612B"/>
    <w:rsid w:val="008F6E4A"/>
    <w:rsid w:val="008F6F07"/>
    <w:rsid w:val="00900F39"/>
    <w:rsid w:val="00901C4E"/>
    <w:rsid w:val="0090262E"/>
    <w:rsid w:val="00902D25"/>
    <w:rsid w:val="00902F1B"/>
    <w:rsid w:val="0090304E"/>
    <w:rsid w:val="009032CD"/>
    <w:rsid w:val="009037DC"/>
    <w:rsid w:val="00904727"/>
    <w:rsid w:val="00904C85"/>
    <w:rsid w:val="009055C6"/>
    <w:rsid w:val="00906373"/>
    <w:rsid w:val="0090642E"/>
    <w:rsid w:val="0090661B"/>
    <w:rsid w:val="009066A2"/>
    <w:rsid w:val="009073D4"/>
    <w:rsid w:val="009077EC"/>
    <w:rsid w:val="00911E29"/>
    <w:rsid w:val="00911F85"/>
    <w:rsid w:val="00913421"/>
    <w:rsid w:val="0091476E"/>
    <w:rsid w:val="00915B61"/>
    <w:rsid w:val="00915E13"/>
    <w:rsid w:val="009161B6"/>
    <w:rsid w:val="009163DC"/>
    <w:rsid w:val="009168C6"/>
    <w:rsid w:val="00916DFE"/>
    <w:rsid w:val="00916F3A"/>
    <w:rsid w:val="00920CCE"/>
    <w:rsid w:val="00920F05"/>
    <w:rsid w:val="00920FF9"/>
    <w:rsid w:val="009210B8"/>
    <w:rsid w:val="00921174"/>
    <w:rsid w:val="00921786"/>
    <w:rsid w:val="009222D9"/>
    <w:rsid w:val="0092332D"/>
    <w:rsid w:val="009235AC"/>
    <w:rsid w:val="0092401D"/>
    <w:rsid w:val="00924E87"/>
    <w:rsid w:val="00924F2C"/>
    <w:rsid w:val="009258F3"/>
    <w:rsid w:val="00926B3E"/>
    <w:rsid w:val="00926E19"/>
    <w:rsid w:val="0092754A"/>
    <w:rsid w:val="00927716"/>
    <w:rsid w:val="00927A80"/>
    <w:rsid w:val="00930458"/>
    <w:rsid w:val="00931383"/>
    <w:rsid w:val="00931CCA"/>
    <w:rsid w:val="00932EFE"/>
    <w:rsid w:val="009333F4"/>
    <w:rsid w:val="0093363F"/>
    <w:rsid w:val="00933D8A"/>
    <w:rsid w:val="0093413E"/>
    <w:rsid w:val="00934238"/>
    <w:rsid w:val="00934540"/>
    <w:rsid w:val="00934865"/>
    <w:rsid w:val="009352A5"/>
    <w:rsid w:val="00935499"/>
    <w:rsid w:val="00935CCC"/>
    <w:rsid w:val="009372A3"/>
    <w:rsid w:val="00940E45"/>
    <w:rsid w:val="009411DE"/>
    <w:rsid w:val="00941ABE"/>
    <w:rsid w:val="00942E14"/>
    <w:rsid w:val="00943717"/>
    <w:rsid w:val="0094382D"/>
    <w:rsid w:val="00943A68"/>
    <w:rsid w:val="00943F87"/>
    <w:rsid w:val="00944219"/>
    <w:rsid w:val="00944964"/>
    <w:rsid w:val="009449BE"/>
    <w:rsid w:val="00944E99"/>
    <w:rsid w:val="00944FFD"/>
    <w:rsid w:val="009457D9"/>
    <w:rsid w:val="00945842"/>
    <w:rsid w:val="00946DA5"/>
    <w:rsid w:val="00947527"/>
    <w:rsid w:val="009502F0"/>
    <w:rsid w:val="00950D4B"/>
    <w:rsid w:val="009516CC"/>
    <w:rsid w:val="00952CFF"/>
    <w:rsid w:val="00952E06"/>
    <w:rsid w:val="00953A72"/>
    <w:rsid w:val="00953EE3"/>
    <w:rsid w:val="00953F64"/>
    <w:rsid w:val="0095447E"/>
    <w:rsid w:val="0095453D"/>
    <w:rsid w:val="00954985"/>
    <w:rsid w:val="009554B0"/>
    <w:rsid w:val="009556BD"/>
    <w:rsid w:val="00956687"/>
    <w:rsid w:val="00956B7C"/>
    <w:rsid w:val="00957167"/>
    <w:rsid w:val="0096133B"/>
    <w:rsid w:val="009614A6"/>
    <w:rsid w:val="0096282C"/>
    <w:rsid w:val="00962CEB"/>
    <w:rsid w:val="00962FE9"/>
    <w:rsid w:val="00963252"/>
    <w:rsid w:val="009636E4"/>
    <w:rsid w:val="009648DF"/>
    <w:rsid w:val="00964D30"/>
    <w:rsid w:val="009650FA"/>
    <w:rsid w:val="009655F1"/>
    <w:rsid w:val="0096591B"/>
    <w:rsid w:val="00966086"/>
    <w:rsid w:val="00966C50"/>
    <w:rsid w:val="0097073E"/>
    <w:rsid w:val="00970A4D"/>
    <w:rsid w:val="00972373"/>
    <w:rsid w:val="00973019"/>
    <w:rsid w:val="009730C8"/>
    <w:rsid w:val="009733CF"/>
    <w:rsid w:val="00973914"/>
    <w:rsid w:val="00973A67"/>
    <w:rsid w:val="00973DC8"/>
    <w:rsid w:val="00974AA6"/>
    <w:rsid w:val="009762BB"/>
    <w:rsid w:val="00976815"/>
    <w:rsid w:val="00976A4F"/>
    <w:rsid w:val="00976D2A"/>
    <w:rsid w:val="00976DA8"/>
    <w:rsid w:val="00980665"/>
    <w:rsid w:val="00982E1D"/>
    <w:rsid w:val="009836A9"/>
    <w:rsid w:val="00984C99"/>
    <w:rsid w:val="009850A6"/>
    <w:rsid w:val="00986A2B"/>
    <w:rsid w:val="00986BF2"/>
    <w:rsid w:val="0098732D"/>
    <w:rsid w:val="00987391"/>
    <w:rsid w:val="00987434"/>
    <w:rsid w:val="00987E44"/>
    <w:rsid w:val="00990E6B"/>
    <w:rsid w:val="00991710"/>
    <w:rsid w:val="009942B6"/>
    <w:rsid w:val="0099430A"/>
    <w:rsid w:val="00995D4A"/>
    <w:rsid w:val="00996673"/>
    <w:rsid w:val="00996A63"/>
    <w:rsid w:val="009A03F0"/>
    <w:rsid w:val="009A0D16"/>
    <w:rsid w:val="009A1718"/>
    <w:rsid w:val="009A22CA"/>
    <w:rsid w:val="009A2EB7"/>
    <w:rsid w:val="009A30CC"/>
    <w:rsid w:val="009A370E"/>
    <w:rsid w:val="009A389E"/>
    <w:rsid w:val="009A40CD"/>
    <w:rsid w:val="009A5613"/>
    <w:rsid w:val="009A693C"/>
    <w:rsid w:val="009A6E75"/>
    <w:rsid w:val="009A7608"/>
    <w:rsid w:val="009A7D85"/>
    <w:rsid w:val="009B071A"/>
    <w:rsid w:val="009B1E9F"/>
    <w:rsid w:val="009B4E8B"/>
    <w:rsid w:val="009B6165"/>
    <w:rsid w:val="009B6FD0"/>
    <w:rsid w:val="009B77BF"/>
    <w:rsid w:val="009C0342"/>
    <w:rsid w:val="009C03AB"/>
    <w:rsid w:val="009C17A2"/>
    <w:rsid w:val="009C1BB2"/>
    <w:rsid w:val="009C20FB"/>
    <w:rsid w:val="009C2304"/>
    <w:rsid w:val="009C2BDF"/>
    <w:rsid w:val="009C2D3A"/>
    <w:rsid w:val="009C2F67"/>
    <w:rsid w:val="009C486B"/>
    <w:rsid w:val="009C6742"/>
    <w:rsid w:val="009C725B"/>
    <w:rsid w:val="009C7687"/>
    <w:rsid w:val="009C7B26"/>
    <w:rsid w:val="009C7B66"/>
    <w:rsid w:val="009D017C"/>
    <w:rsid w:val="009D063B"/>
    <w:rsid w:val="009D0F1F"/>
    <w:rsid w:val="009D0F2B"/>
    <w:rsid w:val="009D14D3"/>
    <w:rsid w:val="009D1728"/>
    <w:rsid w:val="009D2FF8"/>
    <w:rsid w:val="009D4330"/>
    <w:rsid w:val="009D5F84"/>
    <w:rsid w:val="009D674F"/>
    <w:rsid w:val="009D6A70"/>
    <w:rsid w:val="009D6CE2"/>
    <w:rsid w:val="009D6F60"/>
    <w:rsid w:val="009D7FB3"/>
    <w:rsid w:val="009E06D1"/>
    <w:rsid w:val="009E097B"/>
    <w:rsid w:val="009E0ABE"/>
    <w:rsid w:val="009E111D"/>
    <w:rsid w:val="009E1F7C"/>
    <w:rsid w:val="009E2B8B"/>
    <w:rsid w:val="009E30D8"/>
    <w:rsid w:val="009E3EC2"/>
    <w:rsid w:val="009E53BF"/>
    <w:rsid w:val="009E548A"/>
    <w:rsid w:val="009E5718"/>
    <w:rsid w:val="009E5B8F"/>
    <w:rsid w:val="009E5F3D"/>
    <w:rsid w:val="009E7F2B"/>
    <w:rsid w:val="009F0133"/>
    <w:rsid w:val="009F0431"/>
    <w:rsid w:val="009F0E1F"/>
    <w:rsid w:val="009F0F9F"/>
    <w:rsid w:val="009F162C"/>
    <w:rsid w:val="009F1A60"/>
    <w:rsid w:val="009F20DF"/>
    <w:rsid w:val="009F289D"/>
    <w:rsid w:val="009F2ADA"/>
    <w:rsid w:val="009F3E46"/>
    <w:rsid w:val="009F4347"/>
    <w:rsid w:val="009F4C57"/>
    <w:rsid w:val="009F4DE8"/>
    <w:rsid w:val="009F552B"/>
    <w:rsid w:val="009F56AF"/>
    <w:rsid w:val="009F58A7"/>
    <w:rsid w:val="009F6B41"/>
    <w:rsid w:val="009F70F0"/>
    <w:rsid w:val="009F7577"/>
    <w:rsid w:val="009F75C0"/>
    <w:rsid w:val="009F7B3B"/>
    <w:rsid w:val="009F7F91"/>
    <w:rsid w:val="00A01E3A"/>
    <w:rsid w:val="00A02CA7"/>
    <w:rsid w:val="00A047A7"/>
    <w:rsid w:val="00A049D6"/>
    <w:rsid w:val="00A04C3C"/>
    <w:rsid w:val="00A04C4B"/>
    <w:rsid w:val="00A05036"/>
    <w:rsid w:val="00A0507B"/>
    <w:rsid w:val="00A06418"/>
    <w:rsid w:val="00A065FB"/>
    <w:rsid w:val="00A06E45"/>
    <w:rsid w:val="00A071B6"/>
    <w:rsid w:val="00A075B9"/>
    <w:rsid w:val="00A07800"/>
    <w:rsid w:val="00A07A4B"/>
    <w:rsid w:val="00A07BA7"/>
    <w:rsid w:val="00A103A1"/>
    <w:rsid w:val="00A11D09"/>
    <w:rsid w:val="00A12F12"/>
    <w:rsid w:val="00A13206"/>
    <w:rsid w:val="00A1385C"/>
    <w:rsid w:val="00A1487D"/>
    <w:rsid w:val="00A148B4"/>
    <w:rsid w:val="00A14AE8"/>
    <w:rsid w:val="00A15B3B"/>
    <w:rsid w:val="00A15C2D"/>
    <w:rsid w:val="00A1707A"/>
    <w:rsid w:val="00A17721"/>
    <w:rsid w:val="00A17D9E"/>
    <w:rsid w:val="00A20AAC"/>
    <w:rsid w:val="00A20B1D"/>
    <w:rsid w:val="00A20FB9"/>
    <w:rsid w:val="00A2315E"/>
    <w:rsid w:val="00A23AFC"/>
    <w:rsid w:val="00A23C10"/>
    <w:rsid w:val="00A24CBF"/>
    <w:rsid w:val="00A255A3"/>
    <w:rsid w:val="00A25934"/>
    <w:rsid w:val="00A25BF9"/>
    <w:rsid w:val="00A260CB"/>
    <w:rsid w:val="00A27B22"/>
    <w:rsid w:val="00A27D87"/>
    <w:rsid w:val="00A30464"/>
    <w:rsid w:val="00A30610"/>
    <w:rsid w:val="00A30656"/>
    <w:rsid w:val="00A3122F"/>
    <w:rsid w:val="00A33A41"/>
    <w:rsid w:val="00A3433B"/>
    <w:rsid w:val="00A34D51"/>
    <w:rsid w:val="00A34FD1"/>
    <w:rsid w:val="00A352E5"/>
    <w:rsid w:val="00A35905"/>
    <w:rsid w:val="00A35ED3"/>
    <w:rsid w:val="00A362E9"/>
    <w:rsid w:val="00A36B08"/>
    <w:rsid w:val="00A3742C"/>
    <w:rsid w:val="00A4116B"/>
    <w:rsid w:val="00A41D47"/>
    <w:rsid w:val="00A41F8D"/>
    <w:rsid w:val="00A42A86"/>
    <w:rsid w:val="00A43005"/>
    <w:rsid w:val="00A4387A"/>
    <w:rsid w:val="00A44161"/>
    <w:rsid w:val="00A4621E"/>
    <w:rsid w:val="00A47B54"/>
    <w:rsid w:val="00A47BAC"/>
    <w:rsid w:val="00A50C64"/>
    <w:rsid w:val="00A51908"/>
    <w:rsid w:val="00A52EB1"/>
    <w:rsid w:val="00A5396C"/>
    <w:rsid w:val="00A54CB5"/>
    <w:rsid w:val="00A5513B"/>
    <w:rsid w:val="00A56308"/>
    <w:rsid w:val="00A57B03"/>
    <w:rsid w:val="00A60AAD"/>
    <w:rsid w:val="00A61B28"/>
    <w:rsid w:val="00A62B1C"/>
    <w:rsid w:val="00A648D8"/>
    <w:rsid w:val="00A64C5E"/>
    <w:rsid w:val="00A64D29"/>
    <w:rsid w:val="00A65015"/>
    <w:rsid w:val="00A651E4"/>
    <w:rsid w:val="00A6549B"/>
    <w:rsid w:val="00A67870"/>
    <w:rsid w:val="00A678F9"/>
    <w:rsid w:val="00A679D8"/>
    <w:rsid w:val="00A67CA1"/>
    <w:rsid w:val="00A70192"/>
    <w:rsid w:val="00A70462"/>
    <w:rsid w:val="00A7053E"/>
    <w:rsid w:val="00A70C20"/>
    <w:rsid w:val="00A70F13"/>
    <w:rsid w:val="00A7149B"/>
    <w:rsid w:val="00A7294C"/>
    <w:rsid w:val="00A730F6"/>
    <w:rsid w:val="00A73110"/>
    <w:rsid w:val="00A73D2E"/>
    <w:rsid w:val="00A73D55"/>
    <w:rsid w:val="00A74048"/>
    <w:rsid w:val="00A74203"/>
    <w:rsid w:val="00A76353"/>
    <w:rsid w:val="00A76EAC"/>
    <w:rsid w:val="00A76EAE"/>
    <w:rsid w:val="00A77105"/>
    <w:rsid w:val="00A80952"/>
    <w:rsid w:val="00A80EF4"/>
    <w:rsid w:val="00A81120"/>
    <w:rsid w:val="00A81BEE"/>
    <w:rsid w:val="00A82F23"/>
    <w:rsid w:val="00A8329A"/>
    <w:rsid w:val="00A8397C"/>
    <w:rsid w:val="00A8588F"/>
    <w:rsid w:val="00A85CBB"/>
    <w:rsid w:val="00A861A1"/>
    <w:rsid w:val="00A86DD6"/>
    <w:rsid w:val="00A86E5E"/>
    <w:rsid w:val="00A87E28"/>
    <w:rsid w:val="00A9099C"/>
    <w:rsid w:val="00A9134D"/>
    <w:rsid w:val="00A9182C"/>
    <w:rsid w:val="00A91A9B"/>
    <w:rsid w:val="00A92469"/>
    <w:rsid w:val="00A925F4"/>
    <w:rsid w:val="00A93B0C"/>
    <w:rsid w:val="00A93B72"/>
    <w:rsid w:val="00A942FF"/>
    <w:rsid w:val="00A95858"/>
    <w:rsid w:val="00A95B1B"/>
    <w:rsid w:val="00A95C0C"/>
    <w:rsid w:val="00A9609A"/>
    <w:rsid w:val="00A961A4"/>
    <w:rsid w:val="00A963F0"/>
    <w:rsid w:val="00A964D8"/>
    <w:rsid w:val="00A96AFB"/>
    <w:rsid w:val="00A96C4E"/>
    <w:rsid w:val="00A9700B"/>
    <w:rsid w:val="00A97037"/>
    <w:rsid w:val="00A9791A"/>
    <w:rsid w:val="00AA098D"/>
    <w:rsid w:val="00AA123A"/>
    <w:rsid w:val="00AA1305"/>
    <w:rsid w:val="00AA1359"/>
    <w:rsid w:val="00AA21C4"/>
    <w:rsid w:val="00AA23C4"/>
    <w:rsid w:val="00AA34D3"/>
    <w:rsid w:val="00AA5EAA"/>
    <w:rsid w:val="00AB0626"/>
    <w:rsid w:val="00AB083D"/>
    <w:rsid w:val="00AB0A14"/>
    <w:rsid w:val="00AB272F"/>
    <w:rsid w:val="00AB30CF"/>
    <w:rsid w:val="00AB353C"/>
    <w:rsid w:val="00AB37E6"/>
    <w:rsid w:val="00AB5B1A"/>
    <w:rsid w:val="00AB5E4F"/>
    <w:rsid w:val="00AB64CD"/>
    <w:rsid w:val="00AB67AB"/>
    <w:rsid w:val="00AC0270"/>
    <w:rsid w:val="00AC0836"/>
    <w:rsid w:val="00AC11E0"/>
    <w:rsid w:val="00AC36E0"/>
    <w:rsid w:val="00AC459E"/>
    <w:rsid w:val="00AC4F72"/>
    <w:rsid w:val="00AC57C1"/>
    <w:rsid w:val="00AC586F"/>
    <w:rsid w:val="00AC5CAA"/>
    <w:rsid w:val="00AC5E5D"/>
    <w:rsid w:val="00AD00E0"/>
    <w:rsid w:val="00AD0430"/>
    <w:rsid w:val="00AD106F"/>
    <w:rsid w:val="00AD1377"/>
    <w:rsid w:val="00AD25F8"/>
    <w:rsid w:val="00AD2B59"/>
    <w:rsid w:val="00AD2CDD"/>
    <w:rsid w:val="00AD48A7"/>
    <w:rsid w:val="00AD4E25"/>
    <w:rsid w:val="00AD54DE"/>
    <w:rsid w:val="00AD609A"/>
    <w:rsid w:val="00AD63B4"/>
    <w:rsid w:val="00AD75AB"/>
    <w:rsid w:val="00AD7BF5"/>
    <w:rsid w:val="00AE0ACE"/>
    <w:rsid w:val="00AE298B"/>
    <w:rsid w:val="00AE2CF1"/>
    <w:rsid w:val="00AE53A4"/>
    <w:rsid w:val="00AE6A1C"/>
    <w:rsid w:val="00AE749D"/>
    <w:rsid w:val="00AF0005"/>
    <w:rsid w:val="00AF258D"/>
    <w:rsid w:val="00AF317E"/>
    <w:rsid w:val="00AF325F"/>
    <w:rsid w:val="00AF3311"/>
    <w:rsid w:val="00AF344A"/>
    <w:rsid w:val="00AF40E9"/>
    <w:rsid w:val="00AF4AA5"/>
    <w:rsid w:val="00AF4DC3"/>
    <w:rsid w:val="00AF55DD"/>
    <w:rsid w:val="00AF586B"/>
    <w:rsid w:val="00AF5BB7"/>
    <w:rsid w:val="00AF5E8E"/>
    <w:rsid w:val="00AF6657"/>
    <w:rsid w:val="00AF6E3B"/>
    <w:rsid w:val="00B00474"/>
    <w:rsid w:val="00B00D53"/>
    <w:rsid w:val="00B017BA"/>
    <w:rsid w:val="00B01BB5"/>
    <w:rsid w:val="00B02064"/>
    <w:rsid w:val="00B036E9"/>
    <w:rsid w:val="00B039AE"/>
    <w:rsid w:val="00B03B0F"/>
    <w:rsid w:val="00B0400E"/>
    <w:rsid w:val="00B0415C"/>
    <w:rsid w:val="00B043DE"/>
    <w:rsid w:val="00B04FC5"/>
    <w:rsid w:val="00B067C9"/>
    <w:rsid w:val="00B07239"/>
    <w:rsid w:val="00B0769D"/>
    <w:rsid w:val="00B10303"/>
    <w:rsid w:val="00B127D3"/>
    <w:rsid w:val="00B1533D"/>
    <w:rsid w:val="00B15D1D"/>
    <w:rsid w:val="00B164CD"/>
    <w:rsid w:val="00B169D8"/>
    <w:rsid w:val="00B16C4C"/>
    <w:rsid w:val="00B16CCD"/>
    <w:rsid w:val="00B17A75"/>
    <w:rsid w:val="00B17A8F"/>
    <w:rsid w:val="00B17C36"/>
    <w:rsid w:val="00B2003F"/>
    <w:rsid w:val="00B202F6"/>
    <w:rsid w:val="00B20611"/>
    <w:rsid w:val="00B20EA4"/>
    <w:rsid w:val="00B21141"/>
    <w:rsid w:val="00B21FE8"/>
    <w:rsid w:val="00B242E1"/>
    <w:rsid w:val="00B246F2"/>
    <w:rsid w:val="00B2513F"/>
    <w:rsid w:val="00B25224"/>
    <w:rsid w:val="00B26436"/>
    <w:rsid w:val="00B264EA"/>
    <w:rsid w:val="00B302F9"/>
    <w:rsid w:val="00B306CD"/>
    <w:rsid w:val="00B30E27"/>
    <w:rsid w:val="00B316CB"/>
    <w:rsid w:val="00B321D2"/>
    <w:rsid w:val="00B325EF"/>
    <w:rsid w:val="00B33394"/>
    <w:rsid w:val="00B3374E"/>
    <w:rsid w:val="00B3504E"/>
    <w:rsid w:val="00B359FD"/>
    <w:rsid w:val="00B35B62"/>
    <w:rsid w:val="00B362C9"/>
    <w:rsid w:val="00B37BBF"/>
    <w:rsid w:val="00B37F83"/>
    <w:rsid w:val="00B4007F"/>
    <w:rsid w:val="00B40C8F"/>
    <w:rsid w:val="00B41270"/>
    <w:rsid w:val="00B4134B"/>
    <w:rsid w:val="00B414DF"/>
    <w:rsid w:val="00B41B4D"/>
    <w:rsid w:val="00B43476"/>
    <w:rsid w:val="00B4475A"/>
    <w:rsid w:val="00B46187"/>
    <w:rsid w:val="00B465E8"/>
    <w:rsid w:val="00B46662"/>
    <w:rsid w:val="00B46BD6"/>
    <w:rsid w:val="00B46FDB"/>
    <w:rsid w:val="00B500D7"/>
    <w:rsid w:val="00B511A9"/>
    <w:rsid w:val="00B51B11"/>
    <w:rsid w:val="00B51F87"/>
    <w:rsid w:val="00B521E3"/>
    <w:rsid w:val="00B524F7"/>
    <w:rsid w:val="00B5270A"/>
    <w:rsid w:val="00B533B1"/>
    <w:rsid w:val="00B5564C"/>
    <w:rsid w:val="00B568C4"/>
    <w:rsid w:val="00B5705C"/>
    <w:rsid w:val="00B57308"/>
    <w:rsid w:val="00B5751D"/>
    <w:rsid w:val="00B5768D"/>
    <w:rsid w:val="00B602BD"/>
    <w:rsid w:val="00B61E88"/>
    <w:rsid w:val="00B6206C"/>
    <w:rsid w:val="00B6210F"/>
    <w:rsid w:val="00B6216E"/>
    <w:rsid w:val="00B62535"/>
    <w:rsid w:val="00B62AC4"/>
    <w:rsid w:val="00B634E1"/>
    <w:rsid w:val="00B639B2"/>
    <w:rsid w:val="00B63FA5"/>
    <w:rsid w:val="00B649B3"/>
    <w:rsid w:val="00B64B90"/>
    <w:rsid w:val="00B6664B"/>
    <w:rsid w:val="00B67560"/>
    <w:rsid w:val="00B70A48"/>
    <w:rsid w:val="00B70FE7"/>
    <w:rsid w:val="00B716D3"/>
    <w:rsid w:val="00B72723"/>
    <w:rsid w:val="00B72894"/>
    <w:rsid w:val="00B736D0"/>
    <w:rsid w:val="00B739F6"/>
    <w:rsid w:val="00B747DB"/>
    <w:rsid w:val="00B7537C"/>
    <w:rsid w:val="00B759D1"/>
    <w:rsid w:val="00B75A24"/>
    <w:rsid w:val="00B75DD7"/>
    <w:rsid w:val="00B75EA0"/>
    <w:rsid w:val="00B76816"/>
    <w:rsid w:val="00B76937"/>
    <w:rsid w:val="00B76DA2"/>
    <w:rsid w:val="00B773C1"/>
    <w:rsid w:val="00B777AE"/>
    <w:rsid w:val="00B805EA"/>
    <w:rsid w:val="00B806E7"/>
    <w:rsid w:val="00B80F35"/>
    <w:rsid w:val="00B8278F"/>
    <w:rsid w:val="00B82ABF"/>
    <w:rsid w:val="00B82B89"/>
    <w:rsid w:val="00B83525"/>
    <w:rsid w:val="00B853F5"/>
    <w:rsid w:val="00B8573A"/>
    <w:rsid w:val="00B85C7E"/>
    <w:rsid w:val="00B87B47"/>
    <w:rsid w:val="00B87BB7"/>
    <w:rsid w:val="00B904C3"/>
    <w:rsid w:val="00B9054D"/>
    <w:rsid w:val="00B905A6"/>
    <w:rsid w:val="00B91AD0"/>
    <w:rsid w:val="00B92442"/>
    <w:rsid w:val="00B924C5"/>
    <w:rsid w:val="00B929B8"/>
    <w:rsid w:val="00B92D64"/>
    <w:rsid w:val="00B935D5"/>
    <w:rsid w:val="00B93FAE"/>
    <w:rsid w:val="00B94243"/>
    <w:rsid w:val="00B9464E"/>
    <w:rsid w:val="00B949E8"/>
    <w:rsid w:val="00B95483"/>
    <w:rsid w:val="00B9606A"/>
    <w:rsid w:val="00B962DC"/>
    <w:rsid w:val="00BA027B"/>
    <w:rsid w:val="00BA09FA"/>
    <w:rsid w:val="00BA1214"/>
    <w:rsid w:val="00BA16D1"/>
    <w:rsid w:val="00BA19CB"/>
    <w:rsid w:val="00BA1EBC"/>
    <w:rsid w:val="00BA305D"/>
    <w:rsid w:val="00BA39D8"/>
    <w:rsid w:val="00BA4C3E"/>
    <w:rsid w:val="00BA4E59"/>
    <w:rsid w:val="00BA5698"/>
    <w:rsid w:val="00BB0163"/>
    <w:rsid w:val="00BB0473"/>
    <w:rsid w:val="00BB1199"/>
    <w:rsid w:val="00BB18FD"/>
    <w:rsid w:val="00BB1E4B"/>
    <w:rsid w:val="00BB28E9"/>
    <w:rsid w:val="00BB53D5"/>
    <w:rsid w:val="00BB6328"/>
    <w:rsid w:val="00BB6A04"/>
    <w:rsid w:val="00BB719C"/>
    <w:rsid w:val="00BC00DD"/>
    <w:rsid w:val="00BC0251"/>
    <w:rsid w:val="00BC0539"/>
    <w:rsid w:val="00BC0B18"/>
    <w:rsid w:val="00BC20E8"/>
    <w:rsid w:val="00BC29DA"/>
    <w:rsid w:val="00BC2BD9"/>
    <w:rsid w:val="00BC3743"/>
    <w:rsid w:val="00BC462B"/>
    <w:rsid w:val="00BC465E"/>
    <w:rsid w:val="00BC5198"/>
    <w:rsid w:val="00BC591E"/>
    <w:rsid w:val="00BC59F8"/>
    <w:rsid w:val="00BC79F6"/>
    <w:rsid w:val="00BD1EB5"/>
    <w:rsid w:val="00BD2DB7"/>
    <w:rsid w:val="00BD3770"/>
    <w:rsid w:val="00BD3878"/>
    <w:rsid w:val="00BD3D64"/>
    <w:rsid w:val="00BD40DA"/>
    <w:rsid w:val="00BD4928"/>
    <w:rsid w:val="00BD5AE7"/>
    <w:rsid w:val="00BD5FFF"/>
    <w:rsid w:val="00BD6228"/>
    <w:rsid w:val="00BD7ABD"/>
    <w:rsid w:val="00BE0765"/>
    <w:rsid w:val="00BE16AF"/>
    <w:rsid w:val="00BE2D74"/>
    <w:rsid w:val="00BE3599"/>
    <w:rsid w:val="00BE3B41"/>
    <w:rsid w:val="00BE4BDC"/>
    <w:rsid w:val="00BE5B48"/>
    <w:rsid w:val="00BE73C3"/>
    <w:rsid w:val="00BE77EF"/>
    <w:rsid w:val="00BE790A"/>
    <w:rsid w:val="00BF060A"/>
    <w:rsid w:val="00BF1169"/>
    <w:rsid w:val="00BF12DD"/>
    <w:rsid w:val="00BF2309"/>
    <w:rsid w:val="00BF35F9"/>
    <w:rsid w:val="00BF38C1"/>
    <w:rsid w:val="00BF50C5"/>
    <w:rsid w:val="00BF5519"/>
    <w:rsid w:val="00BF6FD0"/>
    <w:rsid w:val="00C0030A"/>
    <w:rsid w:val="00C01032"/>
    <w:rsid w:val="00C02478"/>
    <w:rsid w:val="00C02619"/>
    <w:rsid w:val="00C02912"/>
    <w:rsid w:val="00C0295B"/>
    <w:rsid w:val="00C02A2A"/>
    <w:rsid w:val="00C0397D"/>
    <w:rsid w:val="00C03B31"/>
    <w:rsid w:val="00C03E4E"/>
    <w:rsid w:val="00C047B5"/>
    <w:rsid w:val="00C04989"/>
    <w:rsid w:val="00C04A66"/>
    <w:rsid w:val="00C04A8D"/>
    <w:rsid w:val="00C04F1A"/>
    <w:rsid w:val="00C050FF"/>
    <w:rsid w:val="00C05941"/>
    <w:rsid w:val="00C06AAE"/>
    <w:rsid w:val="00C070A6"/>
    <w:rsid w:val="00C074E1"/>
    <w:rsid w:val="00C11AA5"/>
    <w:rsid w:val="00C12553"/>
    <w:rsid w:val="00C15758"/>
    <w:rsid w:val="00C15A62"/>
    <w:rsid w:val="00C15BEC"/>
    <w:rsid w:val="00C15FD9"/>
    <w:rsid w:val="00C1668B"/>
    <w:rsid w:val="00C16787"/>
    <w:rsid w:val="00C20BDD"/>
    <w:rsid w:val="00C216D5"/>
    <w:rsid w:val="00C21B6D"/>
    <w:rsid w:val="00C22585"/>
    <w:rsid w:val="00C2270D"/>
    <w:rsid w:val="00C2295B"/>
    <w:rsid w:val="00C23D38"/>
    <w:rsid w:val="00C24C41"/>
    <w:rsid w:val="00C26357"/>
    <w:rsid w:val="00C26B0B"/>
    <w:rsid w:val="00C2700D"/>
    <w:rsid w:val="00C27F79"/>
    <w:rsid w:val="00C31E18"/>
    <w:rsid w:val="00C32603"/>
    <w:rsid w:val="00C334F8"/>
    <w:rsid w:val="00C33D76"/>
    <w:rsid w:val="00C34BCE"/>
    <w:rsid w:val="00C35F09"/>
    <w:rsid w:val="00C36C2E"/>
    <w:rsid w:val="00C36C78"/>
    <w:rsid w:val="00C373FB"/>
    <w:rsid w:val="00C373FF"/>
    <w:rsid w:val="00C4065C"/>
    <w:rsid w:val="00C4073D"/>
    <w:rsid w:val="00C418AF"/>
    <w:rsid w:val="00C4280E"/>
    <w:rsid w:val="00C42888"/>
    <w:rsid w:val="00C42D4C"/>
    <w:rsid w:val="00C437B2"/>
    <w:rsid w:val="00C44942"/>
    <w:rsid w:val="00C44D87"/>
    <w:rsid w:val="00C4532B"/>
    <w:rsid w:val="00C4548B"/>
    <w:rsid w:val="00C4690C"/>
    <w:rsid w:val="00C46946"/>
    <w:rsid w:val="00C47941"/>
    <w:rsid w:val="00C502F3"/>
    <w:rsid w:val="00C50BC5"/>
    <w:rsid w:val="00C50FBE"/>
    <w:rsid w:val="00C52A50"/>
    <w:rsid w:val="00C54352"/>
    <w:rsid w:val="00C55862"/>
    <w:rsid w:val="00C55CE6"/>
    <w:rsid w:val="00C56078"/>
    <w:rsid w:val="00C562FA"/>
    <w:rsid w:val="00C56387"/>
    <w:rsid w:val="00C563DF"/>
    <w:rsid w:val="00C56B47"/>
    <w:rsid w:val="00C57377"/>
    <w:rsid w:val="00C57C2F"/>
    <w:rsid w:val="00C60335"/>
    <w:rsid w:val="00C6073C"/>
    <w:rsid w:val="00C6084E"/>
    <w:rsid w:val="00C61A3C"/>
    <w:rsid w:val="00C62428"/>
    <w:rsid w:val="00C626BC"/>
    <w:rsid w:val="00C63DC4"/>
    <w:rsid w:val="00C63FCF"/>
    <w:rsid w:val="00C65A9D"/>
    <w:rsid w:val="00C65E47"/>
    <w:rsid w:val="00C66789"/>
    <w:rsid w:val="00C67C7B"/>
    <w:rsid w:val="00C67DBA"/>
    <w:rsid w:val="00C72358"/>
    <w:rsid w:val="00C7309D"/>
    <w:rsid w:val="00C730A9"/>
    <w:rsid w:val="00C7416C"/>
    <w:rsid w:val="00C75F18"/>
    <w:rsid w:val="00C76C99"/>
    <w:rsid w:val="00C8002B"/>
    <w:rsid w:val="00C803C3"/>
    <w:rsid w:val="00C810E4"/>
    <w:rsid w:val="00C83921"/>
    <w:rsid w:val="00C846A6"/>
    <w:rsid w:val="00C85757"/>
    <w:rsid w:val="00C85FEA"/>
    <w:rsid w:val="00C86792"/>
    <w:rsid w:val="00C870E6"/>
    <w:rsid w:val="00C8713B"/>
    <w:rsid w:val="00C8766F"/>
    <w:rsid w:val="00C9016B"/>
    <w:rsid w:val="00C91B4C"/>
    <w:rsid w:val="00C92596"/>
    <w:rsid w:val="00C92B7F"/>
    <w:rsid w:val="00C92C8A"/>
    <w:rsid w:val="00C942D6"/>
    <w:rsid w:val="00C9451C"/>
    <w:rsid w:val="00C9477E"/>
    <w:rsid w:val="00C95D02"/>
    <w:rsid w:val="00C96581"/>
    <w:rsid w:val="00C97017"/>
    <w:rsid w:val="00C97A19"/>
    <w:rsid w:val="00C97FBA"/>
    <w:rsid w:val="00CA03E5"/>
    <w:rsid w:val="00CA120C"/>
    <w:rsid w:val="00CA196F"/>
    <w:rsid w:val="00CA3286"/>
    <w:rsid w:val="00CA3323"/>
    <w:rsid w:val="00CA3C3D"/>
    <w:rsid w:val="00CA4D5E"/>
    <w:rsid w:val="00CA50BB"/>
    <w:rsid w:val="00CA5E6C"/>
    <w:rsid w:val="00CA60A1"/>
    <w:rsid w:val="00CA643D"/>
    <w:rsid w:val="00CA6CA9"/>
    <w:rsid w:val="00CA7A11"/>
    <w:rsid w:val="00CA7BF5"/>
    <w:rsid w:val="00CB0F09"/>
    <w:rsid w:val="00CB261A"/>
    <w:rsid w:val="00CB3192"/>
    <w:rsid w:val="00CB3327"/>
    <w:rsid w:val="00CB411E"/>
    <w:rsid w:val="00CB439D"/>
    <w:rsid w:val="00CB46C7"/>
    <w:rsid w:val="00CB5903"/>
    <w:rsid w:val="00CC010A"/>
    <w:rsid w:val="00CC0671"/>
    <w:rsid w:val="00CC1B86"/>
    <w:rsid w:val="00CC1BC6"/>
    <w:rsid w:val="00CC2599"/>
    <w:rsid w:val="00CC3D12"/>
    <w:rsid w:val="00CC4860"/>
    <w:rsid w:val="00CC4916"/>
    <w:rsid w:val="00CC4992"/>
    <w:rsid w:val="00CC5809"/>
    <w:rsid w:val="00CC643E"/>
    <w:rsid w:val="00CD034F"/>
    <w:rsid w:val="00CD0F97"/>
    <w:rsid w:val="00CD2054"/>
    <w:rsid w:val="00CD53E1"/>
    <w:rsid w:val="00CD5D16"/>
    <w:rsid w:val="00CD68C6"/>
    <w:rsid w:val="00CD72CD"/>
    <w:rsid w:val="00CD7317"/>
    <w:rsid w:val="00CD7D53"/>
    <w:rsid w:val="00CE0247"/>
    <w:rsid w:val="00CE05D5"/>
    <w:rsid w:val="00CE06F3"/>
    <w:rsid w:val="00CE0F36"/>
    <w:rsid w:val="00CE0FE7"/>
    <w:rsid w:val="00CE117A"/>
    <w:rsid w:val="00CE1A8B"/>
    <w:rsid w:val="00CE1BC5"/>
    <w:rsid w:val="00CE211E"/>
    <w:rsid w:val="00CE21BB"/>
    <w:rsid w:val="00CE2A64"/>
    <w:rsid w:val="00CE387B"/>
    <w:rsid w:val="00CE4083"/>
    <w:rsid w:val="00CE6A42"/>
    <w:rsid w:val="00CE7D4B"/>
    <w:rsid w:val="00CE7E1A"/>
    <w:rsid w:val="00CF01FB"/>
    <w:rsid w:val="00CF036C"/>
    <w:rsid w:val="00CF0601"/>
    <w:rsid w:val="00CF1F23"/>
    <w:rsid w:val="00CF4637"/>
    <w:rsid w:val="00CF5239"/>
    <w:rsid w:val="00CF586C"/>
    <w:rsid w:val="00CF6024"/>
    <w:rsid w:val="00CF7ABC"/>
    <w:rsid w:val="00CF7D15"/>
    <w:rsid w:val="00D00461"/>
    <w:rsid w:val="00D00CF9"/>
    <w:rsid w:val="00D010D5"/>
    <w:rsid w:val="00D01448"/>
    <w:rsid w:val="00D020F5"/>
    <w:rsid w:val="00D0389E"/>
    <w:rsid w:val="00D03A4F"/>
    <w:rsid w:val="00D03BFE"/>
    <w:rsid w:val="00D055C2"/>
    <w:rsid w:val="00D05787"/>
    <w:rsid w:val="00D061C1"/>
    <w:rsid w:val="00D07808"/>
    <w:rsid w:val="00D103FD"/>
    <w:rsid w:val="00D10547"/>
    <w:rsid w:val="00D1082A"/>
    <w:rsid w:val="00D10CF8"/>
    <w:rsid w:val="00D11B2D"/>
    <w:rsid w:val="00D12427"/>
    <w:rsid w:val="00D12685"/>
    <w:rsid w:val="00D135FA"/>
    <w:rsid w:val="00D13D9E"/>
    <w:rsid w:val="00D1506B"/>
    <w:rsid w:val="00D15964"/>
    <w:rsid w:val="00D15B19"/>
    <w:rsid w:val="00D16DDA"/>
    <w:rsid w:val="00D171B2"/>
    <w:rsid w:val="00D173F1"/>
    <w:rsid w:val="00D175C2"/>
    <w:rsid w:val="00D20898"/>
    <w:rsid w:val="00D21503"/>
    <w:rsid w:val="00D23236"/>
    <w:rsid w:val="00D232F9"/>
    <w:rsid w:val="00D23871"/>
    <w:rsid w:val="00D2390D"/>
    <w:rsid w:val="00D23B72"/>
    <w:rsid w:val="00D2418F"/>
    <w:rsid w:val="00D252A4"/>
    <w:rsid w:val="00D25909"/>
    <w:rsid w:val="00D26196"/>
    <w:rsid w:val="00D27A0E"/>
    <w:rsid w:val="00D27B23"/>
    <w:rsid w:val="00D27D30"/>
    <w:rsid w:val="00D3054A"/>
    <w:rsid w:val="00D30E9D"/>
    <w:rsid w:val="00D315A0"/>
    <w:rsid w:val="00D31629"/>
    <w:rsid w:val="00D31B51"/>
    <w:rsid w:val="00D3265C"/>
    <w:rsid w:val="00D328EB"/>
    <w:rsid w:val="00D3292D"/>
    <w:rsid w:val="00D34149"/>
    <w:rsid w:val="00D348AA"/>
    <w:rsid w:val="00D34C78"/>
    <w:rsid w:val="00D34F06"/>
    <w:rsid w:val="00D352C8"/>
    <w:rsid w:val="00D3597D"/>
    <w:rsid w:val="00D35F5E"/>
    <w:rsid w:val="00D36CBD"/>
    <w:rsid w:val="00D36E5F"/>
    <w:rsid w:val="00D3737E"/>
    <w:rsid w:val="00D37390"/>
    <w:rsid w:val="00D3770A"/>
    <w:rsid w:val="00D40CE5"/>
    <w:rsid w:val="00D414E9"/>
    <w:rsid w:val="00D41EE2"/>
    <w:rsid w:val="00D423F7"/>
    <w:rsid w:val="00D427B1"/>
    <w:rsid w:val="00D432DA"/>
    <w:rsid w:val="00D437E9"/>
    <w:rsid w:val="00D444DC"/>
    <w:rsid w:val="00D46653"/>
    <w:rsid w:val="00D47000"/>
    <w:rsid w:val="00D5112C"/>
    <w:rsid w:val="00D51D63"/>
    <w:rsid w:val="00D53090"/>
    <w:rsid w:val="00D537E1"/>
    <w:rsid w:val="00D53834"/>
    <w:rsid w:val="00D539DB"/>
    <w:rsid w:val="00D54E2B"/>
    <w:rsid w:val="00D54F4A"/>
    <w:rsid w:val="00D55CCD"/>
    <w:rsid w:val="00D56024"/>
    <w:rsid w:val="00D57479"/>
    <w:rsid w:val="00D5780E"/>
    <w:rsid w:val="00D60128"/>
    <w:rsid w:val="00D61621"/>
    <w:rsid w:val="00D635C2"/>
    <w:rsid w:val="00D6397E"/>
    <w:rsid w:val="00D63E0E"/>
    <w:rsid w:val="00D6411A"/>
    <w:rsid w:val="00D6547C"/>
    <w:rsid w:val="00D657FC"/>
    <w:rsid w:val="00D66473"/>
    <w:rsid w:val="00D66856"/>
    <w:rsid w:val="00D671EC"/>
    <w:rsid w:val="00D67A74"/>
    <w:rsid w:val="00D67A82"/>
    <w:rsid w:val="00D67CE6"/>
    <w:rsid w:val="00D70101"/>
    <w:rsid w:val="00D70D75"/>
    <w:rsid w:val="00D753AB"/>
    <w:rsid w:val="00D760F3"/>
    <w:rsid w:val="00D763C5"/>
    <w:rsid w:val="00D77708"/>
    <w:rsid w:val="00D77D78"/>
    <w:rsid w:val="00D80334"/>
    <w:rsid w:val="00D80D77"/>
    <w:rsid w:val="00D8181C"/>
    <w:rsid w:val="00D818CE"/>
    <w:rsid w:val="00D82B34"/>
    <w:rsid w:val="00D82D1B"/>
    <w:rsid w:val="00D84952"/>
    <w:rsid w:val="00D84A2E"/>
    <w:rsid w:val="00D858B8"/>
    <w:rsid w:val="00D858D4"/>
    <w:rsid w:val="00D8672F"/>
    <w:rsid w:val="00D86798"/>
    <w:rsid w:val="00D86D11"/>
    <w:rsid w:val="00D87549"/>
    <w:rsid w:val="00D901F2"/>
    <w:rsid w:val="00D90350"/>
    <w:rsid w:val="00D9060D"/>
    <w:rsid w:val="00D91214"/>
    <w:rsid w:val="00D927DC"/>
    <w:rsid w:val="00D933D8"/>
    <w:rsid w:val="00D9351F"/>
    <w:rsid w:val="00D93A33"/>
    <w:rsid w:val="00D94850"/>
    <w:rsid w:val="00D96152"/>
    <w:rsid w:val="00D96275"/>
    <w:rsid w:val="00D962AF"/>
    <w:rsid w:val="00D965CA"/>
    <w:rsid w:val="00D96D10"/>
    <w:rsid w:val="00D972A5"/>
    <w:rsid w:val="00D9781D"/>
    <w:rsid w:val="00D97822"/>
    <w:rsid w:val="00D97DD7"/>
    <w:rsid w:val="00DA0378"/>
    <w:rsid w:val="00DA1282"/>
    <w:rsid w:val="00DA1D13"/>
    <w:rsid w:val="00DA2E04"/>
    <w:rsid w:val="00DA2EC6"/>
    <w:rsid w:val="00DA380D"/>
    <w:rsid w:val="00DA3F9C"/>
    <w:rsid w:val="00DA419C"/>
    <w:rsid w:val="00DA4421"/>
    <w:rsid w:val="00DA45F5"/>
    <w:rsid w:val="00DA4832"/>
    <w:rsid w:val="00DA4E19"/>
    <w:rsid w:val="00DA61C8"/>
    <w:rsid w:val="00DA6984"/>
    <w:rsid w:val="00DA6DBB"/>
    <w:rsid w:val="00DB0A52"/>
    <w:rsid w:val="00DB0C3E"/>
    <w:rsid w:val="00DB12CD"/>
    <w:rsid w:val="00DB1811"/>
    <w:rsid w:val="00DB1CEA"/>
    <w:rsid w:val="00DB27B8"/>
    <w:rsid w:val="00DB2DCA"/>
    <w:rsid w:val="00DB4139"/>
    <w:rsid w:val="00DB44F8"/>
    <w:rsid w:val="00DB5293"/>
    <w:rsid w:val="00DB564D"/>
    <w:rsid w:val="00DB606A"/>
    <w:rsid w:val="00DB640E"/>
    <w:rsid w:val="00DB6E8A"/>
    <w:rsid w:val="00DC0A13"/>
    <w:rsid w:val="00DC0ADC"/>
    <w:rsid w:val="00DC0D7E"/>
    <w:rsid w:val="00DC0F5C"/>
    <w:rsid w:val="00DC1159"/>
    <w:rsid w:val="00DC1189"/>
    <w:rsid w:val="00DC11EE"/>
    <w:rsid w:val="00DC1FB3"/>
    <w:rsid w:val="00DC2022"/>
    <w:rsid w:val="00DC237D"/>
    <w:rsid w:val="00DC2A1D"/>
    <w:rsid w:val="00DC30B0"/>
    <w:rsid w:val="00DC494B"/>
    <w:rsid w:val="00DC55B9"/>
    <w:rsid w:val="00DC5A01"/>
    <w:rsid w:val="00DC5C35"/>
    <w:rsid w:val="00DC5EAF"/>
    <w:rsid w:val="00DC63E4"/>
    <w:rsid w:val="00DC68B0"/>
    <w:rsid w:val="00DC6DA9"/>
    <w:rsid w:val="00DC781E"/>
    <w:rsid w:val="00DC79E7"/>
    <w:rsid w:val="00DD098B"/>
    <w:rsid w:val="00DD0A5F"/>
    <w:rsid w:val="00DD14B2"/>
    <w:rsid w:val="00DD2442"/>
    <w:rsid w:val="00DD277D"/>
    <w:rsid w:val="00DD29BF"/>
    <w:rsid w:val="00DD3402"/>
    <w:rsid w:val="00DD4396"/>
    <w:rsid w:val="00DD46C1"/>
    <w:rsid w:val="00DD5433"/>
    <w:rsid w:val="00DD5BF2"/>
    <w:rsid w:val="00DD63B9"/>
    <w:rsid w:val="00DD6584"/>
    <w:rsid w:val="00DD664E"/>
    <w:rsid w:val="00DD7B40"/>
    <w:rsid w:val="00DE0037"/>
    <w:rsid w:val="00DE14AD"/>
    <w:rsid w:val="00DE1508"/>
    <w:rsid w:val="00DE158B"/>
    <w:rsid w:val="00DE1D5B"/>
    <w:rsid w:val="00DE2288"/>
    <w:rsid w:val="00DE274E"/>
    <w:rsid w:val="00DE288C"/>
    <w:rsid w:val="00DE2EA4"/>
    <w:rsid w:val="00DE36AF"/>
    <w:rsid w:val="00DE4163"/>
    <w:rsid w:val="00DE4426"/>
    <w:rsid w:val="00DE59D5"/>
    <w:rsid w:val="00DE5BA1"/>
    <w:rsid w:val="00DE760D"/>
    <w:rsid w:val="00DE7FCE"/>
    <w:rsid w:val="00DF0591"/>
    <w:rsid w:val="00DF14D1"/>
    <w:rsid w:val="00DF160D"/>
    <w:rsid w:val="00DF37AC"/>
    <w:rsid w:val="00DF3A96"/>
    <w:rsid w:val="00DF41C3"/>
    <w:rsid w:val="00DF499C"/>
    <w:rsid w:val="00DF51BE"/>
    <w:rsid w:val="00DF65BF"/>
    <w:rsid w:val="00DF6D82"/>
    <w:rsid w:val="00DF7D8A"/>
    <w:rsid w:val="00E00923"/>
    <w:rsid w:val="00E01059"/>
    <w:rsid w:val="00E01ECE"/>
    <w:rsid w:val="00E021D5"/>
    <w:rsid w:val="00E02677"/>
    <w:rsid w:val="00E02904"/>
    <w:rsid w:val="00E02D2E"/>
    <w:rsid w:val="00E02E55"/>
    <w:rsid w:val="00E03B57"/>
    <w:rsid w:val="00E04302"/>
    <w:rsid w:val="00E05D44"/>
    <w:rsid w:val="00E06858"/>
    <w:rsid w:val="00E06AE1"/>
    <w:rsid w:val="00E0721F"/>
    <w:rsid w:val="00E0797F"/>
    <w:rsid w:val="00E10789"/>
    <w:rsid w:val="00E11AB1"/>
    <w:rsid w:val="00E11C45"/>
    <w:rsid w:val="00E127B2"/>
    <w:rsid w:val="00E1355E"/>
    <w:rsid w:val="00E13D68"/>
    <w:rsid w:val="00E140D6"/>
    <w:rsid w:val="00E14B6E"/>
    <w:rsid w:val="00E174A2"/>
    <w:rsid w:val="00E2164F"/>
    <w:rsid w:val="00E21720"/>
    <w:rsid w:val="00E2244F"/>
    <w:rsid w:val="00E226EE"/>
    <w:rsid w:val="00E2298E"/>
    <w:rsid w:val="00E2338A"/>
    <w:rsid w:val="00E23947"/>
    <w:rsid w:val="00E23B35"/>
    <w:rsid w:val="00E25654"/>
    <w:rsid w:val="00E25A74"/>
    <w:rsid w:val="00E25CF7"/>
    <w:rsid w:val="00E25D2A"/>
    <w:rsid w:val="00E26EBB"/>
    <w:rsid w:val="00E27145"/>
    <w:rsid w:val="00E271A8"/>
    <w:rsid w:val="00E27F31"/>
    <w:rsid w:val="00E27F6E"/>
    <w:rsid w:val="00E304DC"/>
    <w:rsid w:val="00E3079B"/>
    <w:rsid w:val="00E309BE"/>
    <w:rsid w:val="00E30B39"/>
    <w:rsid w:val="00E31E1A"/>
    <w:rsid w:val="00E32826"/>
    <w:rsid w:val="00E33105"/>
    <w:rsid w:val="00E343E6"/>
    <w:rsid w:val="00E345D1"/>
    <w:rsid w:val="00E34B1F"/>
    <w:rsid w:val="00E3597F"/>
    <w:rsid w:val="00E36888"/>
    <w:rsid w:val="00E37AA3"/>
    <w:rsid w:val="00E40761"/>
    <w:rsid w:val="00E41678"/>
    <w:rsid w:val="00E42EDC"/>
    <w:rsid w:val="00E43339"/>
    <w:rsid w:val="00E43D93"/>
    <w:rsid w:val="00E446FC"/>
    <w:rsid w:val="00E4551F"/>
    <w:rsid w:val="00E4576F"/>
    <w:rsid w:val="00E45D9D"/>
    <w:rsid w:val="00E45DEF"/>
    <w:rsid w:val="00E46CE9"/>
    <w:rsid w:val="00E472FA"/>
    <w:rsid w:val="00E50935"/>
    <w:rsid w:val="00E50C08"/>
    <w:rsid w:val="00E50E5D"/>
    <w:rsid w:val="00E519AD"/>
    <w:rsid w:val="00E52268"/>
    <w:rsid w:val="00E52D56"/>
    <w:rsid w:val="00E53BCB"/>
    <w:rsid w:val="00E54779"/>
    <w:rsid w:val="00E54BD0"/>
    <w:rsid w:val="00E54CB4"/>
    <w:rsid w:val="00E553F3"/>
    <w:rsid w:val="00E55E87"/>
    <w:rsid w:val="00E55F3E"/>
    <w:rsid w:val="00E56FDD"/>
    <w:rsid w:val="00E6069B"/>
    <w:rsid w:val="00E60789"/>
    <w:rsid w:val="00E61D13"/>
    <w:rsid w:val="00E62959"/>
    <w:rsid w:val="00E62D27"/>
    <w:rsid w:val="00E63031"/>
    <w:rsid w:val="00E64011"/>
    <w:rsid w:val="00E64335"/>
    <w:rsid w:val="00E65E80"/>
    <w:rsid w:val="00E66904"/>
    <w:rsid w:val="00E672E5"/>
    <w:rsid w:val="00E67A3F"/>
    <w:rsid w:val="00E67D79"/>
    <w:rsid w:val="00E70180"/>
    <w:rsid w:val="00E70401"/>
    <w:rsid w:val="00E70421"/>
    <w:rsid w:val="00E704CC"/>
    <w:rsid w:val="00E70EE4"/>
    <w:rsid w:val="00E7117F"/>
    <w:rsid w:val="00E715A3"/>
    <w:rsid w:val="00E725A9"/>
    <w:rsid w:val="00E72A1C"/>
    <w:rsid w:val="00E73AD3"/>
    <w:rsid w:val="00E745BF"/>
    <w:rsid w:val="00E74C2F"/>
    <w:rsid w:val="00E74DD4"/>
    <w:rsid w:val="00E74FA6"/>
    <w:rsid w:val="00E75607"/>
    <w:rsid w:val="00E75BBD"/>
    <w:rsid w:val="00E75D32"/>
    <w:rsid w:val="00E75F26"/>
    <w:rsid w:val="00E76EF7"/>
    <w:rsid w:val="00E776F0"/>
    <w:rsid w:val="00E77B54"/>
    <w:rsid w:val="00E80965"/>
    <w:rsid w:val="00E80A2E"/>
    <w:rsid w:val="00E8132A"/>
    <w:rsid w:val="00E824E7"/>
    <w:rsid w:val="00E84A83"/>
    <w:rsid w:val="00E84CA3"/>
    <w:rsid w:val="00E84CA8"/>
    <w:rsid w:val="00E8612F"/>
    <w:rsid w:val="00E8682E"/>
    <w:rsid w:val="00E869E9"/>
    <w:rsid w:val="00E87476"/>
    <w:rsid w:val="00E907A7"/>
    <w:rsid w:val="00E90D2F"/>
    <w:rsid w:val="00E9130D"/>
    <w:rsid w:val="00E913D6"/>
    <w:rsid w:val="00E91525"/>
    <w:rsid w:val="00E915E5"/>
    <w:rsid w:val="00E91E29"/>
    <w:rsid w:val="00E922AE"/>
    <w:rsid w:val="00E92B67"/>
    <w:rsid w:val="00E935BE"/>
    <w:rsid w:val="00E93675"/>
    <w:rsid w:val="00E9381C"/>
    <w:rsid w:val="00E93E1C"/>
    <w:rsid w:val="00E93FA1"/>
    <w:rsid w:val="00E949B1"/>
    <w:rsid w:val="00E94C7C"/>
    <w:rsid w:val="00E95070"/>
    <w:rsid w:val="00E9558F"/>
    <w:rsid w:val="00E963C2"/>
    <w:rsid w:val="00E96CCC"/>
    <w:rsid w:val="00E97122"/>
    <w:rsid w:val="00E97888"/>
    <w:rsid w:val="00E97AD9"/>
    <w:rsid w:val="00E97C1B"/>
    <w:rsid w:val="00EA18C1"/>
    <w:rsid w:val="00EA5BA4"/>
    <w:rsid w:val="00EA73F9"/>
    <w:rsid w:val="00EB023B"/>
    <w:rsid w:val="00EB0256"/>
    <w:rsid w:val="00EB02A3"/>
    <w:rsid w:val="00EB1242"/>
    <w:rsid w:val="00EB1942"/>
    <w:rsid w:val="00EB29D0"/>
    <w:rsid w:val="00EB2B0A"/>
    <w:rsid w:val="00EB2DCB"/>
    <w:rsid w:val="00EB3FB6"/>
    <w:rsid w:val="00EB48CC"/>
    <w:rsid w:val="00EB4D72"/>
    <w:rsid w:val="00EB5781"/>
    <w:rsid w:val="00EB6333"/>
    <w:rsid w:val="00EB6432"/>
    <w:rsid w:val="00EB65F0"/>
    <w:rsid w:val="00EB7798"/>
    <w:rsid w:val="00EB794A"/>
    <w:rsid w:val="00EC01D9"/>
    <w:rsid w:val="00EC06D9"/>
    <w:rsid w:val="00EC0847"/>
    <w:rsid w:val="00EC10A9"/>
    <w:rsid w:val="00EC112B"/>
    <w:rsid w:val="00EC16E5"/>
    <w:rsid w:val="00EC1D72"/>
    <w:rsid w:val="00EC222E"/>
    <w:rsid w:val="00EC2902"/>
    <w:rsid w:val="00EC35E8"/>
    <w:rsid w:val="00EC4EF4"/>
    <w:rsid w:val="00EC51D3"/>
    <w:rsid w:val="00EC546A"/>
    <w:rsid w:val="00EC62DD"/>
    <w:rsid w:val="00EC6F7F"/>
    <w:rsid w:val="00EC7498"/>
    <w:rsid w:val="00ED0299"/>
    <w:rsid w:val="00ED0619"/>
    <w:rsid w:val="00ED12ED"/>
    <w:rsid w:val="00ED3CE3"/>
    <w:rsid w:val="00ED4C60"/>
    <w:rsid w:val="00ED538C"/>
    <w:rsid w:val="00ED567E"/>
    <w:rsid w:val="00ED5681"/>
    <w:rsid w:val="00ED58B9"/>
    <w:rsid w:val="00ED60B0"/>
    <w:rsid w:val="00ED6BD8"/>
    <w:rsid w:val="00ED7A98"/>
    <w:rsid w:val="00EE090A"/>
    <w:rsid w:val="00EE13C0"/>
    <w:rsid w:val="00EE14A2"/>
    <w:rsid w:val="00EE1537"/>
    <w:rsid w:val="00EE2A0F"/>
    <w:rsid w:val="00EE36F5"/>
    <w:rsid w:val="00EE3BBC"/>
    <w:rsid w:val="00EE3F40"/>
    <w:rsid w:val="00EE3FEC"/>
    <w:rsid w:val="00EE4651"/>
    <w:rsid w:val="00EE4663"/>
    <w:rsid w:val="00EE4A49"/>
    <w:rsid w:val="00EE5EEE"/>
    <w:rsid w:val="00EE7CE3"/>
    <w:rsid w:val="00EF04AF"/>
    <w:rsid w:val="00EF0B9F"/>
    <w:rsid w:val="00EF0BB7"/>
    <w:rsid w:val="00EF1241"/>
    <w:rsid w:val="00EF1F13"/>
    <w:rsid w:val="00EF2034"/>
    <w:rsid w:val="00EF2A60"/>
    <w:rsid w:val="00EF40D6"/>
    <w:rsid w:val="00EF47E4"/>
    <w:rsid w:val="00EF6775"/>
    <w:rsid w:val="00EF6911"/>
    <w:rsid w:val="00EF7687"/>
    <w:rsid w:val="00F00BF2"/>
    <w:rsid w:val="00F0194C"/>
    <w:rsid w:val="00F03457"/>
    <w:rsid w:val="00F037A4"/>
    <w:rsid w:val="00F03B28"/>
    <w:rsid w:val="00F06070"/>
    <w:rsid w:val="00F108D5"/>
    <w:rsid w:val="00F11D80"/>
    <w:rsid w:val="00F125B2"/>
    <w:rsid w:val="00F12BB9"/>
    <w:rsid w:val="00F134F2"/>
    <w:rsid w:val="00F1422B"/>
    <w:rsid w:val="00F16472"/>
    <w:rsid w:val="00F16854"/>
    <w:rsid w:val="00F20C43"/>
    <w:rsid w:val="00F20CFC"/>
    <w:rsid w:val="00F21BA7"/>
    <w:rsid w:val="00F227F2"/>
    <w:rsid w:val="00F24082"/>
    <w:rsid w:val="00F2531D"/>
    <w:rsid w:val="00F26739"/>
    <w:rsid w:val="00F26A0D"/>
    <w:rsid w:val="00F2795D"/>
    <w:rsid w:val="00F31550"/>
    <w:rsid w:val="00F3175C"/>
    <w:rsid w:val="00F33097"/>
    <w:rsid w:val="00F33611"/>
    <w:rsid w:val="00F33C02"/>
    <w:rsid w:val="00F33D80"/>
    <w:rsid w:val="00F33E60"/>
    <w:rsid w:val="00F34125"/>
    <w:rsid w:val="00F34F1C"/>
    <w:rsid w:val="00F366B8"/>
    <w:rsid w:val="00F37032"/>
    <w:rsid w:val="00F370AB"/>
    <w:rsid w:val="00F3761C"/>
    <w:rsid w:val="00F37E66"/>
    <w:rsid w:val="00F41093"/>
    <w:rsid w:val="00F410A4"/>
    <w:rsid w:val="00F41A49"/>
    <w:rsid w:val="00F41EDB"/>
    <w:rsid w:val="00F431C0"/>
    <w:rsid w:val="00F43486"/>
    <w:rsid w:val="00F4391D"/>
    <w:rsid w:val="00F43B9A"/>
    <w:rsid w:val="00F44715"/>
    <w:rsid w:val="00F44CD8"/>
    <w:rsid w:val="00F44E55"/>
    <w:rsid w:val="00F45276"/>
    <w:rsid w:val="00F45943"/>
    <w:rsid w:val="00F46098"/>
    <w:rsid w:val="00F463E3"/>
    <w:rsid w:val="00F46C5C"/>
    <w:rsid w:val="00F47903"/>
    <w:rsid w:val="00F47AE8"/>
    <w:rsid w:val="00F50F5B"/>
    <w:rsid w:val="00F51D2B"/>
    <w:rsid w:val="00F52133"/>
    <w:rsid w:val="00F52BE1"/>
    <w:rsid w:val="00F543A4"/>
    <w:rsid w:val="00F54FDB"/>
    <w:rsid w:val="00F553BB"/>
    <w:rsid w:val="00F553F6"/>
    <w:rsid w:val="00F555DA"/>
    <w:rsid w:val="00F557F1"/>
    <w:rsid w:val="00F55F5F"/>
    <w:rsid w:val="00F57627"/>
    <w:rsid w:val="00F60145"/>
    <w:rsid w:val="00F60677"/>
    <w:rsid w:val="00F60CA2"/>
    <w:rsid w:val="00F63030"/>
    <w:rsid w:val="00F6324B"/>
    <w:rsid w:val="00F639D6"/>
    <w:rsid w:val="00F64262"/>
    <w:rsid w:val="00F64FE2"/>
    <w:rsid w:val="00F65981"/>
    <w:rsid w:val="00F660BE"/>
    <w:rsid w:val="00F67571"/>
    <w:rsid w:val="00F67AF8"/>
    <w:rsid w:val="00F707C4"/>
    <w:rsid w:val="00F70CCB"/>
    <w:rsid w:val="00F70F24"/>
    <w:rsid w:val="00F712C3"/>
    <w:rsid w:val="00F7174D"/>
    <w:rsid w:val="00F71D44"/>
    <w:rsid w:val="00F7237B"/>
    <w:rsid w:val="00F725BF"/>
    <w:rsid w:val="00F72F33"/>
    <w:rsid w:val="00F7353D"/>
    <w:rsid w:val="00F74105"/>
    <w:rsid w:val="00F7443A"/>
    <w:rsid w:val="00F77379"/>
    <w:rsid w:val="00F80532"/>
    <w:rsid w:val="00F80CDC"/>
    <w:rsid w:val="00F81C79"/>
    <w:rsid w:val="00F823B4"/>
    <w:rsid w:val="00F823ED"/>
    <w:rsid w:val="00F82B29"/>
    <w:rsid w:val="00F82EDD"/>
    <w:rsid w:val="00F83219"/>
    <w:rsid w:val="00F83499"/>
    <w:rsid w:val="00F83DD5"/>
    <w:rsid w:val="00F84071"/>
    <w:rsid w:val="00F844D4"/>
    <w:rsid w:val="00F8728F"/>
    <w:rsid w:val="00F90A8C"/>
    <w:rsid w:val="00F91F5B"/>
    <w:rsid w:val="00F923C4"/>
    <w:rsid w:val="00F92539"/>
    <w:rsid w:val="00F934DC"/>
    <w:rsid w:val="00F939E8"/>
    <w:rsid w:val="00F93A8E"/>
    <w:rsid w:val="00F9411D"/>
    <w:rsid w:val="00F9440E"/>
    <w:rsid w:val="00F94446"/>
    <w:rsid w:val="00F949CA"/>
    <w:rsid w:val="00F94D12"/>
    <w:rsid w:val="00F95584"/>
    <w:rsid w:val="00F95946"/>
    <w:rsid w:val="00F95A81"/>
    <w:rsid w:val="00F96401"/>
    <w:rsid w:val="00F9658E"/>
    <w:rsid w:val="00F965FE"/>
    <w:rsid w:val="00F971C9"/>
    <w:rsid w:val="00FA0C75"/>
    <w:rsid w:val="00FA207E"/>
    <w:rsid w:val="00FA291E"/>
    <w:rsid w:val="00FA2963"/>
    <w:rsid w:val="00FA3171"/>
    <w:rsid w:val="00FA37C0"/>
    <w:rsid w:val="00FA3A16"/>
    <w:rsid w:val="00FA3BD5"/>
    <w:rsid w:val="00FA3BFC"/>
    <w:rsid w:val="00FA47E1"/>
    <w:rsid w:val="00FA5942"/>
    <w:rsid w:val="00FA64A3"/>
    <w:rsid w:val="00FA68D8"/>
    <w:rsid w:val="00FA6B75"/>
    <w:rsid w:val="00FA7CD4"/>
    <w:rsid w:val="00FA7CEF"/>
    <w:rsid w:val="00FB178B"/>
    <w:rsid w:val="00FB1D12"/>
    <w:rsid w:val="00FB2F8F"/>
    <w:rsid w:val="00FB3498"/>
    <w:rsid w:val="00FB3ACE"/>
    <w:rsid w:val="00FB4366"/>
    <w:rsid w:val="00FB53B9"/>
    <w:rsid w:val="00FB6C33"/>
    <w:rsid w:val="00FB73E6"/>
    <w:rsid w:val="00FB7BC8"/>
    <w:rsid w:val="00FB7F16"/>
    <w:rsid w:val="00FC026F"/>
    <w:rsid w:val="00FC0AEC"/>
    <w:rsid w:val="00FC11D6"/>
    <w:rsid w:val="00FC1D8D"/>
    <w:rsid w:val="00FC2F4C"/>
    <w:rsid w:val="00FC39B6"/>
    <w:rsid w:val="00FC453C"/>
    <w:rsid w:val="00FC46A4"/>
    <w:rsid w:val="00FC49EA"/>
    <w:rsid w:val="00FC4B5A"/>
    <w:rsid w:val="00FC555C"/>
    <w:rsid w:val="00FC5950"/>
    <w:rsid w:val="00FC662C"/>
    <w:rsid w:val="00FD1FD8"/>
    <w:rsid w:val="00FD21C0"/>
    <w:rsid w:val="00FD22ED"/>
    <w:rsid w:val="00FD3C7C"/>
    <w:rsid w:val="00FD4370"/>
    <w:rsid w:val="00FD4709"/>
    <w:rsid w:val="00FD4CD6"/>
    <w:rsid w:val="00FD5110"/>
    <w:rsid w:val="00FD557F"/>
    <w:rsid w:val="00FD744F"/>
    <w:rsid w:val="00FD7A2C"/>
    <w:rsid w:val="00FE0C18"/>
    <w:rsid w:val="00FE2240"/>
    <w:rsid w:val="00FE2CAA"/>
    <w:rsid w:val="00FE325C"/>
    <w:rsid w:val="00FE3469"/>
    <w:rsid w:val="00FE535B"/>
    <w:rsid w:val="00FF0BC2"/>
    <w:rsid w:val="00FF1481"/>
    <w:rsid w:val="00FF23DE"/>
    <w:rsid w:val="00FF3740"/>
    <w:rsid w:val="00FF3E50"/>
    <w:rsid w:val="00FF45B1"/>
    <w:rsid w:val="00FF5FFA"/>
    <w:rsid w:val="00FF62FB"/>
    <w:rsid w:val="00FF74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C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57377"/>
    <w:rPr>
      <w:sz w:val="24"/>
      <w:szCs w:val="24"/>
    </w:rPr>
  </w:style>
  <w:style w:type="paragraph" w:styleId="Antrat1">
    <w:name w:val="heading 1"/>
    <w:basedOn w:val="prastasis"/>
    <w:next w:val="prastasis"/>
    <w:qFormat/>
    <w:rsid w:val="00325F6E"/>
    <w:pPr>
      <w:keepNext/>
      <w:jc w:val="center"/>
      <w:outlineLvl w:val="0"/>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9D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rastasistinklapis">
    <w:name w:val="Normal (Web)"/>
    <w:basedOn w:val="prastasis"/>
    <w:rsid w:val="009D063B"/>
    <w:pPr>
      <w:spacing w:before="129" w:after="129"/>
      <w:ind w:left="579" w:right="450"/>
    </w:pPr>
    <w:rPr>
      <w:sz w:val="19"/>
      <w:szCs w:val="19"/>
    </w:rPr>
  </w:style>
  <w:style w:type="paragraph" w:customStyle="1" w:styleId="prastasistinklapis8">
    <w:name w:val="Įprastasis (tinklapis)8"/>
    <w:basedOn w:val="prastasis"/>
    <w:rsid w:val="009D063B"/>
    <w:pPr>
      <w:spacing w:before="100" w:after="100"/>
      <w:ind w:left="300" w:right="300"/>
    </w:pPr>
    <w:rPr>
      <w:sz w:val="22"/>
      <w:szCs w:val="22"/>
    </w:rPr>
  </w:style>
  <w:style w:type="paragraph" w:styleId="Pagrindinistekstas">
    <w:name w:val="Body Text"/>
    <w:basedOn w:val="prastasis"/>
    <w:link w:val="PagrindinistekstasDiagrama"/>
    <w:rsid w:val="00A07800"/>
    <w:pPr>
      <w:spacing w:before="100" w:beforeAutospacing="1" w:after="100" w:afterAutospacing="1"/>
    </w:pPr>
  </w:style>
  <w:style w:type="character" w:styleId="Hipersaitas">
    <w:name w:val="Hyperlink"/>
    <w:rsid w:val="00CC010A"/>
    <w:rPr>
      <w:color w:val="0000FF"/>
      <w:u w:val="single"/>
    </w:rPr>
  </w:style>
  <w:style w:type="character" w:styleId="Grietas">
    <w:name w:val="Strong"/>
    <w:qFormat/>
    <w:rsid w:val="009F289D"/>
    <w:rPr>
      <w:b/>
      <w:bCs/>
    </w:rPr>
  </w:style>
  <w:style w:type="character" w:styleId="Emfaz">
    <w:name w:val="Emphasis"/>
    <w:qFormat/>
    <w:rsid w:val="009A389E"/>
    <w:rPr>
      <w:i/>
      <w:iCs/>
    </w:rPr>
  </w:style>
  <w:style w:type="paragraph" w:styleId="Pagrindiniotekstotrauka3">
    <w:name w:val="Body Text Indent 3"/>
    <w:basedOn w:val="prastasis"/>
    <w:link w:val="Pagrindiniotekstotrauka3Diagrama"/>
    <w:rsid w:val="00AF4AA5"/>
    <w:pPr>
      <w:spacing w:after="120"/>
      <w:ind w:left="283"/>
    </w:pPr>
    <w:rPr>
      <w:sz w:val="16"/>
      <w:szCs w:val="16"/>
      <w:lang w:val="en-GB" w:eastAsia="en-US"/>
    </w:rPr>
  </w:style>
  <w:style w:type="paragraph" w:styleId="Pagrindiniotekstotrauka">
    <w:name w:val="Body Text Indent"/>
    <w:basedOn w:val="prastasis"/>
    <w:link w:val="PagrindiniotekstotraukaDiagrama"/>
    <w:rsid w:val="00434F51"/>
    <w:pPr>
      <w:spacing w:after="120"/>
      <w:ind w:left="283"/>
    </w:pPr>
  </w:style>
  <w:style w:type="paragraph" w:customStyle="1" w:styleId="DiagramaDiagramaCharCharDiagramaCharCharDiagrama1CharCharDiagrama">
    <w:name w:val="Diagrama Diagrama Char Char Diagrama Char Char Diagrama1 Char Char Diagrama"/>
    <w:basedOn w:val="prastasis"/>
    <w:rsid w:val="00263B5E"/>
    <w:pPr>
      <w:spacing w:after="160" w:line="240" w:lineRule="exact"/>
    </w:pPr>
    <w:rPr>
      <w:rFonts w:ascii="Tahoma" w:hAnsi="Tahoma"/>
      <w:sz w:val="20"/>
      <w:szCs w:val="20"/>
      <w:lang w:val="en-US" w:eastAsia="en-US"/>
    </w:rPr>
  </w:style>
  <w:style w:type="paragraph" w:customStyle="1" w:styleId="CharChar">
    <w:name w:val="Char Char"/>
    <w:basedOn w:val="prastasis"/>
    <w:rsid w:val="009C2D3A"/>
    <w:pPr>
      <w:spacing w:after="160" w:line="240" w:lineRule="exact"/>
    </w:pPr>
    <w:rPr>
      <w:rFonts w:ascii="Tahoma" w:hAnsi="Tahoma"/>
      <w:sz w:val="20"/>
      <w:szCs w:val="20"/>
      <w:lang w:val="en-US" w:eastAsia="en-US"/>
    </w:rPr>
  </w:style>
  <w:style w:type="paragraph" w:styleId="Antrats">
    <w:name w:val="header"/>
    <w:basedOn w:val="prastasis"/>
    <w:rsid w:val="000E6F87"/>
    <w:pPr>
      <w:tabs>
        <w:tab w:val="center" w:pos="4986"/>
        <w:tab w:val="right" w:pos="9972"/>
      </w:tabs>
    </w:pPr>
  </w:style>
  <w:style w:type="character" w:styleId="Puslapionumeris">
    <w:name w:val="page number"/>
    <w:basedOn w:val="Numatytasispastraiposriftas"/>
    <w:rsid w:val="000E6F87"/>
  </w:style>
  <w:style w:type="character" w:customStyle="1" w:styleId="HTMLiankstoformatuotasDiagrama">
    <w:name w:val="HTML iš anksto formatuotas Diagrama"/>
    <w:link w:val="HTMLiankstoformatuotas"/>
    <w:uiPriority w:val="99"/>
    <w:rsid w:val="00C04A8D"/>
    <w:rPr>
      <w:rFonts w:ascii="Courier New" w:hAnsi="Courier New" w:cs="Courier New"/>
    </w:rPr>
  </w:style>
  <w:style w:type="character" w:customStyle="1" w:styleId="Pagrindiniotekstotrauka3Diagrama">
    <w:name w:val="Pagrindinio teksto įtrauka 3 Diagrama"/>
    <w:link w:val="Pagrindiniotekstotrauka3"/>
    <w:rsid w:val="006B4287"/>
    <w:rPr>
      <w:sz w:val="16"/>
      <w:szCs w:val="16"/>
      <w:lang w:val="en-GB" w:eastAsia="en-US"/>
    </w:rPr>
  </w:style>
  <w:style w:type="paragraph" w:customStyle="1" w:styleId="prastasis1">
    <w:name w:val="Įprastasis1"/>
    <w:basedOn w:val="prastasis"/>
    <w:rsid w:val="002D42E0"/>
    <w:pPr>
      <w:spacing w:before="120"/>
      <w:jc w:val="both"/>
    </w:pPr>
  </w:style>
  <w:style w:type="paragraph" w:customStyle="1" w:styleId="ti-art">
    <w:name w:val="ti-art"/>
    <w:basedOn w:val="prastasis"/>
    <w:rsid w:val="002D42E0"/>
    <w:pPr>
      <w:spacing w:before="360" w:after="120"/>
      <w:jc w:val="center"/>
    </w:pPr>
    <w:rPr>
      <w:i/>
      <w:iCs/>
    </w:rPr>
  </w:style>
  <w:style w:type="paragraph" w:customStyle="1" w:styleId="ti-section-1">
    <w:name w:val="ti-section-1"/>
    <w:basedOn w:val="prastasis"/>
    <w:rsid w:val="002D42E0"/>
    <w:pPr>
      <w:spacing w:before="480"/>
      <w:jc w:val="center"/>
    </w:pPr>
    <w:rPr>
      <w:b/>
      <w:bCs/>
    </w:rPr>
  </w:style>
  <w:style w:type="paragraph" w:customStyle="1" w:styleId="ti-section-2">
    <w:name w:val="ti-section-2"/>
    <w:basedOn w:val="prastasis"/>
    <w:rsid w:val="002D42E0"/>
    <w:pPr>
      <w:spacing w:before="75" w:after="120"/>
      <w:jc w:val="center"/>
    </w:pPr>
    <w:rPr>
      <w:b/>
      <w:bCs/>
    </w:rPr>
  </w:style>
  <w:style w:type="character" w:customStyle="1" w:styleId="bold">
    <w:name w:val="bold"/>
    <w:rsid w:val="002D42E0"/>
    <w:rPr>
      <w:b/>
      <w:bCs/>
    </w:rPr>
  </w:style>
  <w:style w:type="character" w:customStyle="1" w:styleId="italic">
    <w:name w:val="italic"/>
    <w:rsid w:val="002D42E0"/>
    <w:rPr>
      <w:i/>
      <w:iCs/>
    </w:rPr>
  </w:style>
  <w:style w:type="paragraph" w:customStyle="1" w:styleId="prastasis10">
    <w:name w:val="Įprastasis1"/>
    <w:basedOn w:val="prastasis"/>
    <w:rsid w:val="00D51D63"/>
    <w:pPr>
      <w:spacing w:before="120"/>
      <w:jc w:val="both"/>
    </w:pPr>
  </w:style>
  <w:style w:type="paragraph" w:styleId="Porat">
    <w:name w:val="footer"/>
    <w:basedOn w:val="prastasis"/>
    <w:link w:val="PoratDiagrama"/>
    <w:uiPriority w:val="99"/>
    <w:unhideWhenUsed/>
    <w:rsid w:val="00C563DF"/>
    <w:pPr>
      <w:tabs>
        <w:tab w:val="center" w:pos="4819"/>
        <w:tab w:val="right" w:pos="9638"/>
      </w:tabs>
    </w:pPr>
    <w:rPr>
      <w:szCs w:val="20"/>
      <w:lang w:eastAsia="en-US"/>
    </w:rPr>
  </w:style>
  <w:style w:type="character" w:customStyle="1" w:styleId="PoratDiagrama">
    <w:name w:val="Poraštė Diagrama"/>
    <w:link w:val="Porat"/>
    <w:uiPriority w:val="99"/>
    <w:rsid w:val="00C563DF"/>
    <w:rPr>
      <w:sz w:val="24"/>
      <w:lang w:eastAsia="en-US"/>
    </w:rPr>
  </w:style>
  <w:style w:type="paragraph" w:styleId="Sraopastraipa">
    <w:name w:val="List Paragraph"/>
    <w:basedOn w:val="prastasis"/>
    <w:uiPriority w:val="34"/>
    <w:qFormat/>
    <w:rsid w:val="002C655E"/>
    <w:pPr>
      <w:ind w:left="720"/>
      <w:contextualSpacing/>
    </w:pPr>
    <w:rPr>
      <w:szCs w:val="20"/>
      <w:lang w:eastAsia="en-US"/>
    </w:rPr>
  </w:style>
  <w:style w:type="character" w:styleId="Komentaronuoroda">
    <w:name w:val="annotation reference"/>
    <w:basedOn w:val="Numatytasispastraiposriftas"/>
    <w:unhideWhenUsed/>
    <w:rsid w:val="00223537"/>
    <w:rPr>
      <w:sz w:val="16"/>
      <w:szCs w:val="16"/>
    </w:rPr>
  </w:style>
  <w:style w:type="paragraph" w:styleId="Komentarotekstas">
    <w:name w:val="annotation text"/>
    <w:basedOn w:val="prastasis"/>
    <w:link w:val="KomentarotekstasDiagrama"/>
    <w:unhideWhenUsed/>
    <w:rsid w:val="00223537"/>
    <w:rPr>
      <w:sz w:val="20"/>
      <w:szCs w:val="20"/>
      <w:lang w:eastAsia="en-US"/>
    </w:rPr>
  </w:style>
  <w:style w:type="character" w:customStyle="1" w:styleId="KomentarotekstasDiagrama">
    <w:name w:val="Komentaro tekstas Diagrama"/>
    <w:basedOn w:val="Numatytasispastraiposriftas"/>
    <w:link w:val="Komentarotekstas"/>
    <w:rsid w:val="00223537"/>
    <w:rPr>
      <w:lang w:eastAsia="en-US"/>
    </w:rPr>
  </w:style>
  <w:style w:type="paragraph" w:styleId="Debesliotekstas">
    <w:name w:val="Balloon Text"/>
    <w:basedOn w:val="prastasis"/>
    <w:link w:val="DebesliotekstasDiagrama"/>
    <w:uiPriority w:val="99"/>
    <w:semiHidden/>
    <w:unhideWhenUsed/>
    <w:rsid w:val="0022353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3537"/>
    <w:rPr>
      <w:rFonts w:ascii="Tahoma" w:hAnsi="Tahoma" w:cs="Tahoma"/>
      <w:sz w:val="16"/>
      <w:szCs w:val="16"/>
    </w:rPr>
  </w:style>
  <w:style w:type="paragraph" w:customStyle="1" w:styleId="DiagramaDiagramaCharCharDiagramaCharCharDiagrama1CharCharDiagrama0">
    <w:name w:val="Diagrama Diagrama Char Char Diagrama Char Char Diagrama1 Char Char Diagrama"/>
    <w:basedOn w:val="prastasis"/>
    <w:rsid w:val="003253E2"/>
    <w:pPr>
      <w:spacing w:after="160" w:line="240" w:lineRule="exact"/>
    </w:pPr>
    <w:rPr>
      <w:rFonts w:ascii="Tahoma" w:hAnsi="Tahoma"/>
      <w:sz w:val="20"/>
      <w:szCs w:val="20"/>
      <w:lang w:val="en-US" w:eastAsia="en-US"/>
    </w:rPr>
  </w:style>
  <w:style w:type="paragraph" w:customStyle="1" w:styleId="Default">
    <w:name w:val="Default"/>
    <w:rsid w:val="00163628"/>
    <w:pPr>
      <w:autoSpaceDE w:val="0"/>
      <w:autoSpaceDN w:val="0"/>
      <w:adjustRightInd w:val="0"/>
    </w:pPr>
    <w:rPr>
      <w:color w:val="000000"/>
      <w:sz w:val="24"/>
      <w:szCs w:val="24"/>
    </w:rPr>
  </w:style>
  <w:style w:type="paragraph" w:customStyle="1" w:styleId="CharChar7DiagramaCharChar">
    <w:name w:val="Char Char7 Diagrama Char Char"/>
    <w:basedOn w:val="prastasis"/>
    <w:rsid w:val="00566CA7"/>
    <w:pPr>
      <w:spacing w:after="160" w:line="240" w:lineRule="exact"/>
    </w:pPr>
    <w:rPr>
      <w:rFonts w:ascii="Tahoma" w:hAnsi="Tahoma"/>
      <w:sz w:val="20"/>
      <w:szCs w:val="20"/>
      <w:lang w:val="en-US" w:eastAsia="en-US"/>
    </w:rPr>
  </w:style>
  <w:style w:type="paragraph" w:customStyle="1" w:styleId="sti-art">
    <w:name w:val="sti-art"/>
    <w:basedOn w:val="prastasis"/>
    <w:rsid w:val="000931CB"/>
    <w:pPr>
      <w:spacing w:before="100" w:beforeAutospacing="1" w:after="100" w:afterAutospacing="1"/>
    </w:pPr>
  </w:style>
  <w:style w:type="paragraph" w:customStyle="1" w:styleId="prastasis2">
    <w:name w:val="Įprastasis2"/>
    <w:basedOn w:val="prastasis"/>
    <w:rsid w:val="000931CB"/>
    <w:pPr>
      <w:spacing w:before="100" w:beforeAutospacing="1" w:after="100" w:afterAutospacing="1"/>
    </w:pPr>
  </w:style>
  <w:style w:type="character" w:customStyle="1" w:styleId="PagrindinistekstasDiagrama">
    <w:name w:val="Pagrindinis tekstas Diagrama"/>
    <w:basedOn w:val="Numatytasispastraiposriftas"/>
    <w:link w:val="Pagrindinistekstas"/>
    <w:rsid w:val="001B5034"/>
    <w:rPr>
      <w:sz w:val="24"/>
      <w:szCs w:val="24"/>
    </w:rPr>
  </w:style>
  <w:style w:type="paragraph" w:styleId="Pagrindinistekstas2">
    <w:name w:val="Body Text 2"/>
    <w:basedOn w:val="prastasis"/>
    <w:link w:val="Pagrindinistekstas2Diagrama"/>
    <w:rsid w:val="001B5034"/>
    <w:pPr>
      <w:spacing w:after="120" w:line="480" w:lineRule="auto"/>
    </w:pPr>
  </w:style>
  <w:style w:type="character" w:customStyle="1" w:styleId="Pagrindinistekstas2Diagrama">
    <w:name w:val="Pagrindinis tekstas 2 Diagrama"/>
    <w:basedOn w:val="Numatytasispastraiposriftas"/>
    <w:link w:val="Pagrindinistekstas2"/>
    <w:rsid w:val="001B5034"/>
    <w:rPr>
      <w:sz w:val="24"/>
      <w:szCs w:val="24"/>
    </w:rPr>
  </w:style>
  <w:style w:type="paragraph" w:customStyle="1" w:styleId="CharChar1CharCharCharChar">
    <w:name w:val="Char Char1 Char Char Char Char"/>
    <w:basedOn w:val="prastasis"/>
    <w:rsid w:val="00354B2A"/>
    <w:pPr>
      <w:spacing w:after="160" w:line="240" w:lineRule="exact"/>
    </w:pPr>
    <w:rPr>
      <w:rFonts w:ascii="Tahoma" w:hAnsi="Tahoma"/>
      <w:sz w:val="20"/>
      <w:szCs w:val="20"/>
      <w:lang w:val="en-US" w:eastAsia="en-US"/>
    </w:rPr>
  </w:style>
  <w:style w:type="paragraph" w:styleId="Paprastasistekstas">
    <w:name w:val="Plain Text"/>
    <w:basedOn w:val="prastasis"/>
    <w:link w:val="PaprastasistekstasDiagrama"/>
    <w:rsid w:val="00B20EA4"/>
    <w:rPr>
      <w:rFonts w:ascii="Courier New" w:hAnsi="Courier New"/>
      <w:sz w:val="20"/>
      <w:szCs w:val="20"/>
      <w:lang w:eastAsia="en-US"/>
    </w:rPr>
  </w:style>
  <w:style w:type="character" w:customStyle="1" w:styleId="PaprastasistekstasDiagrama">
    <w:name w:val="Paprastasis tekstas Diagrama"/>
    <w:basedOn w:val="Numatytasispastraiposriftas"/>
    <w:link w:val="Paprastasistekstas"/>
    <w:rsid w:val="00B20EA4"/>
    <w:rPr>
      <w:rFonts w:ascii="Courier New" w:hAnsi="Courier New"/>
      <w:lang w:eastAsia="en-US"/>
    </w:rPr>
  </w:style>
  <w:style w:type="paragraph" w:customStyle="1" w:styleId="CharChar7DiagramaCharCharDiagrama">
    <w:name w:val="Char Char7 Diagrama Char Char Diagrama"/>
    <w:basedOn w:val="prastasis"/>
    <w:rsid w:val="001B597F"/>
    <w:pPr>
      <w:spacing w:after="160" w:line="240" w:lineRule="exact"/>
    </w:pPr>
    <w:rPr>
      <w:rFonts w:ascii="Tahoma" w:hAnsi="Tahoma"/>
      <w:sz w:val="20"/>
      <w:szCs w:val="20"/>
      <w:lang w:val="en-US" w:eastAsia="en-US"/>
    </w:rPr>
  </w:style>
  <w:style w:type="paragraph" w:customStyle="1" w:styleId="CharChar7DiagramaCharChar0">
    <w:name w:val="Char Char7 Diagrama Char Char"/>
    <w:basedOn w:val="prastasis"/>
    <w:rsid w:val="00BF2309"/>
    <w:pPr>
      <w:spacing w:after="160" w:line="240" w:lineRule="exact"/>
    </w:pPr>
    <w:rPr>
      <w:rFonts w:ascii="Tahoma" w:hAnsi="Tahoma"/>
      <w:sz w:val="20"/>
      <w:szCs w:val="20"/>
      <w:lang w:val="en-US" w:eastAsia="en-US"/>
    </w:rPr>
  </w:style>
  <w:style w:type="paragraph" w:customStyle="1" w:styleId="CharChar7DiagramaCharChar1">
    <w:name w:val="Char Char7 Diagrama Char Char"/>
    <w:basedOn w:val="prastasis"/>
    <w:rsid w:val="0095453D"/>
    <w:pPr>
      <w:spacing w:after="160" w:line="240" w:lineRule="exact"/>
    </w:pPr>
    <w:rPr>
      <w:rFonts w:ascii="Tahoma" w:hAnsi="Tahoma"/>
      <w:sz w:val="20"/>
      <w:szCs w:val="20"/>
      <w:lang w:val="en-US" w:eastAsia="en-US"/>
    </w:rPr>
  </w:style>
  <w:style w:type="paragraph" w:customStyle="1" w:styleId="CharChar7DiagramaCharChar2">
    <w:name w:val="Char Char7 Diagrama Char Char"/>
    <w:basedOn w:val="prastasis"/>
    <w:rsid w:val="008B2158"/>
    <w:pPr>
      <w:spacing w:after="160" w:line="240" w:lineRule="exact"/>
    </w:pPr>
    <w:rPr>
      <w:rFonts w:ascii="Tahoma" w:hAnsi="Tahoma"/>
      <w:sz w:val="20"/>
      <w:szCs w:val="20"/>
      <w:lang w:val="en-US" w:eastAsia="en-US"/>
    </w:rPr>
  </w:style>
  <w:style w:type="character" w:customStyle="1" w:styleId="PagrindiniotekstotraukaDiagrama">
    <w:name w:val="Pagrindinio teksto įtrauka Diagrama"/>
    <w:link w:val="Pagrindiniotekstotrauka"/>
    <w:rsid w:val="00A97037"/>
    <w:rPr>
      <w:sz w:val="24"/>
      <w:szCs w:val="24"/>
    </w:rPr>
  </w:style>
  <w:style w:type="paragraph" w:customStyle="1" w:styleId="CharChar7DiagramaCharChar3">
    <w:name w:val="Char Char7 Diagrama Char Char"/>
    <w:basedOn w:val="prastasis"/>
    <w:rsid w:val="00A76EAE"/>
    <w:pPr>
      <w:spacing w:after="160" w:line="240" w:lineRule="exact"/>
    </w:pPr>
    <w:rPr>
      <w:rFonts w:ascii="Tahoma" w:hAnsi="Tahoma"/>
      <w:sz w:val="20"/>
      <w:szCs w:val="20"/>
      <w:lang w:val="en-US" w:eastAsia="en-US"/>
    </w:rPr>
  </w:style>
  <w:style w:type="paragraph" w:customStyle="1" w:styleId="title-doc-first">
    <w:name w:val="title-doc-first"/>
    <w:basedOn w:val="prastasis"/>
    <w:rsid w:val="00A92469"/>
    <w:pPr>
      <w:spacing w:before="100" w:beforeAutospacing="1" w:after="100" w:afterAutospacing="1"/>
    </w:pPr>
  </w:style>
  <w:style w:type="paragraph" w:customStyle="1" w:styleId="CharChar7DiagramaCharChar4">
    <w:name w:val="Char Char7 Diagrama Char Char"/>
    <w:basedOn w:val="prastasis"/>
    <w:rsid w:val="00EC546A"/>
    <w:pPr>
      <w:spacing w:after="160" w:line="240" w:lineRule="exact"/>
    </w:pPr>
    <w:rPr>
      <w:rFonts w:ascii="Tahoma" w:hAnsi="Tahoma"/>
      <w:sz w:val="20"/>
      <w:szCs w:val="20"/>
      <w:lang w:val="en-US" w:eastAsia="en-US"/>
    </w:rPr>
  </w:style>
  <w:style w:type="paragraph" w:customStyle="1" w:styleId="CharChar1CharCharCharChar0">
    <w:name w:val="Char Char1 Char Char Char Char"/>
    <w:basedOn w:val="prastasis"/>
    <w:rsid w:val="0039393C"/>
    <w:pPr>
      <w:spacing w:after="160" w:line="240" w:lineRule="exact"/>
    </w:pPr>
    <w:rPr>
      <w:rFonts w:ascii="Tahoma" w:hAnsi="Tahoma"/>
      <w:sz w:val="20"/>
      <w:szCs w:val="20"/>
      <w:lang w:val="en-US" w:eastAsia="en-US"/>
    </w:rPr>
  </w:style>
  <w:style w:type="paragraph" w:customStyle="1" w:styleId="CharChar1CharCharCharChar1">
    <w:name w:val="Char Char1 Char Char Char Char"/>
    <w:basedOn w:val="prastasis"/>
    <w:rsid w:val="007F56CA"/>
    <w:pPr>
      <w:spacing w:after="160" w:line="240" w:lineRule="exact"/>
    </w:pPr>
    <w:rPr>
      <w:rFonts w:ascii="Tahoma" w:hAnsi="Tahoma"/>
      <w:sz w:val="20"/>
      <w:szCs w:val="20"/>
      <w:lang w:val="en-US" w:eastAsia="en-US"/>
    </w:rPr>
  </w:style>
  <w:style w:type="paragraph" w:customStyle="1" w:styleId="CharChar7DiagramaCharCharDiagrama0">
    <w:name w:val="Char Char7 Diagrama Char Char Diagrama"/>
    <w:basedOn w:val="prastasis"/>
    <w:rsid w:val="00D86D11"/>
    <w:pPr>
      <w:spacing w:after="160" w:line="240" w:lineRule="exact"/>
    </w:pPr>
    <w:rPr>
      <w:rFonts w:ascii="Tahoma" w:hAnsi="Tahoma"/>
      <w:sz w:val="20"/>
      <w:szCs w:val="20"/>
      <w:lang w:val="en-US" w:eastAsia="en-US"/>
    </w:rPr>
  </w:style>
  <w:style w:type="paragraph" w:customStyle="1" w:styleId="CharChar7DiagramaCharChar5">
    <w:name w:val="Char Char7 Diagrama Char Char"/>
    <w:basedOn w:val="prastasis"/>
    <w:rsid w:val="00D0389E"/>
    <w:pPr>
      <w:spacing w:after="160" w:line="240" w:lineRule="exact"/>
    </w:pPr>
    <w:rPr>
      <w:rFonts w:ascii="Tahoma" w:hAnsi="Tahoma"/>
      <w:sz w:val="20"/>
      <w:szCs w:val="20"/>
      <w:lang w:val="en-US" w:eastAsia="en-US"/>
    </w:rPr>
  </w:style>
  <w:style w:type="paragraph" w:customStyle="1" w:styleId="CharChar1CharCharCharChar2">
    <w:name w:val="Char Char1 Char Char Char Char"/>
    <w:basedOn w:val="prastasis"/>
    <w:rsid w:val="00976A4F"/>
    <w:pPr>
      <w:spacing w:after="160" w:line="240" w:lineRule="exact"/>
    </w:pPr>
    <w:rPr>
      <w:rFonts w:ascii="Tahoma" w:hAnsi="Tahoma"/>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6146FB"/>
    <w:rPr>
      <w:b/>
      <w:bCs/>
      <w:lang w:eastAsia="lt-LT"/>
    </w:rPr>
  </w:style>
  <w:style w:type="character" w:customStyle="1" w:styleId="KomentarotemaDiagrama">
    <w:name w:val="Komentaro tema Diagrama"/>
    <w:basedOn w:val="KomentarotekstasDiagrama"/>
    <w:link w:val="Komentarotema"/>
    <w:uiPriority w:val="99"/>
    <w:semiHidden/>
    <w:rsid w:val="006146FB"/>
    <w:rPr>
      <w:b/>
      <w:bCs/>
      <w:lang w:eastAsia="en-US"/>
    </w:rPr>
  </w:style>
  <w:style w:type="paragraph" w:styleId="Pataisymai">
    <w:name w:val="Revision"/>
    <w:hidden/>
    <w:uiPriority w:val="99"/>
    <w:semiHidden/>
    <w:rsid w:val="006740D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57377"/>
    <w:rPr>
      <w:sz w:val="24"/>
      <w:szCs w:val="24"/>
    </w:rPr>
  </w:style>
  <w:style w:type="paragraph" w:styleId="Antrat1">
    <w:name w:val="heading 1"/>
    <w:basedOn w:val="prastasis"/>
    <w:next w:val="prastasis"/>
    <w:qFormat/>
    <w:rsid w:val="00325F6E"/>
    <w:pPr>
      <w:keepNext/>
      <w:jc w:val="center"/>
      <w:outlineLvl w:val="0"/>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9D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rastasistinklapis">
    <w:name w:val="Normal (Web)"/>
    <w:basedOn w:val="prastasis"/>
    <w:rsid w:val="009D063B"/>
    <w:pPr>
      <w:spacing w:before="129" w:after="129"/>
      <w:ind w:left="579" w:right="450"/>
    </w:pPr>
    <w:rPr>
      <w:sz w:val="19"/>
      <w:szCs w:val="19"/>
    </w:rPr>
  </w:style>
  <w:style w:type="paragraph" w:customStyle="1" w:styleId="prastasistinklapis8">
    <w:name w:val="Įprastasis (tinklapis)8"/>
    <w:basedOn w:val="prastasis"/>
    <w:rsid w:val="009D063B"/>
    <w:pPr>
      <w:spacing w:before="100" w:after="100"/>
      <w:ind w:left="300" w:right="300"/>
    </w:pPr>
    <w:rPr>
      <w:sz w:val="22"/>
      <w:szCs w:val="22"/>
    </w:rPr>
  </w:style>
  <w:style w:type="paragraph" w:styleId="Pagrindinistekstas">
    <w:name w:val="Body Text"/>
    <w:basedOn w:val="prastasis"/>
    <w:link w:val="PagrindinistekstasDiagrama"/>
    <w:rsid w:val="00A07800"/>
    <w:pPr>
      <w:spacing w:before="100" w:beforeAutospacing="1" w:after="100" w:afterAutospacing="1"/>
    </w:pPr>
  </w:style>
  <w:style w:type="character" w:styleId="Hipersaitas">
    <w:name w:val="Hyperlink"/>
    <w:rsid w:val="00CC010A"/>
    <w:rPr>
      <w:color w:val="0000FF"/>
      <w:u w:val="single"/>
    </w:rPr>
  </w:style>
  <w:style w:type="character" w:styleId="Grietas">
    <w:name w:val="Strong"/>
    <w:qFormat/>
    <w:rsid w:val="009F289D"/>
    <w:rPr>
      <w:b/>
      <w:bCs/>
    </w:rPr>
  </w:style>
  <w:style w:type="character" w:styleId="Emfaz">
    <w:name w:val="Emphasis"/>
    <w:qFormat/>
    <w:rsid w:val="009A389E"/>
    <w:rPr>
      <w:i/>
      <w:iCs/>
    </w:rPr>
  </w:style>
  <w:style w:type="paragraph" w:styleId="Pagrindiniotekstotrauka3">
    <w:name w:val="Body Text Indent 3"/>
    <w:basedOn w:val="prastasis"/>
    <w:link w:val="Pagrindiniotekstotrauka3Diagrama"/>
    <w:rsid w:val="00AF4AA5"/>
    <w:pPr>
      <w:spacing w:after="120"/>
      <w:ind w:left="283"/>
    </w:pPr>
    <w:rPr>
      <w:sz w:val="16"/>
      <w:szCs w:val="16"/>
      <w:lang w:val="en-GB" w:eastAsia="en-US"/>
    </w:rPr>
  </w:style>
  <w:style w:type="paragraph" w:styleId="Pagrindiniotekstotrauka">
    <w:name w:val="Body Text Indent"/>
    <w:basedOn w:val="prastasis"/>
    <w:link w:val="PagrindiniotekstotraukaDiagrama"/>
    <w:rsid w:val="00434F51"/>
    <w:pPr>
      <w:spacing w:after="120"/>
      <w:ind w:left="283"/>
    </w:pPr>
  </w:style>
  <w:style w:type="paragraph" w:customStyle="1" w:styleId="DiagramaDiagramaCharCharDiagramaCharCharDiagrama1CharCharDiagrama">
    <w:name w:val="Diagrama Diagrama Char Char Diagrama Char Char Diagrama1 Char Char Diagrama"/>
    <w:basedOn w:val="prastasis"/>
    <w:rsid w:val="00263B5E"/>
    <w:pPr>
      <w:spacing w:after="160" w:line="240" w:lineRule="exact"/>
    </w:pPr>
    <w:rPr>
      <w:rFonts w:ascii="Tahoma" w:hAnsi="Tahoma"/>
      <w:sz w:val="20"/>
      <w:szCs w:val="20"/>
      <w:lang w:val="en-US" w:eastAsia="en-US"/>
    </w:rPr>
  </w:style>
  <w:style w:type="paragraph" w:customStyle="1" w:styleId="CharChar">
    <w:name w:val="Char Char"/>
    <w:basedOn w:val="prastasis"/>
    <w:rsid w:val="009C2D3A"/>
    <w:pPr>
      <w:spacing w:after="160" w:line="240" w:lineRule="exact"/>
    </w:pPr>
    <w:rPr>
      <w:rFonts w:ascii="Tahoma" w:hAnsi="Tahoma"/>
      <w:sz w:val="20"/>
      <w:szCs w:val="20"/>
      <w:lang w:val="en-US" w:eastAsia="en-US"/>
    </w:rPr>
  </w:style>
  <w:style w:type="paragraph" w:styleId="Antrats">
    <w:name w:val="header"/>
    <w:basedOn w:val="prastasis"/>
    <w:rsid w:val="000E6F87"/>
    <w:pPr>
      <w:tabs>
        <w:tab w:val="center" w:pos="4986"/>
        <w:tab w:val="right" w:pos="9972"/>
      </w:tabs>
    </w:pPr>
  </w:style>
  <w:style w:type="character" w:styleId="Puslapionumeris">
    <w:name w:val="page number"/>
    <w:basedOn w:val="Numatytasispastraiposriftas"/>
    <w:rsid w:val="000E6F87"/>
  </w:style>
  <w:style w:type="character" w:customStyle="1" w:styleId="HTMLiankstoformatuotasDiagrama">
    <w:name w:val="HTML iš anksto formatuotas Diagrama"/>
    <w:link w:val="HTMLiankstoformatuotas"/>
    <w:uiPriority w:val="99"/>
    <w:rsid w:val="00C04A8D"/>
    <w:rPr>
      <w:rFonts w:ascii="Courier New" w:hAnsi="Courier New" w:cs="Courier New"/>
    </w:rPr>
  </w:style>
  <w:style w:type="character" w:customStyle="1" w:styleId="Pagrindiniotekstotrauka3Diagrama">
    <w:name w:val="Pagrindinio teksto įtrauka 3 Diagrama"/>
    <w:link w:val="Pagrindiniotekstotrauka3"/>
    <w:rsid w:val="006B4287"/>
    <w:rPr>
      <w:sz w:val="16"/>
      <w:szCs w:val="16"/>
      <w:lang w:val="en-GB" w:eastAsia="en-US"/>
    </w:rPr>
  </w:style>
  <w:style w:type="paragraph" w:customStyle="1" w:styleId="prastasis1">
    <w:name w:val="Įprastasis1"/>
    <w:basedOn w:val="prastasis"/>
    <w:rsid w:val="002D42E0"/>
    <w:pPr>
      <w:spacing w:before="120"/>
      <w:jc w:val="both"/>
    </w:pPr>
  </w:style>
  <w:style w:type="paragraph" w:customStyle="1" w:styleId="ti-art">
    <w:name w:val="ti-art"/>
    <w:basedOn w:val="prastasis"/>
    <w:rsid w:val="002D42E0"/>
    <w:pPr>
      <w:spacing w:before="360" w:after="120"/>
      <w:jc w:val="center"/>
    </w:pPr>
    <w:rPr>
      <w:i/>
      <w:iCs/>
    </w:rPr>
  </w:style>
  <w:style w:type="paragraph" w:customStyle="1" w:styleId="ti-section-1">
    <w:name w:val="ti-section-1"/>
    <w:basedOn w:val="prastasis"/>
    <w:rsid w:val="002D42E0"/>
    <w:pPr>
      <w:spacing w:before="480"/>
      <w:jc w:val="center"/>
    </w:pPr>
    <w:rPr>
      <w:b/>
      <w:bCs/>
    </w:rPr>
  </w:style>
  <w:style w:type="paragraph" w:customStyle="1" w:styleId="ti-section-2">
    <w:name w:val="ti-section-2"/>
    <w:basedOn w:val="prastasis"/>
    <w:rsid w:val="002D42E0"/>
    <w:pPr>
      <w:spacing w:before="75" w:after="120"/>
      <w:jc w:val="center"/>
    </w:pPr>
    <w:rPr>
      <w:b/>
      <w:bCs/>
    </w:rPr>
  </w:style>
  <w:style w:type="character" w:customStyle="1" w:styleId="bold">
    <w:name w:val="bold"/>
    <w:rsid w:val="002D42E0"/>
    <w:rPr>
      <w:b/>
      <w:bCs/>
    </w:rPr>
  </w:style>
  <w:style w:type="character" w:customStyle="1" w:styleId="italic">
    <w:name w:val="italic"/>
    <w:rsid w:val="002D42E0"/>
    <w:rPr>
      <w:i/>
      <w:iCs/>
    </w:rPr>
  </w:style>
  <w:style w:type="paragraph" w:customStyle="1" w:styleId="prastasis10">
    <w:name w:val="Įprastasis1"/>
    <w:basedOn w:val="prastasis"/>
    <w:rsid w:val="00D51D63"/>
    <w:pPr>
      <w:spacing w:before="120"/>
      <w:jc w:val="both"/>
    </w:pPr>
  </w:style>
  <w:style w:type="paragraph" w:styleId="Porat">
    <w:name w:val="footer"/>
    <w:basedOn w:val="prastasis"/>
    <w:link w:val="PoratDiagrama"/>
    <w:uiPriority w:val="99"/>
    <w:unhideWhenUsed/>
    <w:rsid w:val="00C563DF"/>
    <w:pPr>
      <w:tabs>
        <w:tab w:val="center" w:pos="4819"/>
        <w:tab w:val="right" w:pos="9638"/>
      </w:tabs>
    </w:pPr>
    <w:rPr>
      <w:szCs w:val="20"/>
      <w:lang w:eastAsia="en-US"/>
    </w:rPr>
  </w:style>
  <w:style w:type="character" w:customStyle="1" w:styleId="PoratDiagrama">
    <w:name w:val="Poraštė Diagrama"/>
    <w:link w:val="Porat"/>
    <w:uiPriority w:val="99"/>
    <w:rsid w:val="00C563DF"/>
    <w:rPr>
      <w:sz w:val="24"/>
      <w:lang w:eastAsia="en-US"/>
    </w:rPr>
  </w:style>
  <w:style w:type="paragraph" w:styleId="Sraopastraipa">
    <w:name w:val="List Paragraph"/>
    <w:basedOn w:val="prastasis"/>
    <w:uiPriority w:val="34"/>
    <w:qFormat/>
    <w:rsid w:val="002C655E"/>
    <w:pPr>
      <w:ind w:left="720"/>
      <w:contextualSpacing/>
    </w:pPr>
    <w:rPr>
      <w:szCs w:val="20"/>
      <w:lang w:eastAsia="en-US"/>
    </w:rPr>
  </w:style>
  <w:style w:type="character" w:styleId="Komentaronuoroda">
    <w:name w:val="annotation reference"/>
    <w:basedOn w:val="Numatytasispastraiposriftas"/>
    <w:unhideWhenUsed/>
    <w:rsid w:val="00223537"/>
    <w:rPr>
      <w:sz w:val="16"/>
      <w:szCs w:val="16"/>
    </w:rPr>
  </w:style>
  <w:style w:type="paragraph" w:styleId="Komentarotekstas">
    <w:name w:val="annotation text"/>
    <w:basedOn w:val="prastasis"/>
    <w:link w:val="KomentarotekstasDiagrama"/>
    <w:unhideWhenUsed/>
    <w:rsid w:val="00223537"/>
    <w:rPr>
      <w:sz w:val="20"/>
      <w:szCs w:val="20"/>
      <w:lang w:eastAsia="en-US"/>
    </w:rPr>
  </w:style>
  <w:style w:type="character" w:customStyle="1" w:styleId="KomentarotekstasDiagrama">
    <w:name w:val="Komentaro tekstas Diagrama"/>
    <w:basedOn w:val="Numatytasispastraiposriftas"/>
    <w:link w:val="Komentarotekstas"/>
    <w:rsid w:val="00223537"/>
    <w:rPr>
      <w:lang w:eastAsia="en-US"/>
    </w:rPr>
  </w:style>
  <w:style w:type="paragraph" w:styleId="Debesliotekstas">
    <w:name w:val="Balloon Text"/>
    <w:basedOn w:val="prastasis"/>
    <w:link w:val="DebesliotekstasDiagrama"/>
    <w:uiPriority w:val="99"/>
    <w:semiHidden/>
    <w:unhideWhenUsed/>
    <w:rsid w:val="0022353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3537"/>
    <w:rPr>
      <w:rFonts w:ascii="Tahoma" w:hAnsi="Tahoma" w:cs="Tahoma"/>
      <w:sz w:val="16"/>
      <w:szCs w:val="16"/>
    </w:rPr>
  </w:style>
  <w:style w:type="paragraph" w:customStyle="1" w:styleId="DiagramaDiagramaCharCharDiagramaCharCharDiagrama1CharCharDiagrama0">
    <w:name w:val="Diagrama Diagrama Char Char Diagrama Char Char Diagrama1 Char Char Diagrama"/>
    <w:basedOn w:val="prastasis"/>
    <w:rsid w:val="003253E2"/>
    <w:pPr>
      <w:spacing w:after="160" w:line="240" w:lineRule="exact"/>
    </w:pPr>
    <w:rPr>
      <w:rFonts w:ascii="Tahoma" w:hAnsi="Tahoma"/>
      <w:sz w:val="20"/>
      <w:szCs w:val="20"/>
      <w:lang w:val="en-US" w:eastAsia="en-US"/>
    </w:rPr>
  </w:style>
  <w:style w:type="paragraph" w:customStyle="1" w:styleId="Default">
    <w:name w:val="Default"/>
    <w:rsid w:val="00163628"/>
    <w:pPr>
      <w:autoSpaceDE w:val="0"/>
      <w:autoSpaceDN w:val="0"/>
      <w:adjustRightInd w:val="0"/>
    </w:pPr>
    <w:rPr>
      <w:color w:val="000000"/>
      <w:sz w:val="24"/>
      <w:szCs w:val="24"/>
    </w:rPr>
  </w:style>
  <w:style w:type="paragraph" w:customStyle="1" w:styleId="CharChar7DiagramaCharChar">
    <w:name w:val="Char Char7 Diagrama Char Char"/>
    <w:basedOn w:val="prastasis"/>
    <w:rsid w:val="00566CA7"/>
    <w:pPr>
      <w:spacing w:after="160" w:line="240" w:lineRule="exact"/>
    </w:pPr>
    <w:rPr>
      <w:rFonts w:ascii="Tahoma" w:hAnsi="Tahoma"/>
      <w:sz w:val="20"/>
      <w:szCs w:val="20"/>
      <w:lang w:val="en-US" w:eastAsia="en-US"/>
    </w:rPr>
  </w:style>
  <w:style w:type="paragraph" w:customStyle="1" w:styleId="sti-art">
    <w:name w:val="sti-art"/>
    <w:basedOn w:val="prastasis"/>
    <w:rsid w:val="000931CB"/>
    <w:pPr>
      <w:spacing w:before="100" w:beforeAutospacing="1" w:after="100" w:afterAutospacing="1"/>
    </w:pPr>
  </w:style>
  <w:style w:type="paragraph" w:customStyle="1" w:styleId="prastasis2">
    <w:name w:val="Įprastasis2"/>
    <w:basedOn w:val="prastasis"/>
    <w:rsid w:val="000931CB"/>
    <w:pPr>
      <w:spacing w:before="100" w:beforeAutospacing="1" w:after="100" w:afterAutospacing="1"/>
    </w:pPr>
  </w:style>
  <w:style w:type="character" w:customStyle="1" w:styleId="PagrindinistekstasDiagrama">
    <w:name w:val="Pagrindinis tekstas Diagrama"/>
    <w:basedOn w:val="Numatytasispastraiposriftas"/>
    <w:link w:val="Pagrindinistekstas"/>
    <w:rsid w:val="001B5034"/>
    <w:rPr>
      <w:sz w:val="24"/>
      <w:szCs w:val="24"/>
    </w:rPr>
  </w:style>
  <w:style w:type="paragraph" w:styleId="Pagrindinistekstas2">
    <w:name w:val="Body Text 2"/>
    <w:basedOn w:val="prastasis"/>
    <w:link w:val="Pagrindinistekstas2Diagrama"/>
    <w:rsid w:val="001B5034"/>
    <w:pPr>
      <w:spacing w:after="120" w:line="480" w:lineRule="auto"/>
    </w:pPr>
  </w:style>
  <w:style w:type="character" w:customStyle="1" w:styleId="Pagrindinistekstas2Diagrama">
    <w:name w:val="Pagrindinis tekstas 2 Diagrama"/>
    <w:basedOn w:val="Numatytasispastraiposriftas"/>
    <w:link w:val="Pagrindinistekstas2"/>
    <w:rsid w:val="001B5034"/>
    <w:rPr>
      <w:sz w:val="24"/>
      <w:szCs w:val="24"/>
    </w:rPr>
  </w:style>
  <w:style w:type="paragraph" w:customStyle="1" w:styleId="CharChar1CharCharCharChar">
    <w:name w:val="Char Char1 Char Char Char Char"/>
    <w:basedOn w:val="prastasis"/>
    <w:rsid w:val="00354B2A"/>
    <w:pPr>
      <w:spacing w:after="160" w:line="240" w:lineRule="exact"/>
    </w:pPr>
    <w:rPr>
      <w:rFonts w:ascii="Tahoma" w:hAnsi="Tahoma"/>
      <w:sz w:val="20"/>
      <w:szCs w:val="20"/>
      <w:lang w:val="en-US" w:eastAsia="en-US"/>
    </w:rPr>
  </w:style>
  <w:style w:type="paragraph" w:styleId="Paprastasistekstas">
    <w:name w:val="Plain Text"/>
    <w:basedOn w:val="prastasis"/>
    <w:link w:val="PaprastasistekstasDiagrama"/>
    <w:rsid w:val="00B20EA4"/>
    <w:rPr>
      <w:rFonts w:ascii="Courier New" w:hAnsi="Courier New"/>
      <w:sz w:val="20"/>
      <w:szCs w:val="20"/>
      <w:lang w:eastAsia="en-US"/>
    </w:rPr>
  </w:style>
  <w:style w:type="character" w:customStyle="1" w:styleId="PaprastasistekstasDiagrama">
    <w:name w:val="Paprastasis tekstas Diagrama"/>
    <w:basedOn w:val="Numatytasispastraiposriftas"/>
    <w:link w:val="Paprastasistekstas"/>
    <w:rsid w:val="00B20EA4"/>
    <w:rPr>
      <w:rFonts w:ascii="Courier New" w:hAnsi="Courier New"/>
      <w:lang w:eastAsia="en-US"/>
    </w:rPr>
  </w:style>
  <w:style w:type="paragraph" w:customStyle="1" w:styleId="CharChar7DiagramaCharCharDiagrama">
    <w:name w:val="Char Char7 Diagrama Char Char Diagrama"/>
    <w:basedOn w:val="prastasis"/>
    <w:rsid w:val="001B597F"/>
    <w:pPr>
      <w:spacing w:after="160" w:line="240" w:lineRule="exact"/>
    </w:pPr>
    <w:rPr>
      <w:rFonts w:ascii="Tahoma" w:hAnsi="Tahoma"/>
      <w:sz w:val="20"/>
      <w:szCs w:val="20"/>
      <w:lang w:val="en-US" w:eastAsia="en-US"/>
    </w:rPr>
  </w:style>
  <w:style w:type="paragraph" w:customStyle="1" w:styleId="CharChar7DiagramaCharChar0">
    <w:name w:val="Char Char7 Diagrama Char Char"/>
    <w:basedOn w:val="prastasis"/>
    <w:rsid w:val="00BF2309"/>
    <w:pPr>
      <w:spacing w:after="160" w:line="240" w:lineRule="exact"/>
    </w:pPr>
    <w:rPr>
      <w:rFonts w:ascii="Tahoma" w:hAnsi="Tahoma"/>
      <w:sz w:val="20"/>
      <w:szCs w:val="20"/>
      <w:lang w:val="en-US" w:eastAsia="en-US"/>
    </w:rPr>
  </w:style>
  <w:style w:type="paragraph" w:customStyle="1" w:styleId="CharChar7DiagramaCharChar1">
    <w:name w:val="Char Char7 Diagrama Char Char"/>
    <w:basedOn w:val="prastasis"/>
    <w:rsid w:val="0095453D"/>
    <w:pPr>
      <w:spacing w:after="160" w:line="240" w:lineRule="exact"/>
    </w:pPr>
    <w:rPr>
      <w:rFonts w:ascii="Tahoma" w:hAnsi="Tahoma"/>
      <w:sz w:val="20"/>
      <w:szCs w:val="20"/>
      <w:lang w:val="en-US" w:eastAsia="en-US"/>
    </w:rPr>
  </w:style>
  <w:style w:type="paragraph" w:customStyle="1" w:styleId="CharChar7DiagramaCharChar2">
    <w:name w:val="Char Char7 Diagrama Char Char"/>
    <w:basedOn w:val="prastasis"/>
    <w:rsid w:val="008B2158"/>
    <w:pPr>
      <w:spacing w:after="160" w:line="240" w:lineRule="exact"/>
    </w:pPr>
    <w:rPr>
      <w:rFonts w:ascii="Tahoma" w:hAnsi="Tahoma"/>
      <w:sz w:val="20"/>
      <w:szCs w:val="20"/>
      <w:lang w:val="en-US" w:eastAsia="en-US"/>
    </w:rPr>
  </w:style>
  <w:style w:type="character" w:customStyle="1" w:styleId="PagrindiniotekstotraukaDiagrama">
    <w:name w:val="Pagrindinio teksto įtrauka Diagrama"/>
    <w:link w:val="Pagrindiniotekstotrauka"/>
    <w:rsid w:val="00A97037"/>
    <w:rPr>
      <w:sz w:val="24"/>
      <w:szCs w:val="24"/>
    </w:rPr>
  </w:style>
  <w:style w:type="paragraph" w:customStyle="1" w:styleId="CharChar7DiagramaCharChar3">
    <w:name w:val="Char Char7 Diagrama Char Char"/>
    <w:basedOn w:val="prastasis"/>
    <w:rsid w:val="00A76EAE"/>
    <w:pPr>
      <w:spacing w:after="160" w:line="240" w:lineRule="exact"/>
    </w:pPr>
    <w:rPr>
      <w:rFonts w:ascii="Tahoma" w:hAnsi="Tahoma"/>
      <w:sz w:val="20"/>
      <w:szCs w:val="20"/>
      <w:lang w:val="en-US" w:eastAsia="en-US"/>
    </w:rPr>
  </w:style>
  <w:style w:type="paragraph" w:customStyle="1" w:styleId="title-doc-first">
    <w:name w:val="title-doc-first"/>
    <w:basedOn w:val="prastasis"/>
    <w:rsid w:val="00A92469"/>
    <w:pPr>
      <w:spacing w:before="100" w:beforeAutospacing="1" w:after="100" w:afterAutospacing="1"/>
    </w:pPr>
  </w:style>
  <w:style w:type="paragraph" w:customStyle="1" w:styleId="CharChar7DiagramaCharChar4">
    <w:name w:val="Char Char7 Diagrama Char Char"/>
    <w:basedOn w:val="prastasis"/>
    <w:rsid w:val="00EC546A"/>
    <w:pPr>
      <w:spacing w:after="160" w:line="240" w:lineRule="exact"/>
    </w:pPr>
    <w:rPr>
      <w:rFonts w:ascii="Tahoma" w:hAnsi="Tahoma"/>
      <w:sz w:val="20"/>
      <w:szCs w:val="20"/>
      <w:lang w:val="en-US" w:eastAsia="en-US"/>
    </w:rPr>
  </w:style>
  <w:style w:type="paragraph" w:customStyle="1" w:styleId="CharChar1CharCharCharChar0">
    <w:name w:val="Char Char1 Char Char Char Char"/>
    <w:basedOn w:val="prastasis"/>
    <w:rsid w:val="0039393C"/>
    <w:pPr>
      <w:spacing w:after="160" w:line="240" w:lineRule="exact"/>
    </w:pPr>
    <w:rPr>
      <w:rFonts w:ascii="Tahoma" w:hAnsi="Tahoma"/>
      <w:sz w:val="20"/>
      <w:szCs w:val="20"/>
      <w:lang w:val="en-US" w:eastAsia="en-US"/>
    </w:rPr>
  </w:style>
  <w:style w:type="paragraph" w:customStyle="1" w:styleId="CharChar1CharCharCharChar1">
    <w:name w:val="Char Char1 Char Char Char Char"/>
    <w:basedOn w:val="prastasis"/>
    <w:rsid w:val="007F56CA"/>
    <w:pPr>
      <w:spacing w:after="160" w:line="240" w:lineRule="exact"/>
    </w:pPr>
    <w:rPr>
      <w:rFonts w:ascii="Tahoma" w:hAnsi="Tahoma"/>
      <w:sz w:val="20"/>
      <w:szCs w:val="20"/>
      <w:lang w:val="en-US" w:eastAsia="en-US"/>
    </w:rPr>
  </w:style>
  <w:style w:type="paragraph" w:customStyle="1" w:styleId="CharChar7DiagramaCharCharDiagrama0">
    <w:name w:val="Char Char7 Diagrama Char Char Diagrama"/>
    <w:basedOn w:val="prastasis"/>
    <w:rsid w:val="00D86D11"/>
    <w:pPr>
      <w:spacing w:after="160" w:line="240" w:lineRule="exact"/>
    </w:pPr>
    <w:rPr>
      <w:rFonts w:ascii="Tahoma" w:hAnsi="Tahoma"/>
      <w:sz w:val="20"/>
      <w:szCs w:val="20"/>
      <w:lang w:val="en-US" w:eastAsia="en-US"/>
    </w:rPr>
  </w:style>
  <w:style w:type="paragraph" w:customStyle="1" w:styleId="CharChar7DiagramaCharChar5">
    <w:name w:val="Char Char7 Diagrama Char Char"/>
    <w:basedOn w:val="prastasis"/>
    <w:rsid w:val="00D0389E"/>
    <w:pPr>
      <w:spacing w:after="160" w:line="240" w:lineRule="exact"/>
    </w:pPr>
    <w:rPr>
      <w:rFonts w:ascii="Tahoma" w:hAnsi="Tahoma"/>
      <w:sz w:val="20"/>
      <w:szCs w:val="20"/>
      <w:lang w:val="en-US" w:eastAsia="en-US"/>
    </w:rPr>
  </w:style>
  <w:style w:type="paragraph" w:customStyle="1" w:styleId="CharChar1CharCharCharChar2">
    <w:name w:val="Char Char1 Char Char Char Char"/>
    <w:basedOn w:val="prastasis"/>
    <w:rsid w:val="00976A4F"/>
    <w:pPr>
      <w:spacing w:after="160" w:line="240" w:lineRule="exact"/>
    </w:pPr>
    <w:rPr>
      <w:rFonts w:ascii="Tahoma" w:hAnsi="Tahoma"/>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6146FB"/>
    <w:rPr>
      <w:b/>
      <w:bCs/>
      <w:lang w:eastAsia="lt-LT"/>
    </w:rPr>
  </w:style>
  <w:style w:type="character" w:customStyle="1" w:styleId="KomentarotemaDiagrama">
    <w:name w:val="Komentaro tema Diagrama"/>
    <w:basedOn w:val="KomentarotekstasDiagrama"/>
    <w:link w:val="Komentarotema"/>
    <w:uiPriority w:val="99"/>
    <w:semiHidden/>
    <w:rsid w:val="006146FB"/>
    <w:rPr>
      <w:b/>
      <w:bCs/>
      <w:lang w:eastAsia="en-US"/>
    </w:rPr>
  </w:style>
  <w:style w:type="paragraph" w:styleId="Pataisymai">
    <w:name w:val="Revision"/>
    <w:hidden/>
    <w:uiPriority w:val="99"/>
    <w:semiHidden/>
    <w:rsid w:val="006740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024">
      <w:bodyDiv w:val="1"/>
      <w:marLeft w:val="0"/>
      <w:marRight w:val="0"/>
      <w:marTop w:val="0"/>
      <w:marBottom w:val="0"/>
      <w:divBdr>
        <w:top w:val="none" w:sz="0" w:space="0" w:color="auto"/>
        <w:left w:val="none" w:sz="0" w:space="0" w:color="auto"/>
        <w:bottom w:val="none" w:sz="0" w:space="0" w:color="auto"/>
        <w:right w:val="none" w:sz="0" w:space="0" w:color="auto"/>
      </w:divBdr>
    </w:div>
    <w:div w:id="21787691">
      <w:bodyDiv w:val="1"/>
      <w:marLeft w:val="0"/>
      <w:marRight w:val="0"/>
      <w:marTop w:val="0"/>
      <w:marBottom w:val="0"/>
      <w:divBdr>
        <w:top w:val="none" w:sz="0" w:space="0" w:color="auto"/>
        <w:left w:val="none" w:sz="0" w:space="0" w:color="auto"/>
        <w:bottom w:val="none" w:sz="0" w:space="0" w:color="auto"/>
        <w:right w:val="none" w:sz="0" w:space="0" w:color="auto"/>
      </w:divBdr>
    </w:div>
    <w:div w:id="28460842">
      <w:bodyDiv w:val="1"/>
      <w:marLeft w:val="0"/>
      <w:marRight w:val="0"/>
      <w:marTop w:val="0"/>
      <w:marBottom w:val="0"/>
      <w:divBdr>
        <w:top w:val="none" w:sz="0" w:space="0" w:color="auto"/>
        <w:left w:val="none" w:sz="0" w:space="0" w:color="auto"/>
        <w:bottom w:val="none" w:sz="0" w:space="0" w:color="auto"/>
        <w:right w:val="none" w:sz="0" w:space="0" w:color="auto"/>
      </w:divBdr>
    </w:div>
    <w:div w:id="37437163">
      <w:bodyDiv w:val="1"/>
      <w:marLeft w:val="0"/>
      <w:marRight w:val="0"/>
      <w:marTop w:val="0"/>
      <w:marBottom w:val="0"/>
      <w:divBdr>
        <w:top w:val="none" w:sz="0" w:space="0" w:color="auto"/>
        <w:left w:val="none" w:sz="0" w:space="0" w:color="auto"/>
        <w:bottom w:val="none" w:sz="0" w:space="0" w:color="auto"/>
        <w:right w:val="none" w:sz="0" w:space="0" w:color="auto"/>
      </w:divBdr>
    </w:div>
    <w:div w:id="70932107">
      <w:bodyDiv w:val="1"/>
      <w:marLeft w:val="0"/>
      <w:marRight w:val="0"/>
      <w:marTop w:val="0"/>
      <w:marBottom w:val="0"/>
      <w:divBdr>
        <w:top w:val="none" w:sz="0" w:space="0" w:color="auto"/>
        <w:left w:val="none" w:sz="0" w:space="0" w:color="auto"/>
        <w:bottom w:val="none" w:sz="0" w:space="0" w:color="auto"/>
        <w:right w:val="none" w:sz="0" w:space="0" w:color="auto"/>
      </w:divBdr>
      <w:divsChild>
        <w:div w:id="1037051592">
          <w:marLeft w:val="0"/>
          <w:marRight w:val="0"/>
          <w:marTop w:val="0"/>
          <w:marBottom w:val="0"/>
          <w:divBdr>
            <w:top w:val="none" w:sz="0" w:space="0" w:color="auto"/>
            <w:left w:val="none" w:sz="0" w:space="0" w:color="auto"/>
            <w:bottom w:val="none" w:sz="0" w:space="0" w:color="auto"/>
            <w:right w:val="none" w:sz="0" w:space="0" w:color="auto"/>
          </w:divBdr>
          <w:divsChild>
            <w:div w:id="752749840">
              <w:marLeft w:val="0"/>
              <w:marRight w:val="0"/>
              <w:marTop w:val="0"/>
              <w:marBottom w:val="0"/>
              <w:divBdr>
                <w:top w:val="none" w:sz="0" w:space="0" w:color="auto"/>
                <w:left w:val="none" w:sz="0" w:space="0" w:color="auto"/>
                <w:bottom w:val="none" w:sz="0" w:space="0" w:color="auto"/>
                <w:right w:val="none" w:sz="0" w:space="0" w:color="auto"/>
              </w:divBdr>
              <w:divsChild>
                <w:div w:id="2048949660">
                  <w:marLeft w:val="0"/>
                  <w:marRight w:val="0"/>
                  <w:marTop w:val="0"/>
                  <w:marBottom w:val="0"/>
                  <w:divBdr>
                    <w:top w:val="none" w:sz="0" w:space="0" w:color="auto"/>
                    <w:left w:val="none" w:sz="0" w:space="0" w:color="auto"/>
                    <w:bottom w:val="none" w:sz="0" w:space="0" w:color="auto"/>
                    <w:right w:val="none" w:sz="0" w:space="0" w:color="auto"/>
                  </w:divBdr>
                </w:div>
                <w:div w:id="277417101">
                  <w:marLeft w:val="0"/>
                  <w:marRight w:val="0"/>
                  <w:marTop w:val="0"/>
                  <w:marBottom w:val="0"/>
                  <w:divBdr>
                    <w:top w:val="none" w:sz="0" w:space="0" w:color="auto"/>
                    <w:left w:val="none" w:sz="0" w:space="0" w:color="auto"/>
                    <w:bottom w:val="none" w:sz="0" w:space="0" w:color="auto"/>
                    <w:right w:val="none" w:sz="0" w:space="0" w:color="auto"/>
                  </w:divBdr>
                </w:div>
                <w:div w:id="52697883">
                  <w:marLeft w:val="0"/>
                  <w:marRight w:val="0"/>
                  <w:marTop w:val="0"/>
                  <w:marBottom w:val="0"/>
                  <w:divBdr>
                    <w:top w:val="none" w:sz="0" w:space="0" w:color="auto"/>
                    <w:left w:val="none" w:sz="0" w:space="0" w:color="auto"/>
                    <w:bottom w:val="none" w:sz="0" w:space="0" w:color="auto"/>
                    <w:right w:val="none" w:sz="0" w:space="0" w:color="auto"/>
                  </w:divBdr>
                </w:div>
                <w:div w:id="1712849010">
                  <w:marLeft w:val="0"/>
                  <w:marRight w:val="0"/>
                  <w:marTop w:val="0"/>
                  <w:marBottom w:val="0"/>
                  <w:divBdr>
                    <w:top w:val="none" w:sz="0" w:space="0" w:color="auto"/>
                    <w:left w:val="none" w:sz="0" w:space="0" w:color="auto"/>
                    <w:bottom w:val="none" w:sz="0" w:space="0" w:color="auto"/>
                    <w:right w:val="none" w:sz="0" w:space="0" w:color="auto"/>
                  </w:divBdr>
                </w:div>
                <w:div w:id="825124683">
                  <w:marLeft w:val="0"/>
                  <w:marRight w:val="0"/>
                  <w:marTop w:val="0"/>
                  <w:marBottom w:val="0"/>
                  <w:divBdr>
                    <w:top w:val="none" w:sz="0" w:space="0" w:color="auto"/>
                    <w:left w:val="none" w:sz="0" w:space="0" w:color="auto"/>
                    <w:bottom w:val="none" w:sz="0" w:space="0" w:color="auto"/>
                    <w:right w:val="none" w:sz="0" w:space="0" w:color="auto"/>
                  </w:divBdr>
                </w:div>
                <w:div w:id="1148933132">
                  <w:marLeft w:val="0"/>
                  <w:marRight w:val="0"/>
                  <w:marTop w:val="0"/>
                  <w:marBottom w:val="0"/>
                  <w:divBdr>
                    <w:top w:val="none" w:sz="0" w:space="0" w:color="auto"/>
                    <w:left w:val="none" w:sz="0" w:space="0" w:color="auto"/>
                    <w:bottom w:val="none" w:sz="0" w:space="0" w:color="auto"/>
                    <w:right w:val="none" w:sz="0" w:space="0" w:color="auto"/>
                  </w:divBdr>
                </w:div>
                <w:div w:id="1598248056">
                  <w:marLeft w:val="0"/>
                  <w:marRight w:val="0"/>
                  <w:marTop w:val="0"/>
                  <w:marBottom w:val="0"/>
                  <w:divBdr>
                    <w:top w:val="none" w:sz="0" w:space="0" w:color="auto"/>
                    <w:left w:val="none" w:sz="0" w:space="0" w:color="auto"/>
                    <w:bottom w:val="none" w:sz="0" w:space="0" w:color="auto"/>
                    <w:right w:val="none" w:sz="0" w:space="0" w:color="auto"/>
                  </w:divBdr>
                </w:div>
              </w:divsChild>
            </w:div>
            <w:div w:id="20789110">
              <w:marLeft w:val="0"/>
              <w:marRight w:val="0"/>
              <w:marTop w:val="0"/>
              <w:marBottom w:val="0"/>
              <w:divBdr>
                <w:top w:val="none" w:sz="0" w:space="0" w:color="auto"/>
                <w:left w:val="none" w:sz="0" w:space="0" w:color="auto"/>
                <w:bottom w:val="none" w:sz="0" w:space="0" w:color="auto"/>
                <w:right w:val="none" w:sz="0" w:space="0" w:color="auto"/>
              </w:divBdr>
              <w:divsChild>
                <w:div w:id="269289556">
                  <w:marLeft w:val="0"/>
                  <w:marRight w:val="0"/>
                  <w:marTop w:val="0"/>
                  <w:marBottom w:val="0"/>
                  <w:divBdr>
                    <w:top w:val="none" w:sz="0" w:space="0" w:color="auto"/>
                    <w:left w:val="none" w:sz="0" w:space="0" w:color="auto"/>
                    <w:bottom w:val="none" w:sz="0" w:space="0" w:color="auto"/>
                    <w:right w:val="none" w:sz="0" w:space="0" w:color="auto"/>
                  </w:divBdr>
                </w:div>
                <w:div w:id="247422495">
                  <w:marLeft w:val="0"/>
                  <w:marRight w:val="0"/>
                  <w:marTop w:val="0"/>
                  <w:marBottom w:val="0"/>
                  <w:divBdr>
                    <w:top w:val="none" w:sz="0" w:space="0" w:color="auto"/>
                    <w:left w:val="none" w:sz="0" w:space="0" w:color="auto"/>
                    <w:bottom w:val="none" w:sz="0" w:space="0" w:color="auto"/>
                    <w:right w:val="none" w:sz="0" w:space="0" w:color="auto"/>
                  </w:divBdr>
                </w:div>
                <w:div w:id="1638728850">
                  <w:marLeft w:val="0"/>
                  <w:marRight w:val="0"/>
                  <w:marTop w:val="0"/>
                  <w:marBottom w:val="0"/>
                  <w:divBdr>
                    <w:top w:val="none" w:sz="0" w:space="0" w:color="auto"/>
                    <w:left w:val="none" w:sz="0" w:space="0" w:color="auto"/>
                    <w:bottom w:val="none" w:sz="0" w:space="0" w:color="auto"/>
                    <w:right w:val="none" w:sz="0" w:space="0" w:color="auto"/>
                  </w:divBdr>
                </w:div>
                <w:div w:id="1320425016">
                  <w:marLeft w:val="0"/>
                  <w:marRight w:val="0"/>
                  <w:marTop w:val="0"/>
                  <w:marBottom w:val="0"/>
                  <w:divBdr>
                    <w:top w:val="none" w:sz="0" w:space="0" w:color="auto"/>
                    <w:left w:val="none" w:sz="0" w:space="0" w:color="auto"/>
                    <w:bottom w:val="none" w:sz="0" w:space="0" w:color="auto"/>
                    <w:right w:val="none" w:sz="0" w:space="0" w:color="auto"/>
                  </w:divBdr>
                </w:div>
              </w:divsChild>
            </w:div>
            <w:div w:id="149953658">
              <w:marLeft w:val="0"/>
              <w:marRight w:val="0"/>
              <w:marTop w:val="0"/>
              <w:marBottom w:val="0"/>
              <w:divBdr>
                <w:top w:val="none" w:sz="0" w:space="0" w:color="auto"/>
                <w:left w:val="none" w:sz="0" w:space="0" w:color="auto"/>
                <w:bottom w:val="none" w:sz="0" w:space="0" w:color="auto"/>
                <w:right w:val="none" w:sz="0" w:space="0" w:color="auto"/>
              </w:divBdr>
            </w:div>
            <w:div w:id="896480192">
              <w:marLeft w:val="0"/>
              <w:marRight w:val="0"/>
              <w:marTop w:val="0"/>
              <w:marBottom w:val="0"/>
              <w:divBdr>
                <w:top w:val="none" w:sz="0" w:space="0" w:color="auto"/>
                <w:left w:val="none" w:sz="0" w:space="0" w:color="auto"/>
                <w:bottom w:val="none" w:sz="0" w:space="0" w:color="auto"/>
                <w:right w:val="none" w:sz="0" w:space="0" w:color="auto"/>
              </w:divBdr>
            </w:div>
            <w:div w:id="1396590076">
              <w:marLeft w:val="0"/>
              <w:marRight w:val="0"/>
              <w:marTop w:val="0"/>
              <w:marBottom w:val="0"/>
              <w:divBdr>
                <w:top w:val="none" w:sz="0" w:space="0" w:color="auto"/>
                <w:left w:val="none" w:sz="0" w:space="0" w:color="auto"/>
                <w:bottom w:val="none" w:sz="0" w:space="0" w:color="auto"/>
                <w:right w:val="none" w:sz="0" w:space="0" w:color="auto"/>
              </w:divBdr>
            </w:div>
            <w:div w:id="748846209">
              <w:marLeft w:val="0"/>
              <w:marRight w:val="0"/>
              <w:marTop w:val="0"/>
              <w:marBottom w:val="0"/>
              <w:divBdr>
                <w:top w:val="none" w:sz="0" w:space="0" w:color="auto"/>
                <w:left w:val="none" w:sz="0" w:space="0" w:color="auto"/>
                <w:bottom w:val="none" w:sz="0" w:space="0" w:color="auto"/>
                <w:right w:val="none" w:sz="0" w:space="0" w:color="auto"/>
              </w:divBdr>
              <w:divsChild>
                <w:div w:id="1969702310">
                  <w:marLeft w:val="0"/>
                  <w:marRight w:val="0"/>
                  <w:marTop w:val="0"/>
                  <w:marBottom w:val="0"/>
                  <w:divBdr>
                    <w:top w:val="none" w:sz="0" w:space="0" w:color="auto"/>
                    <w:left w:val="none" w:sz="0" w:space="0" w:color="auto"/>
                    <w:bottom w:val="none" w:sz="0" w:space="0" w:color="auto"/>
                    <w:right w:val="none" w:sz="0" w:space="0" w:color="auto"/>
                  </w:divBdr>
                </w:div>
                <w:div w:id="3027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12755">
          <w:marLeft w:val="0"/>
          <w:marRight w:val="0"/>
          <w:marTop w:val="0"/>
          <w:marBottom w:val="0"/>
          <w:divBdr>
            <w:top w:val="none" w:sz="0" w:space="0" w:color="auto"/>
            <w:left w:val="none" w:sz="0" w:space="0" w:color="auto"/>
            <w:bottom w:val="none" w:sz="0" w:space="0" w:color="auto"/>
            <w:right w:val="none" w:sz="0" w:space="0" w:color="auto"/>
          </w:divBdr>
          <w:divsChild>
            <w:div w:id="1570964397">
              <w:marLeft w:val="0"/>
              <w:marRight w:val="0"/>
              <w:marTop w:val="0"/>
              <w:marBottom w:val="0"/>
              <w:divBdr>
                <w:top w:val="none" w:sz="0" w:space="0" w:color="auto"/>
                <w:left w:val="none" w:sz="0" w:space="0" w:color="auto"/>
                <w:bottom w:val="none" w:sz="0" w:space="0" w:color="auto"/>
                <w:right w:val="none" w:sz="0" w:space="0" w:color="auto"/>
              </w:divBdr>
            </w:div>
            <w:div w:id="8068446">
              <w:marLeft w:val="0"/>
              <w:marRight w:val="0"/>
              <w:marTop w:val="0"/>
              <w:marBottom w:val="0"/>
              <w:divBdr>
                <w:top w:val="none" w:sz="0" w:space="0" w:color="auto"/>
                <w:left w:val="none" w:sz="0" w:space="0" w:color="auto"/>
                <w:bottom w:val="none" w:sz="0" w:space="0" w:color="auto"/>
                <w:right w:val="none" w:sz="0" w:space="0" w:color="auto"/>
              </w:divBdr>
            </w:div>
          </w:divsChild>
        </w:div>
        <w:div w:id="185951915">
          <w:marLeft w:val="0"/>
          <w:marRight w:val="0"/>
          <w:marTop w:val="0"/>
          <w:marBottom w:val="0"/>
          <w:divBdr>
            <w:top w:val="none" w:sz="0" w:space="0" w:color="auto"/>
            <w:left w:val="none" w:sz="0" w:space="0" w:color="auto"/>
            <w:bottom w:val="none" w:sz="0" w:space="0" w:color="auto"/>
            <w:right w:val="none" w:sz="0" w:space="0" w:color="auto"/>
          </w:divBdr>
        </w:div>
        <w:div w:id="1196038956">
          <w:marLeft w:val="0"/>
          <w:marRight w:val="0"/>
          <w:marTop w:val="0"/>
          <w:marBottom w:val="0"/>
          <w:divBdr>
            <w:top w:val="none" w:sz="0" w:space="0" w:color="auto"/>
            <w:left w:val="none" w:sz="0" w:space="0" w:color="auto"/>
            <w:bottom w:val="none" w:sz="0" w:space="0" w:color="auto"/>
            <w:right w:val="none" w:sz="0" w:space="0" w:color="auto"/>
          </w:divBdr>
        </w:div>
      </w:divsChild>
    </w:div>
    <w:div w:id="106238503">
      <w:bodyDiv w:val="1"/>
      <w:marLeft w:val="0"/>
      <w:marRight w:val="0"/>
      <w:marTop w:val="0"/>
      <w:marBottom w:val="0"/>
      <w:divBdr>
        <w:top w:val="none" w:sz="0" w:space="0" w:color="auto"/>
        <w:left w:val="none" w:sz="0" w:space="0" w:color="auto"/>
        <w:bottom w:val="none" w:sz="0" w:space="0" w:color="auto"/>
        <w:right w:val="none" w:sz="0" w:space="0" w:color="auto"/>
      </w:divBdr>
    </w:div>
    <w:div w:id="116416569">
      <w:bodyDiv w:val="1"/>
      <w:marLeft w:val="390"/>
      <w:marRight w:val="390"/>
      <w:marTop w:val="0"/>
      <w:marBottom w:val="0"/>
      <w:divBdr>
        <w:top w:val="none" w:sz="0" w:space="0" w:color="auto"/>
        <w:left w:val="none" w:sz="0" w:space="0" w:color="auto"/>
        <w:bottom w:val="none" w:sz="0" w:space="0" w:color="auto"/>
        <w:right w:val="none" w:sz="0" w:space="0" w:color="auto"/>
      </w:divBdr>
    </w:div>
    <w:div w:id="138151055">
      <w:bodyDiv w:val="1"/>
      <w:marLeft w:val="0"/>
      <w:marRight w:val="0"/>
      <w:marTop w:val="0"/>
      <w:marBottom w:val="0"/>
      <w:divBdr>
        <w:top w:val="none" w:sz="0" w:space="0" w:color="auto"/>
        <w:left w:val="none" w:sz="0" w:space="0" w:color="auto"/>
        <w:bottom w:val="none" w:sz="0" w:space="0" w:color="auto"/>
        <w:right w:val="none" w:sz="0" w:space="0" w:color="auto"/>
      </w:divBdr>
      <w:divsChild>
        <w:div w:id="18961393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61047063">
      <w:bodyDiv w:val="1"/>
      <w:marLeft w:val="0"/>
      <w:marRight w:val="0"/>
      <w:marTop w:val="0"/>
      <w:marBottom w:val="0"/>
      <w:divBdr>
        <w:top w:val="none" w:sz="0" w:space="0" w:color="auto"/>
        <w:left w:val="none" w:sz="0" w:space="0" w:color="auto"/>
        <w:bottom w:val="none" w:sz="0" w:space="0" w:color="auto"/>
        <w:right w:val="none" w:sz="0" w:space="0" w:color="auto"/>
      </w:divBdr>
    </w:div>
    <w:div w:id="168981167">
      <w:bodyDiv w:val="1"/>
      <w:marLeft w:val="0"/>
      <w:marRight w:val="0"/>
      <w:marTop w:val="0"/>
      <w:marBottom w:val="0"/>
      <w:divBdr>
        <w:top w:val="none" w:sz="0" w:space="0" w:color="auto"/>
        <w:left w:val="none" w:sz="0" w:space="0" w:color="auto"/>
        <w:bottom w:val="none" w:sz="0" w:space="0" w:color="auto"/>
        <w:right w:val="none" w:sz="0" w:space="0" w:color="auto"/>
      </w:divBdr>
      <w:divsChild>
        <w:div w:id="136736600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8711921">
      <w:bodyDiv w:val="1"/>
      <w:marLeft w:val="0"/>
      <w:marRight w:val="0"/>
      <w:marTop w:val="0"/>
      <w:marBottom w:val="0"/>
      <w:divBdr>
        <w:top w:val="none" w:sz="0" w:space="0" w:color="auto"/>
        <w:left w:val="none" w:sz="0" w:space="0" w:color="auto"/>
        <w:bottom w:val="none" w:sz="0" w:space="0" w:color="auto"/>
        <w:right w:val="none" w:sz="0" w:space="0" w:color="auto"/>
      </w:divBdr>
      <w:divsChild>
        <w:div w:id="2034112437">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42573488">
      <w:bodyDiv w:val="1"/>
      <w:marLeft w:val="0"/>
      <w:marRight w:val="0"/>
      <w:marTop w:val="0"/>
      <w:marBottom w:val="0"/>
      <w:divBdr>
        <w:top w:val="none" w:sz="0" w:space="0" w:color="auto"/>
        <w:left w:val="none" w:sz="0" w:space="0" w:color="auto"/>
        <w:bottom w:val="none" w:sz="0" w:space="0" w:color="auto"/>
        <w:right w:val="none" w:sz="0" w:space="0" w:color="auto"/>
      </w:divBdr>
    </w:div>
    <w:div w:id="265164474">
      <w:bodyDiv w:val="1"/>
      <w:marLeft w:val="0"/>
      <w:marRight w:val="0"/>
      <w:marTop w:val="0"/>
      <w:marBottom w:val="0"/>
      <w:divBdr>
        <w:top w:val="none" w:sz="0" w:space="0" w:color="auto"/>
        <w:left w:val="none" w:sz="0" w:space="0" w:color="auto"/>
        <w:bottom w:val="none" w:sz="0" w:space="0" w:color="auto"/>
        <w:right w:val="none" w:sz="0" w:space="0" w:color="auto"/>
      </w:divBdr>
    </w:div>
    <w:div w:id="319041320">
      <w:bodyDiv w:val="1"/>
      <w:marLeft w:val="0"/>
      <w:marRight w:val="0"/>
      <w:marTop w:val="0"/>
      <w:marBottom w:val="0"/>
      <w:divBdr>
        <w:top w:val="none" w:sz="0" w:space="0" w:color="auto"/>
        <w:left w:val="none" w:sz="0" w:space="0" w:color="auto"/>
        <w:bottom w:val="none" w:sz="0" w:space="0" w:color="auto"/>
        <w:right w:val="none" w:sz="0" w:space="0" w:color="auto"/>
      </w:divBdr>
    </w:div>
    <w:div w:id="360787319">
      <w:bodyDiv w:val="1"/>
      <w:marLeft w:val="0"/>
      <w:marRight w:val="0"/>
      <w:marTop w:val="0"/>
      <w:marBottom w:val="0"/>
      <w:divBdr>
        <w:top w:val="none" w:sz="0" w:space="0" w:color="auto"/>
        <w:left w:val="none" w:sz="0" w:space="0" w:color="auto"/>
        <w:bottom w:val="none" w:sz="0" w:space="0" w:color="auto"/>
        <w:right w:val="none" w:sz="0" w:space="0" w:color="auto"/>
      </w:divBdr>
      <w:divsChild>
        <w:div w:id="663431792">
          <w:marLeft w:val="0"/>
          <w:marRight w:val="0"/>
          <w:marTop w:val="0"/>
          <w:marBottom w:val="0"/>
          <w:divBdr>
            <w:top w:val="none" w:sz="0" w:space="0" w:color="auto"/>
            <w:left w:val="none" w:sz="0" w:space="0" w:color="auto"/>
            <w:bottom w:val="none" w:sz="0" w:space="0" w:color="auto"/>
            <w:right w:val="none" w:sz="0" w:space="0" w:color="auto"/>
          </w:divBdr>
          <w:divsChild>
            <w:div w:id="13306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55631">
      <w:bodyDiv w:val="1"/>
      <w:marLeft w:val="0"/>
      <w:marRight w:val="0"/>
      <w:marTop w:val="0"/>
      <w:marBottom w:val="0"/>
      <w:divBdr>
        <w:top w:val="none" w:sz="0" w:space="0" w:color="auto"/>
        <w:left w:val="none" w:sz="0" w:space="0" w:color="auto"/>
        <w:bottom w:val="none" w:sz="0" w:space="0" w:color="auto"/>
        <w:right w:val="none" w:sz="0" w:space="0" w:color="auto"/>
      </w:divBdr>
      <w:divsChild>
        <w:div w:id="159001830">
          <w:marLeft w:val="3"/>
          <w:marRight w:val="3"/>
          <w:marTop w:val="0"/>
          <w:marBottom w:val="0"/>
          <w:divBdr>
            <w:top w:val="single" w:sz="4" w:space="0" w:color="112449"/>
            <w:left w:val="single" w:sz="4" w:space="0" w:color="112449"/>
            <w:bottom w:val="single" w:sz="4" w:space="0" w:color="112449"/>
            <w:right w:val="single" w:sz="4" w:space="0" w:color="112449"/>
          </w:divBdr>
          <w:divsChild>
            <w:div w:id="25372298">
              <w:marLeft w:val="3"/>
              <w:marRight w:val="3"/>
              <w:marTop w:val="0"/>
              <w:marBottom w:val="0"/>
              <w:divBdr>
                <w:top w:val="single" w:sz="4" w:space="0" w:color="112449"/>
                <w:left w:val="single" w:sz="4" w:space="0" w:color="112449"/>
                <w:bottom w:val="single" w:sz="4" w:space="0" w:color="112449"/>
                <w:right w:val="single" w:sz="4" w:space="0" w:color="112449"/>
              </w:divBdr>
              <w:divsChild>
                <w:div w:id="1975141534">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418596684">
      <w:bodyDiv w:val="1"/>
      <w:marLeft w:val="0"/>
      <w:marRight w:val="0"/>
      <w:marTop w:val="0"/>
      <w:marBottom w:val="0"/>
      <w:divBdr>
        <w:top w:val="none" w:sz="0" w:space="0" w:color="auto"/>
        <w:left w:val="none" w:sz="0" w:space="0" w:color="auto"/>
        <w:bottom w:val="none" w:sz="0" w:space="0" w:color="auto"/>
        <w:right w:val="none" w:sz="0" w:space="0" w:color="auto"/>
      </w:divBdr>
      <w:divsChild>
        <w:div w:id="573390616">
          <w:marLeft w:val="3"/>
          <w:marRight w:val="3"/>
          <w:marTop w:val="0"/>
          <w:marBottom w:val="0"/>
          <w:divBdr>
            <w:top w:val="single" w:sz="4" w:space="0" w:color="112449"/>
            <w:left w:val="single" w:sz="4" w:space="0" w:color="112449"/>
            <w:bottom w:val="single" w:sz="4" w:space="0" w:color="112449"/>
            <w:right w:val="single" w:sz="4" w:space="0" w:color="112449"/>
          </w:divBdr>
          <w:divsChild>
            <w:div w:id="1443645429">
              <w:marLeft w:val="3"/>
              <w:marRight w:val="3"/>
              <w:marTop w:val="0"/>
              <w:marBottom w:val="0"/>
              <w:divBdr>
                <w:top w:val="single" w:sz="4" w:space="0" w:color="112449"/>
                <w:left w:val="single" w:sz="4" w:space="0" w:color="112449"/>
                <w:bottom w:val="single" w:sz="4" w:space="0" w:color="112449"/>
                <w:right w:val="single" w:sz="4" w:space="0" w:color="112449"/>
              </w:divBdr>
              <w:divsChild>
                <w:div w:id="1997344998">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429815248">
      <w:bodyDiv w:val="1"/>
      <w:marLeft w:val="0"/>
      <w:marRight w:val="0"/>
      <w:marTop w:val="0"/>
      <w:marBottom w:val="0"/>
      <w:divBdr>
        <w:top w:val="none" w:sz="0" w:space="0" w:color="auto"/>
        <w:left w:val="none" w:sz="0" w:space="0" w:color="auto"/>
        <w:bottom w:val="none" w:sz="0" w:space="0" w:color="auto"/>
        <w:right w:val="none" w:sz="0" w:space="0" w:color="auto"/>
      </w:divBdr>
      <w:divsChild>
        <w:div w:id="53346427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447160285">
      <w:bodyDiv w:val="1"/>
      <w:marLeft w:val="0"/>
      <w:marRight w:val="0"/>
      <w:marTop w:val="0"/>
      <w:marBottom w:val="0"/>
      <w:divBdr>
        <w:top w:val="none" w:sz="0" w:space="0" w:color="auto"/>
        <w:left w:val="none" w:sz="0" w:space="0" w:color="auto"/>
        <w:bottom w:val="none" w:sz="0" w:space="0" w:color="auto"/>
        <w:right w:val="none" w:sz="0" w:space="0" w:color="auto"/>
      </w:divBdr>
      <w:divsChild>
        <w:div w:id="1484421075">
          <w:marLeft w:val="0"/>
          <w:marRight w:val="0"/>
          <w:marTop w:val="0"/>
          <w:marBottom w:val="0"/>
          <w:divBdr>
            <w:top w:val="none" w:sz="0" w:space="0" w:color="auto"/>
            <w:left w:val="none" w:sz="0" w:space="0" w:color="auto"/>
            <w:bottom w:val="none" w:sz="0" w:space="0" w:color="auto"/>
            <w:right w:val="none" w:sz="0" w:space="0" w:color="auto"/>
          </w:divBdr>
          <w:divsChild>
            <w:div w:id="1016926713">
              <w:marLeft w:val="0"/>
              <w:marRight w:val="0"/>
              <w:marTop w:val="0"/>
              <w:marBottom w:val="0"/>
              <w:divBdr>
                <w:top w:val="none" w:sz="0" w:space="0" w:color="auto"/>
                <w:left w:val="none" w:sz="0" w:space="0" w:color="auto"/>
                <w:bottom w:val="none" w:sz="0" w:space="0" w:color="auto"/>
                <w:right w:val="none" w:sz="0" w:space="0" w:color="auto"/>
              </w:divBdr>
              <w:divsChild>
                <w:div w:id="1573200933">
                  <w:marLeft w:val="0"/>
                  <w:marRight w:val="0"/>
                  <w:marTop w:val="0"/>
                  <w:marBottom w:val="0"/>
                  <w:divBdr>
                    <w:top w:val="none" w:sz="0" w:space="0" w:color="auto"/>
                    <w:left w:val="none" w:sz="0" w:space="0" w:color="auto"/>
                    <w:bottom w:val="none" w:sz="0" w:space="0" w:color="auto"/>
                    <w:right w:val="none" w:sz="0" w:space="0" w:color="auto"/>
                  </w:divBdr>
                </w:div>
                <w:div w:id="1419910575">
                  <w:marLeft w:val="0"/>
                  <w:marRight w:val="0"/>
                  <w:marTop w:val="0"/>
                  <w:marBottom w:val="0"/>
                  <w:divBdr>
                    <w:top w:val="none" w:sz="0" w:space="0" w:color="auto"/>
                    <w:left w:val="none" w:sz="0" w:space="0" w:color="auto"/>
                    <w:bottom w:val="none" w:sz="0" w:space="0" w:color="auto"/>
                    <w:right w:val="none" w:sz="0" w:space="0" w:color="auto"/>
                  </w:divBdr>
                </w:div>
                <w:div w:id="309748712">
                  <w:marLeft w:val="0"/>
                  <w:marRight w:val="0"/>
                  <w:marTop w:val="0"/>
                  <w:marBottom w:val="0"/>
                  <w:divBdr>
                    <w:top w:val="none" w:sz="0" w:space="0" w:color="auto"/>
                    <w:left w:val="none" w:sz="0" w:space="0" w:color="auto"/>
                    <w:bottom w:val="none" w:sz="0" w:space="0" w:color="auto"/>
                    <w:right w:val="none" w:sz="0" w:space="0" w:color="auto"/>
                  </w:divBdr>
                </w:div>
                <w:div w:id="1650555542">
                  <w:marLeft w:val="0"/>
                  <w:marRight w:val="0"/>
                  <w:marTop w:val="0"/>
                  <w:marBottom w:val="0"/>
                  <w:divBdr>
                    <w:top w:val="none" w:sz="0" w:space="0" w:color="auto"/>
                    <w:left w:val="none" w:sz="0" w:space="0" w:color="auto"/>
                    <w:bottom w:val="none" w:sz="0" w:space="0" w:color="auto"/>
                    <w:right w:val="none" w:sz="0" w:space="0" w:color="auto"/>
                  </w:divBdr>
                </w:div>
                <w:div w:id="1234319677">
                  <w:marLeft w:val="0"/>
                  <w:marRight w:val="0"/>
                  <w:marTop w:val="0"/>
                  <w:marBottom w:val="0"/>
                  <w:divBdr>
                    <w:top w:val="none" w:sz="0" w:space="0" w:color="auto"/>
                    <w:left w:val="none" w:sz="0" w:space="0" w:color="auto"/>
                    <w:bottom w:val="none" w:sz="0" w:space="0" w:color="auto"/>
                    <w:right w:val="none" w:sz="0" w:space="0" w:color="auto"/>
                  </w:divBdr>
                </w:div>
                <w:div w:id="832643949">
                  <w:marLeft w:val="0"/>
                  <w:marRight w:val="0"/>
                  <w:marTop w:val="0"/>
                  <w:marBottom w:val="0"/>
                  <w:divBdr>
                    <w:top w:val="none" w:sz="0" w:space="0" w:color="auto"/>
                    <w:left w:val="none" w:sz="0" w:space="0" w:color="auto"/>
                    <w:bottom w:val="none" w:sz="0" w:space="0" w:color="auto"/>
                    <w:right w:val="none" w:sz="0" w:space="0" w:color="auto"/>
                  </w:divBdr>
                </w:div>
                <w:div w:id="835151293">
                  <w:marLeft w:val="0"/>
                  <w:marRight w:val="0"/>
                  <w:marTop w:val="0"/>
                  <w:marBottom w:val="0"/>
                  <w:divBdr>
                    <w:top w:val="none" w:sz="0" w:space="0" w:color="auto"/>
                    <w:left w:val="none" w:sz="0" w:space="0" w:color="auto"/>
                    <w:bottom w:val="none" w:sz="0" w:space="0" w:color="auto"/>
                    <w:right w:val="none" w:sz="0" w:space="0" w:color="auto"/>
                  </w:divBdr>
                </w:div>
              </w:divsChild>
            </w:div>
            <w:div w:id="1644894186">
              <w:marLeft w:val="0"/>
              <w:marRight w:val="0"/>
              <w:marTop w:val="0"/>
              <w:marBottom w:val="0"/>
              <w:divBdr>
                <w:top w:val="none" w:sz="0" w:space="0" w:color="auto"/>
                <w:left w:val="none" w:sz="0" w:space="0" w:color="auto"/>
                <w:bottom w:val="none" w:sz="0" w:space="0" w:color="auto"/>
                <w:right w:val="none" w:sz="0" w:space="0" w:color="auto"/>
              </w:divBdr>
              <w:divsChild>
                <w:div w:id="70006905">
                  <w:marLeft w:val="0"/>
                  <w:marRight w:val="0"/>
                  <w:marTop w:val="0"/>
                  <w:marBottom w:val="0"/>
                  <w:divBdr>
                    <w:top w:val="none" w:sz="0" w:space="0" w:color="auto"/>
                    <w:left w:val="none" w:sz="0" w:space="0" w:color="auto"/>
                    <w:bottom w:val="none" w:sz="0" w:space="0" w:color="auto"/>
                    <w:right w:val="none" w:sz="0" w:space="0" w:color="auto"/>
                  </w:divBdr>
                </w:div>
                <w:div w:id="410391729">
                  <w:marLeft w:val="0"/>
                  <w:marRight w:val="0"/>
                  <w:marTop w:val="0"/>
                  <w:marBottom w:val="0"/>
                  <w:divBdr>
                    <w:top w:val="none" w:sz="0" w:space="0" w:color="auto"/>
                    <w:left w:val="none" w:sz="0" w:space="0" w:color="auto"/>
                    <w:bottom w:val="none" w:sz="0" w:space="0" w:color="auto"/>
                    <w:right w:val="none" w:sz="0" w:space="0" w:color="auto"/>
                  </w:divBdr>
                </w:div>
                <w:div w:id="1692874779">
                  <w:marLeft w:val="0"/>
                  <w:marRight w:val="0"/>
                  <w:marTop w:val="0"/>
                  <w:marBottom w:val="0"/>
                  <w:divBdr>
                    <w:top w:val="none" w:sz="0" w:space="0" w:color="auto"/>
                    <w:left w:val="none" w:sz="0" w:space="0" w:color="auto"/>
                    <w:bottom w:val="none" w:sz="0" w:space="0" w:color="auto"/>
                    <w:right w:val="none" w:sz="0" w:space="0" w:color="auto"/>
                  </w:divBdr>
                </w:div>
                <w:div w:id="2071413927">
                  <w:marLeft w:val="0"/>
                  <w:marRight w:val="0"/>
                  <w:marTop w:val="0"/>
                  <w:marBottom w:val="0"/>
                  <w:divBdr>
                    <w:top w:val="none" w:sz="0" w:space="0" w:color="auto"/>
                    <w:left w:val="none" w:sz="0" w:space="0" w:color="auto"/>
                    <w:bottom w:val="none" w:sz="0" w:space="0" w:color="auto"/>
                    <w:right w:val="none" w:sz="0" w:space="0" w:color="auto"/>
                  </w:divBdr>
                </w:div>
              </w:divsChild>
            </w:div>
            <w:div w:id="1544709465">
              <w:marLeft w:val="0"/>
              <w:marRight w:val="0"/>
              <w:marTop w:val="0"/>
              <w:marBottom w:val="0"/>
              <w:divBdr>
                <w:top w:val="none" w:sz="0" w:space="0" w:color="auto"/>
                <w:left w:val="none" w:sz="0" w:space="0" w:color="auto"/>
                <w:bottom w:val="none" w:sz="0" w:space="0" w:color="auto"/>
                <w:right w:val="none" w:sz="0" w:space="0" w:color="auto"/>
              </w:divBdr>
            </w:div>
            <w:div w:id="958335626">
              <w:marLeft w:val="0"/>
              <w:marRight w:val="0"/>
              <w:marTop w:val="0"/>
              <w:marBottom w:val="0"/>
              <w:divBdr>
                <w:top w:val="none" w:sz="0" w:space="0" w:color="auto"/>
                <w:left w:val="none" w:sz="0" w:space="0" w:color="auto"/>
                <w:bottom w:val="none" w:sz="0" w:space="0" w:color="auto"/>
                <w:right w:val="none" w:sz="0" w:space="0" w:color="auto"/>
              </w:divBdr>
            </w:div>
            <w:div w:id="406730578">
              <w:marLeft w:val="0"/>
              <w:marRight w:val="0"/>
              <w:marTop w:val="0"/>
              <w:marBottom w:val="0"/>
              <w:divBdr>
                <w:top w:val="none" w:sz="0" w:space="0" w:color="auto"/>
                <w:left w:val="none" w:sz="0" w:space="0" w:color="auto"/>
                <w:bottom w:val="none" w:sz="0" w:space="0" w:color="auto"/>
                <w:right w:val="none" w:sz="0" w:space="0" w:color="auto"/>
              </w:divBdr>
            </w:div>
            <w:div w:id="1455252236">
              <w:marLeft w:val="0"/>
              <w:marRight w:val="0"/>
              <w:marTop w:val="0"/>
              <w:marBottom w:val="0"/>
              <w:divBdr>
                <w:top w:val="none" w:sz="0" w:space="0" w:color="auto"/>
                <w:left w:val="none" w:sz="0" w:space="0" w:color="auto"/>
                <w:bottom w:val="none" w:sz="0" w:space="0" w:color="auto"/>
                <w:right w:val="none" w:sz="0" w:space="0" w:color="auto"/>
              </w:divBdr>
              <w:divsChild>
                <w:div w:id="1561549444">
                  <w:marLeft w:val="0"/>
                  <w:marRight w:val="0"/>
                  <w:marTop w:val="0"/>
                  <w:marBottom w:val="0"/>
                  <w:divBdr>
                    <w:top w:val="none" w:sz="0" w:space="0" w:color="auto"/>
                    <w:left w:val="none" w:sz="0" w:space="0" w:color="auto"/>
                    <w:bottom w:val="none" w:sz="0" w:space="0" w:color="auto"/>
                    <w:right w:val="none" w:sz="0" w:space="0" w:color="auto"/>
                  </w:divBdr>
                </w:div>
                <w:div w:id="5047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0030">
          <w:marLeft w:val="0"/>
          <w:marRight w:val="0"/>
          <w:marTop w:val="0"/>
          <w:marBottom w:val="0"/>
          <w:divBdr>
            <w:top w:val="none" w:sz="0" w:space="0" w:color="auto"/>
            <w:left w:val="none" w:sz="0" w:space="0" w:color="auto"/>
            <w:bottom w:val="none" w:sz="0" w:space="0" w:color="auto"/>
            <w:right w:val="none" w:sz="0" w:space="0" w:color="auto"/>
          </w:divBdr>
          <w:divsChild>
            <w:div w:id="129519666">
              <w:marLeft w:val="0"/>
              <w:marRight w:val="0"/>
              <w:marTop w:val="0"/>
              <w:marBottom w:val="0"/>
              <w:divBdr>
                <w:top w:val="none" w:sz="0" w:space="0" w:color="auto"/>
                <w:left w:val="none" w:sz="0" w:space="0" w:color="auto"/>
                <w:bottom w:val="none" w:sz="0" w:space="0" w:color="auto"/>
                <w:right w:val="none" w:sz="0" w:space="0" w:color="auto"/>
              </w:divBdr>
            </w:div>
            <w:div w:id="720397924">
              <w:marLeft w:val="0"/>
              <w:marRight w:val="0"/>
              <w:marTop w:val="0"/>
              <w:marBottom w:val="0"/>
              <w:divBdr>
                <w:top w:val="none" w:sz="0" w:space="0" w:color="auto"/>
                <w:left w:val="none" w:sz="0" w:space="0" w:color="auto"/>
                <w:bottom w:val="none" w:sz="0" w:space="0" w:color="auto"/>
                <w:right w:val="none" w:sz="0" w:space="0" w:color="auto"/>
              </w:divBdr>
            </w:div>
          </w:divsChild>
        </w:div>
        <w:div w:id="1408962016">
          <w:marLeft w:val="0"/>
          <w:marRight w:val="0"/>
          <w:marTop w:val="0"/>
          <w:marBottom w:val="0"/>
          <w:divBdr>
            <w:top w:val="none" w:sz="0" w:space="0" w:color="auto"/>
            <w:left w:val="none" w:sz="0" w:space="0" w:color="auto"/>
            <w:bottom w:val="none" w:sz="0" w:space="0" w:color="auto"/>
            <w:right w:val="none" w:sz="0" w:space="0" w:color="auto"/>
          </w:divBdr>
        </w:div>
        <w:div w:id="1468821095">
          <w:marLeft w:val="0"/>
          <w:marRight w:val="0"/>
          <w:marTop w:val="0"/>
          <w:marBottom w:val="0"/>
          <w:divBdr>
            <w:top w:val="none" w:sz="0" w:space="0" w:color="auto"/>
            <w:left w:val="none" w:sz="0" w:space="0" w:color="auto"/>
            <w:bottom w:val="none" w:sz="0" w:space="0" w:color="auto"/>
            <w:right w:val="none" w:sz="0" w:space="0" w:color="auto"/>
          </w:divBdr>
        </w:div>
      </w:divsChild>
    </w:div>
    <w:div w:id="525604138">
      <w:bodyDiv w:val="1"/>
      <w:marLeft w:val="390"/>
      <w:marRight w:val="390"/>
      <w:marTop w:val="0"/>
      <w:marBottom w:val="0"/>
      <w:divBdr>
        <w:top w:val="none" w:sz="0" w:space="0" w:color="auto"/>
        <w:left w:val="none" w:sz="0" w:space="0" w:color="auto"/>
        <w:bottom w:val="none" w:sz="0" w:space="0" w:color="auto"/>
        <w:right w:val="none" w:sz="0" w:space="0" w:color="auto"/>
      </w:divBdr>
    </w:div>
    <w:div w:id="542642541">
      <w:bodyDiv w:val="1"/>
      <w:marLeft w:val="0"/>
      <w:marRight w:val="0"/>
      <w:marTop w:val="0"/>
      <w:marBottom w:val="0"/>
      <w:divBdr>
        <w:top w:val="none" w:sz="0" w:space="0" w:color="auto"/>
        <w:left w:val="none" w:sz="0" w:space="0" w:color="auto"/>
        <w:bottom w:val="none" w:sz="0" w:space="0" w:color="auto"/>
        <w:right w:val="none" w:sz="0" w:space="0" w:color="auto"/>
      </w:divBdr>
    </w:div>
    <w:div w:id="549804547">
      <w:bodyDiv w:val="1"/>
      <w:marLeft w:val="390"/>
      <w:marRight w:val="390"/>
      <w:marTop w:val="0"/>
      <w:marBottom w:val="0"/>
      <w:divBdr>
        <w:top w:val="none" w:sz="0" w:space="0" w:color="auto"/>
        <w:left w:val="none" w:sz="0" w:space="0" w:color="auto"/>
        <w:bottom w:val="none" w:sz="0" w:space="0" w:color="auto"/>
        <w:right w:val="none" w:sz="0" w:space="0" w:color="auto"/>
      </w:divBdr>
    </w:div>
    <w:div w:id="586615969">
      <w:bodyDiv w:val="1"/>
      <w:marLeft w:val="0"/>
      <w:marRight w:val="0"/>
      <w:marTop w:val="0"/>
      <w:marBottom w:val="0"/>
      <w:divBdr>
        <w:top w:val="none" w:sz="0" w:space="0" w:color="auto"/>
        <w:left w:val="none" w:sz="0" w:space="0" w:color="auto"/>
        <w:bottom w:val="none" w:sz="0" w:space="0" w:color="auto"/>
        <w:right w:val="none" w:sz="0" w:space="0" w:color="auto"/>
      </w:divBdr>
      <w:divsChild>
        <w:div w:id="543711192">
          <w:marLeft w:val="0"/>
          <w:marRight w:val="0"/>
          <w:marTop w:val="0"/>
          <w:marBottom w:val="0"/>
          <w:divBdr>
            <w:top w:val="none" w:sz="0" w:space="0" w:color="auto"/>
            <w:left w:val="none" w:sz="0" w:space="0" w:color="auto"/>
            <w:bottom w:val="none" w:sz="0" w:space="0" w:color="auto"/>
            <w:right w:val="none" w:sz="0" w:space="0" w:color="auto"/>
          </w:divBdr>
        </w:div>
        <w:div w:id="2109620843">
          <w:marLeft w:val="0"/>
          <w:marRight w:val="0"/>
          <w:marTop w:val="0"/>
          <w:marBottom w:val="0"/>
          <w:divBdr>
            <w:top w:val="none" w:sz="0" w:space="0" w:color="auto"/>
            <w:left w:val="none" w:sz="0" w:space="0" w:color="auto"/>
            <w:bottom w:val="none" w:sz="0" w:space="0" w:color="auto"/>
            <w:right w:val="none" w:sz="0" w:space="0" w:color="auto"/>
          </w:divBdr>
        </w:div>
      </w:divsChild>
    </w:div>
    <w:div w:id="621809175">
      <w:bodyDiv w:val="1"/>
      <w:marLeft w:val="0"/>
      <w:marRight w:val="0"/>
      <w:marTop w:val="0"/>
      <w:marBottom w:val="0"/>
      <w:divBdr>
        <w:top w:val="none" w:sz="0" w:space="0" w:color="auto"/>
        <w:left w:val="none" w:sz="0" w:space="0" w:color="auto"/>
        <w:bottom w:val="none" w:sz="0" w:space="0" w:color="auto"/>
        <w:right w:val="none" w:sz="0" w:space="0" w:color="auto"/>
      </w:divBdr>
      <w:divsChild>
        <w:div w:id="48254784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641035273">
      <w:bodyDiv w:val="1"/>
      <w:marLeft w:val="0"/>
      <w:marRight w:val="0"/>
      <w:marTop w:val="0"/>
      <w:marBottom w:val="0"/>
      <w:divBdr>
        <w:top w:val="none" w:sz="0" w:space="0" w:color="auto"/>
        <w:left w:val="none" w:sz="0" w:space="0" w:color="auto"/>
        <w:bottom w:val="none" w:sz="0" w:space="0" w:color="auto"/>
        <w:right w:val="none" w:sz="0" w:space="0" w:color="auto"/>
      </w:divBdr>
    </w:div>
    <w:div w:id="655571877">
      <w:bodyDiv w:val="1"/>
      <w:marLeft w:val="0"/>
      <w:marRight w:val="0"/>
      <w:marTop w:val="0"/>
      <w:marBottom w:val="0"/>
      <w:divBdr>
        <w:top w:val="none" w:sz="0" w:space="0" w:color="auto"/>
        <w:left w:val="none" w:sz="0" w:space="0" w:color="auto"/>
        <w:bottom w:val="none" w:sz="0" w:space="0" w:color="auto"/>
        <w:right w:val="none" w:sz="0" w:space="0" w:color="auto"/>
      </w:divBdr>
      <w:divsChild>
        <w:div w:id="1167938893">
          <w:marLeft w:val="0"/>
          <w:marRight w:val="0"/>
          <w:marTop w:val="0"/>
          <w:marBottom w:val="0"/>
          <w:divBdr>
            <w:top w:val="none" w:sz="0" w:space="0" w:color="auto"/>
            <w:left w:val="none" w:sz="0" w:space="0" w:color="auto"/>
            <w:bottom w:val="none" w:sz="0" w:space="0" w:color="auto"/>
            <w:right w:val="none" w:sz="0" w:space="0" w:color="auto"/>
          </w:divBdr>
        </w:div>
        <w:div w:id="503983449">
          <w:marLeft w:val="0"/>
          <w:marRight w:val="0"/>
          <w:marTop w:val="0"/>
          <w:marBottom w:val="0"/>
          <w:divBdr>
            <w:top w:val="none" w:sz="0" w:space="0" w:color="auto"/>
            <w:left w:val="none" w:sz="0" w:space="0" w:color="auto"/>
            <w:bottom w:val="none" w:sz="0" w:space="0" w:color="auto"/>
            <w:right w:val="none" w:sz="0" w:space="0" w:color="auto"/>
          </w:divBdr>
        </w:div>
        <w:div w:id="1205559474">
          <w:marLeft w:val="0"/>
          <w:marRight w:val="0"/>
          <w:marTop w:val="0"/>
          <w:marBottom w:val="0"/>
          <w:divBdr>
            <w:top w:val="none" w:sz="0" w:space="0" w:color="auto"/>
            <w:left w:val="none" w:sz="0" w:space="0" w:color="auto"/>
            <w:bottom w:val="none" w:sz="0" w:space="0" w:color="auto"/>
            <w:right w:val="none" w:sz="0" w:space="0" w:color="auto"/>
          </w:divBdr>
        </w:div>
      </w:divsChild>
    </w:div>
    <w:div w:id="658388797">
      <w:bodyDiv w:val="1"/>
      <w:marLeft w:val="0"/>
      <w:marRight w:val="0"/>
      <w:marTop w:val="0"/>
      <w:marBottom w:val="0"/>
      <w:divBdr>
        <w:top w:val="none" w:sz="0" w:space="0" w:color="auto"/>
        <w:left w:val="none" w:sz="0" w:space="0" w:color="auto"/>
        <w:bottom w:val="none" w:sz="0" w:space="0" w:color="auto"/>
        <w:right w:val="none" w:sz="0" w:space="0" w:color="auto"/>
      </w:divBdr>
    </w:div>
    <w:div w:id="694843974">
      <w:bodyDiv w:val="1"/>
      <w:marLeft w:val="0"/>
      <w:marRight w:val="0"/>
      <w:marTop w:val="0"/>
      <w:marBottom w:val="0"/>
      <w:divBdr>
        <w:top w:val="none" w:sz="0" w:space="0" w:color="auto"/>
        <w:left w:val="none" w:sz="0" w:space="0" w:color="auto"/>
        <w:bottom w:val="none" w:sz="0" w:space="0" w:color="auto"/>
        <w:right w:val="none" w:sz="0" w:space="0" w:color="auto"/>
      </w:divBdr>
    </w:div>
    <w:div w:id="697003969">
      <w:bodyDiv w:val="1"/>
      <w:marLeft w:val="0"/>
      <w:marRight w:val="0"/>
      <w:marTop w:val="0"/>
      <w:marBottom w:val="0"/>
      <w:divBdr>
        <w:top w:val="none" w:sz="0" w:space="0" w:color="auto"/>
        <w:left w:val="none" w:sz="0" w:space="0" w:color="auto"/>
        <w:bottom w:val="none" w:sz="0" w:space="0" w:color="auto"/>
        <w:right w:val="none" w:sz="0" w:space="0" w:color="auto"/>
      </w:divBdr>
      <w:divsChild>
        <w:div w:id="212680296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727654402">
      <w:bodyDiv w:val="1"/>
      <w:marLeft w:val="0"/>
      <w:marRight w:val="0"/>
      <w:marTop w:val="0"/>
      <w:marBottom w:val="0"/>
      <w:divBdr>
        <w:top w:val="none" w:sz="0" w:space="0" w:color="auto"/>
        <w:left w:val="none" w:sz="0" w:space="0" w:color="auto"/>
        <w:bottom w:val="none" w:sz="0" w:space="0" w:color="auto"/>
        <w:right w:val="none" w:sz="0" w:space="0" w:color="auto"/>
      </w:divBdr>
    </w:div>
    <w:div w:id="747456912">
      <w:bodyDiv w:val="1"/>
      <w:marLeft w:val="0"/>
      <w:marRight w:val="0"/>
      <w:marTop w:val="0"/>
      <w:marBottom w:val="0"/>
      <w:divBdr>
        <w:top w:val="none" w:sz="0" w:space="0" w:color="auto"/>
        <w:left w:val="none" w:sz="0" w:space="0" w:color="auto"/>
        <w:bottom w:val="none" w:sz="0" w:space="0" w:color="auto"/>
        <w:right w:val="none" w:sz="0" w:space="0" w:color="auto"/>
      </w:divBdr>
      <w:divsChild>
        <w:div w:id="11857351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754936689">
      <w:bodyDiv w:val="1"/>
      <w:marLeft w:val="0"/>
      <w:marRight w:val="0"/>
      <w:marTop w:val="0"/>
      <w:marBottom w:val="0"/>
      <w:divBdr>
        <w:top w:val="none" w:sz="0" w:space="0" w:color="auto"/>
        <w:left w:val="none" w:sz="0" w:space="0" w:color="auto"/>
        <w:bottom w:val="none" w:sz="0" w:space="0" w:color="auto"/>
        <w:right w:val="none" w:sz="0" w:space="0" w:color="auto"/>
      </w:divBdr>
    </w:div>
    <w:div w:id="819545252">
      <w:bodyDiv w:val="1"/>
      <w:marLeft w:val="0"/>
      <w:marRight w:val="0"/>
      <w:marTop w:val="0"/>
      <w:marBottom w:val="0"/>
      <w:divBdr>
        <w:top w:val="none" w:sz="0" w:space="0" w:color="auto"/>
        <w:left w:val="none" w:sz="0" w:space="0" w:color="auto"/>
        <w:bottom w:val="none" w:sz="0" w:space="0" w:color="auto"/>
        <w:right w:val="none" w:sz="0" w:space="0" w:color="auto"/>
      </w:divBdr>
    </w:div>
    <w:div w:id="840658403">
      <w:bodyDiv w:val="1"/>
      <w:marLeft w:val="0"/>
      <w:marRight w:val="0"/>
      <w:marTop w:val="0"/>
      <w:marBottom w:val="0"/>
      <w:divBdr>
        <w:top w:val="none" w:sz="0" w:space="0" w:color="auto"/>
        <w:left w:val="none" w:sz="0" w:space="0" w:color="auto"/>
        <w:bottom w:val="none" w:sz="0" w:space="0" w:color="auto"/>
        <w:right w:val="none" w:sz="0" w:space="0" w:color="auto"/>
      </w:divBdr>
    </w:div>
    <w:div w:id="892736443">
      <w:bodyDiv w:val="1"/>
      <w:marLeft w:val="0"/>
      <w:marRight w:val="0"/>
      <w:marTop w:val="0"/>
      <w:marBottom w:val="0"/>
      <w:divBdr>
        <w:top w:val="none" w:sz="0" w:space="0" w:color="auto"/>
        <w:left w:val="none" w:sz="0" w:space="0" w:color="auto"/>
        <w:bottom w:val="none" w:sz="0" w:space="0" w:color="auto"/>
        <w:right w:val="none" w:sz="0" w:space="0" w:color="auto"/>
      </w:divBdr>
    </w:div>
    <w:div w:id="898902707">
      <w:bodyDiv w:val="1"/>
      <w:marLeft w:val="390"/>
      <w:marRight w:val="390"/>
      <w:marTop w:val="0"/>
      <w:marBottom w:val="0"/>
      <w:divBdr>
        <w:top w:val="none" w:sz="0" w:space="0" w:color="auto"/>
        <w:left w:val="none" w:sz="0" w:space="0" w:color="auto"/>
        <w:bottom w:val="none" w:sz="0" w:space="0" w:color="auto"/>
        <w:right w:val="none" w:sz="0" w:space="0" w:color="auto"/>
      </w:divBdr>
    </w:div>
    <w:div w:id="929387318">
      <w:bodyDiv w:val="1"/>
      <w:marLeft w:val="0"/>
      <w:marRight w:val="0"/>
      <w:marTop w:val="0"/>
      <w:marBottom w:val="0"/>
      <w:divBdr>
        <w:top w:val="none" w:sz="0" w:space="0" w:color="auto"/>
        <w:left w:val="none" w:sz="0" w:space="0" w:color="auto"/>
        <w:bottom w:val="none" w:sz="0" w:space="0" w:color="auto"/>
        <w:right w:val="none" w:sz="0" w:space="0" w:color="auto"/>
      </w:divBdr>
      <w:divsChild>
        <w:div w:id="1909731660">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965625245">
      <w:bodyDiv w:val="1"/>
      <w:marLeft w:val="0"/>
      <w:marRight w:val="0"/>
      <w:marTop w:val="0"/>
      <w:marBottom w:val="0"/>
      <w:divBdr>
        <w:top w:val="none" w:sz="0" w:space="0" w:color="auto"/>
        <w:left w:val="none" w:sz="0" w:space="0" w:color="auto"/>
        <w:bottom w:val="none" w:sz="0" w:space="0" w:color="auto"/>
        <w:right w:val="none" w:sz="0" w:space="0" w:color="auto"/>
      </w:divBdr>
    </w:div>
    <w:div w:id="970860160">
      <w:bodyDiv w:val="1"/>
      <w:marLeft w:val="0"/>
      <w:marRight w:val="0"/>
      <w:marTop w:val="0"/>
      <w:marBottom w:val="0"/>
      <w:divBdr>
        <w:top w:val="none" w:sz="0" w:space="0" w:color="auto"/>
        <w:left w:val="none" w:sz="0" w:space="0" w:color="auto"/>
        <w:bottom w:val="none" w:sz="0" w:space="0" w:color="auto"/>
        <w:right w:val="none" w:sz="0" w:space="0" w:color="auto"/>
      </w:divBdr>
    </w:div>
    <w:div w:id="984352139">
      <w:bodyDiv w:val="1"/>
      <w:marLeft w:val="0"/>
      <w:marRight w:val="0"/>
      <w:marTop w:val="0"/>
      <w:marBottom w:val="0"/>
      <w:divBdr>
        <w:top w:val="none" w:sz="0" w:space="0" w:color="auto"/>
        <w:left w:val="none" w:sz="0" w:space="0" w:color="auto"/>
        <w:bottom w:val="none" w:sz="0" w:space="0" w:color="auto"/>
        <w:right w:val="none" w:sz="0" w:space="0" w:color="auto"/>
      </w:divBdr>
    </w:div>
    <w:div w:id="1024674825">
      <w:bodyDiv w:val="1"/>
      <w:marLeft w:val="0"/>
      <w:marRight w:val="0"/>
      <w:marTop w:val="0"/>
      <w:marBottom w:val="0"/>
      <w:divBdr>
        <w:top w:val="none" w:sz="0" w:space="0" w:color="auto"/>
        <w:left w:val="none" w:sz="0" w:space="0" w:color="auto"/>
        <w:bottom w:val="none" w:sz="0" w:space="0" w:color="auto"/>
        <w:right w:val="none" w:sz="0" w:space="0" w:color="auto"/>
      </w:divBdr>
    </w:div>
    <w:div w:id="1039622842">
      <w:bodyDiv w:val="1"/>
      <w:marLeft w:val="0"/>
      <w:marRight w:val="0"/>
      <w:marTop w:val="0"/>
      <w:marBottom w:val="0"/>
      <w:divBdr>
        <w:top w:val="none" w:sz="0" w:space="0" w:color="auto"/>
        <w:left w:val="none" w:sz="0" w:space="0" w:color="auto"/>
        <w:bottom w:val="none" w:sz="0" w:space="0" w:color="auto"/>
        <w:right w:val="none" w:sz="0" w:space="0" w:color="auto"/>
      </w:divBdr>
      <w:divsChild>
        <w:div w:id="1141117337">
          <w:marLeft w:val="0"/>
          <w:marRight w:val="0"/>
          <w:marTop w:val="0"/>
          <w:marBottom w:val="0"/>
          <w:divBdr>
            <w:top w:val="none" w:sz="0" w:space="0" w:color="auto"/>
            <w:left w:val="none" w:sz="0" w:space="0" w:color="auto"/>
            <w:bottom w:val="none" w:sz="0" w:space="0" w:color="auto"/>
            <w:right w:val="none" w:sz="0" w:space="0" w:color="auto"/>
          </w:divBdr>
        </w:div>
        <w:div w:id="974146101">
          <w:marLeft w:val="0"/>
          <w:marRight w:val="0"/>
          <w:marTop w:val="0"/>
          <w:marBottom w:val="0"/>
          <w:divBdr>
            <w:top w:val="none" w:sz="0" w:space="0" w:color="auto"/>
            <w:left w:val="none" w:sz="0" w:space="0" w:color="auto"/>
            <w:bottom w:val="none" w:sz="0" w:space="0" w:color="auto"/>
            <w:right w:val="none" w:sz="0" w:space="0" w:color="auto"/>
          </w:divBdr>
        </w:div>
        <w:div w:id="1830748218">
          <w:marLeft w:val="0"/>
          <w:marRight w:val="0"/>
          <w:marTop w:val="0"/>
          <w:marBottom w:val="0"/>
          <w:divBdr>
            <w:top w:val="none" w:sz="0" w:space="0" w:color="auto"/>
            <w:left w:val="none" w:sz="0" w:space="0" w:color="auto"/>
            <w:bottom w:val="none" w:sz="0" w:space="0" w:color="auto"/>
            <w:right w:val="none" w:sz="0" w:space="0" w:color="auto"/>
          </w:divBdr>
        </w:div>
        <w:div w:id="1092817723">
          <w:marLeft w:val="0"/>
          <w:marRight w:val="0"/>
          <w:marTop w:val="0"/>
          <w:marBottom w:val="0"/>
          <w:divBdr>
            <w:top w:val="none" w:sz="0" w:space="0" w:color="auto"/>
            <w:left w:val="none" w:sz="0" w:space="0" w:color="auto"/>
            <w:bottom w:val="none" w:sz="0" w:space="0" w:color="auto"/>
            <w:right w:val="none" w:sz="0" w:space="0" w:color="auto"/>
          </w:divBdr>
        </w:div>
        <w:div w:id="1070806147">
          <w:marLeft w:val="0"/>
          <w:marRight w:val="0"/>
          <w:marTop w:val="0"/>
          <w:marBottom w:val="0"/>
          <w:divBdr>
            <w:top w:val="none" w:sz="0" w:space="0" w:color="auto"/>
            <w:left w:val="none" w:sz="0" w:space="0" w:color="auto"/>
            <w:bottom w:val="none" w:sz="0" w:space="0" w:color="auto"/>
            <w:right w:val="none" w:sz="0" w:space="0" w:color="auto"/>
          </w:divBdr>
        </w:div>
        <w:div w:id="454254981">
          <w:marLeft w:val="0"/>
          <w:marRight w:val="0"/>
          <w:marTop w:val="0"/>
          <w:marBottom w:val="0"/>
          <w:divBdr>
            <w:top w:val="none" w:sz="0" w:space="0" w:color="auto"/>
            <w:left w:val="none" w:sz="0" w:space="0" w:color="auto"/>
            <w:bottom w:val="none" w:sz="0" w:space="0" w:color="auto"/>
            <w:right w:val="none" w:sz="0" w:space="0" w:color="auto"/>
          </w:divBdr>
        </w:div>
      </w:divsChild>
    </w:div>
    <w:div w:id="1056199548">
      <w:bodyDiv w:val="1"/>
      <w:marLeft w:val="0"/>
      <w:marRight w:val="0"/>
      <w:marTop w:val="0"/>
      <w:marBottom w:val="0"/>
      <w:divBdr>
        <w:top w:val="none" w:sz="0" w:space="0" w:color="auto"/>
        <w:left w:val="none" w:sz="0" w:space="0" w:color="auto"/>
        <w:bottom w:val="none" w:sz="0" w:space="0" w:color="auto"/>
        <w:right w:val="none" w:sz="0" w:space="0" w:color="auto"/>
      </w:divBdr>
    </w:div>
    <w:div w:id="1176766611">
      <w:bodyDiv w:val="1"/>
      <w:marLeft w:val="0"/>
      <w:marRight w:val="0"/>
      <w:marTop w:val="0"/>
      <w:marBottom w:val="0"/>
      <w:divBdr>
        <w:top w:val="none" w:sz="0" w:space="0" w:color="auto"/>
        <w:left w:val="none" w:sz="0" w:space="0" w:color="auto"/>
        <w:bottom w:val="none" w:sz="0" w:space="0" w:color="auto"/>
        <w:right w:val="none" w:sz="0" w:space="0" w:color="auto"/>
      </w:divBdr>
      <w:divsChild>
        <w:div w:id="62790523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194460867">
      <w:bodyDiv w:val="1"/>
      <w:marLeft w:val="0"/>
      <w:marRight w:val="0"/>
      <w:marTop w:val="0"/>
      <w:marBottom w:val="0"/>
      <w:divBdr>
        <w:top w:val="none" w:sz="0" w:space="0" w:color="auto"/>
        <w:left w:val="none" w:sz="0" w:space="0" w:color="auto"/>
        <w:bottom w:val="none" w:sz="0" w:space="0" w:color="auto"/>
        <w:right w:val="none" w:sz="0" w:space="0" w:color="auto"/>
      </w:divBdr>
      <w:divsChild>
        <w:div w:id="1503081785">
          <w:marLeft w:val="0"/>
          <w:marRight w:val="0"/>
          <w:marTop w:val="0"/>
          <w:marBottom w:val="0"/>
          <w:divBdr>
            <w:top w:val="none" w:sz="0" w:space="0" w:color="auto"/>
            <w:left w:val="none" w:sz="0" w:space="0" w:color="auto"/>
            <w:bottom w:val="none" w:sz="0" w:space="0" w:color="auto"/>
            <w:right w:val="none" w:sz="0" w:space="0" w:color="auto"/>
          </w:divBdr>
        </w:div>
        <w:div w:id="1938520091">
          <w:marLeft w:val="0"/>
          <w:marRight w:val="0"/>
          <w:marTop w:val="0"/>
          <w:marBottom w:val="0"/>
          <w:divBdr>
            <w:top w:val="none" w:sz="0" w:space="0" w:color="auto"/>
            <w:left w:val="none" w:sz="0" w:space="0" w:color="auto"/>
            <w:bottom w:val="none" w:sz="0" w:space="0" w:color="auto"/>
            <w:right w:val="none" w:sz="0" w:space="0" w:color="auto"/>
          </w:divBdr>
        </w:div>
        <w:div w:id="1283489109">
          <w:marLeft w:val="0"/>
          <w:marRight w:val="0"/>
          <w:marTop w:val="0"/>
          <w:marBottom w:val="0"/>
          <w:divBdr>
            <w:top w:val="none" w:sz="0" w:space="0" w:color="auto"/>
            <w:left w:val="none" w:sz="0" w:space="0" w:color="auto"/>
            <w:bottom w:val="none" w:sz="0" w:space="0" w:color="auto"/>
            <w:right w:val="none" w:sz="0" w:space="0" w:color="auto"/>
          </w:divBdr>
        </w:div>
        <w:div w:id="1647587362">
          <w:marLeft w:val="0"/>
          <w:marRight w:val="0"/>
          <w:marTop w:val="0"/>
          <w:marBottom w:val="0"/>
          <w:divBdr>
            <w:top w:val="none" w:sz="0" w:space="0" w:color="auto"/>
            <w:left w:val="none" w:sz="0" w:space="0" w:color="auto"/>
            <w:bottom w:val="none" w:sz="0" w:space="0" w:color="auto"/>
            <w:right w:val="none" w:sz="0" w:space="0" w:color="auto"/>
          </w:divBdr>
        </w:div>
        <w:div w:id="620691466">
          <w:marLeft w:val="0"/>
          <w:marRight w:val="0"/>
          <w:marTop w:val="0"/>
          <w:marBottom w:val="0"/>
          <w:divBdr>
            <w:top w:val="none" w:sz="0" w:space="0" w:color="auto"/>
            <w:left w:val="none" w:sz="0" w:space="0" w:color="auto"/>
            <w:bottom w:val="none" w:sz="0" w:space="0" w:color="auto"/>
            <w:right w:val="none" w:sz="0" w:space="0" w:color="auto"/>
          </w:divBdr>
        </w:div>
        <w:div w:id="187834784">
          <w:marLeft w:val="0"/>
          <w:marRight w:val="0"/>
          <w:marTop w:val="0"/>
          <w:marBottom w:val="0"/>
          <w:divBdr>
            <w:top w:val="none" w:sz="0" w:space="0" w:color="auto"/>
            <w:left w:val="none" w:sz="0" w:space="0" w:color="auto"/>
            <w:bottom w:val="none" w:sz="0" w:space="0" w:color="auto"/>
            <w:right w:val="none" w:sz="0" w:space="0" w:color="auto"/>
          </w:divBdr>
        </w:div>
        <w:div w:id="231543764">
          <w:marLeft w:val="0"/>
          <w:marRight w:val="0"/>
          <w:marTop w:val="0"/>
          <w:marBottom w:val="0"/>
          <w:divBdr>
            <w:top w:val="none" w:sz="0" w:space="0" w:color="auto"/>
            <w:left w:val="none" w:sz="0" w:space="0" w:color="auto"/>
            <w:bottom w:val="none" w:sz="0" w:space="0" w:color="auto"/>
            <w:right w:val="none" w:sz="0" w:space="0" w:color="auto"/>
          </w:divBdr>
        </w:div>
        <w:div w:id="704989149">
          <w:marLeft w:val="0"/>
          <w:marRight w:val="0"/>
          <w:marTop w:val="0"/>
          <w:marBottom w:val="0"/>
          <w:divBdr>
            <w:top w:val="none" w:sz="0" w:space="0" w:color="auto"/>
            <w:left w:val="none" w:sz="0" w:space="0" w:color="auto"/>
            <w:bottom w:val="none" w:sz="0" w:space="0" w:color="auto"/>
            <w:right w:val="none" w:sz="0" w:space="0" w:color="auto"/>
          </w:divBdr>
        </w:div>
        <w:div w:id="308948572">
          <w:marLeft w:val="0"/>
          <w:marRight w:val="0"/>
          <w:marTop w:val="0"/>
          <w:marBottom w:val="0"/>
          <w:divBdr>
            <w:top w:val="none" w:sz="0" w:space="0" w:color="auto"/>
            <w:left w:val="none" w:sz="0" w:space="0" w:color="auto"/>
            <w:bottom w:val="none" w:sz="0" w:space="0" w:color="auto"/>
            <w:right w:val="none" w:sz="0" w:space="0" w:color="auto"/>
          </w:divBdr>
        </w:div>
        <w:div w:id="326860485">
          <w:marLeft w:val="0"/>
          <w:marRight w:val="0"/>
          <w:marTop w:val="0"/>
          <w:marBottom w:val="0"/>
          <w:divBdr>
            <w:top w:val="none" w:sz="0" w:space="0" w:color="auto"/>
            <w:left w:val="none" w:sz="0" w:space="0" w:color="auto"/>
            <w:bottom w:val="none" w:sz="0" w:space="0" w:color="auto"/>
            <w:right w:val="none" w:sz="0" w:space="0" w:color="auto"/>
          </w:divBdr>
        </w:div>
        <w:div w:id="145627469">
          <w:marLeft w:val="0"/>
          <w:marRight w:val="0"/>
          <w:marTop w:val="0"/>
          <w:marBottom w:val="0"/>
          <w:divBdr>
            <w:top w:val="none" w:sz="0" w:space="0" w:color="auto"/>
            <w:left w:val="none" w:sz="0" w:space="0" w:color="auto"/>
            <w:bottom w:val="none" w:sz="0" w:space="0" w:color="auto"/>
            <w:right w:val="none" w:sz="0" w:space="0" w:color="auto"/>
          </w:divBdr>
        </w:div>
        <w:div w:id="923226009">
          <w:marLeft w:val="0"/>
          <w:marRight w:val="0"/>
          <w:marTop w:val="0"/>
          <w:marBottom w:val="0"/>
          <w:divBdr>
            <w:top w:val="none" w:sz="0" w:space="0" w:color="auto"/>
            <w:left w:val="none" w:sz="0" w:space="0" w:color="auto"/>
            <w:bottom w:val="none" w:sz="0" w:space="0" w:color="auto"/>
            <w:right w:val="none" w:sz="0" w:space="0" w:color="auto"/>
          </w:divBdr>
        </w:div>
      </w:divsChild>
    </w:div>
    <w:div w:id="1232345826">
      <w:bodyDiv w:val="1"/>
      <w:marLeft w:val="0"/>
      <w:marRight w:val="0"/>
      <w:marTop w:val="0"/>
      <w:marBottom w:val="0"/>
      <w:divBdr>
        <w:top w:val="none" w:sz="0" w:space="0" w:color="auto"/>
        <w:left w:val="none" w:sz="0" w:space="0" w:color="auto"/>
        <w:bottom w:val="none" w:sz="0" w:space="0" w:color="auto"/>
        <w:right w:val="none" w:sz="0" w:space="0" w:color="auto"/>
      </w:divBdr>
    </w:div>
    <w:div w:id="1239561538">
      <w:bodyDiv w:val="1"/>
      <w:marLeft w:val="0"/>
      <w:marRight w:val="0"/>
      <w:marTop w:val="0"/>
      <w:marBottom w:val="0"/>
      <w:divBdr>
        <w:top w:val="none" w:sz="0" w:space="0" w:color="auto"/>
        <w:left w:val="none" w:sz="0" w:space="0" w:color="auto"/>
        <w:bottom w:val="none" w:sz="0" w:space="0" w:color="auto"/>
        <w:right w:val="none" w:sz="0" w:space="0" w:color="auto"/>
      </w:divBdr>
    </w:div>
    <w:div w:id="1254776369">
      <w:bodyDiv w:val="1"/>
      <w:marLeft w:val="0"/>
      <w:marRight w:val="0"/>
      <w:marTop w:val="0"/>
      <w:marBottom w:val="0"/>
      <w:divBdr>
        <w:top w:val="none" w:sz="0" w:space="0" w:color="auto"/>
        <w:left w:val="none" w:sz="0" w:space="0" w:color="auto"/>
        <w:bottom w:val="none" w:sz="0" w:space="0" w:color="auto"/>
        <w:right w:val="none" w:sz="0" w:space="0" w:color="auto"/>
      </w:divBdr>
    </w:div>
    <w:div w:id="1297836902">
      <w:bodyDiv w:val="1"/>
      <w:marLeft w:val="0"/>
      <w:marRight w:val="0"/>
      <w:marTop w:val="0"/>
      <w:marBottom w:val="0"/>
      <w:divBdr>
        <w:top w:val="none" w:sz="0" w:space="0" w:color="auto"/>
        <w:left w:val="none" w:sz="0" w:space="0" w:color="auto"/>
        <w:bottom w:val="none" w:sz="0" w:space="0" w:color="auto"/>
        <w:right w:val="none" w:sz="0" w:space="0" w:color="auto"/>
      </w:divBdr>
    </w:div>
    <w:div w:id="1298147874">
      <w:bodyDiv w:val="1"/>
      <w:marLeft w:val="0"/>
      <w:marRight w:val="0"/>
      <w:marTop w:val="0"/>
      <w:marBottom w:val="0"/>
      <w:divBdr>
        <w:top w:val="none" w:sz="0" w:space="0" w:color="auto"/>
        <w:left w:val="none" w:sz="0" w:space="0" w:color="auto"/>
        <w:bottom w:val="none" w:sz="0" w:space="0" w:color="auto"/>
        <w:right w:val="none" w:sz="0" w:space="0" w:color="auto"/>
      </w:divBdr>
      <w:divsChild>
        <w:div w:id="180434992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319917899">
      <w:bodyDiv w:val="1"/>
      <w:marLeft w:val="0"/>
      <w:marRight w:val="0"/>
      <w:marTop w:val="0"/>
      <w:marBottom w:val="0"/>
      <w:divBdr>
        <w:top w:val="none" w:sz="0" w:space="0" w:color="auto"/>
        <w:left w:val="none" w:sz="0" w:space="0" w:color="auto"/>
        <w:bottom w:val="none" w:sz="0" w:space="0" w:color="auto"/>
        <w:right w:val="none" w:sz="0" w:space="0" w:color="auto"/>
      </w:divBdr>
    </w:div>
    <w:div w:id="1362242781">
      <w:bodyDiv w:val="1"/>
      <w:marLeft w:val="0"/>
      <w:marRight w:val="0"/>
      <w:marTop w:val="0"/>
      <w:marBottom w:val="0"/>
      <w:divBdr>
        <w:top w:val="none" w:sz="0" w:space="0" w:color="auto"/>
        <w:left w:val="none" w:sz="0" w:space="0" w:color="auto"/>
        <w:bottom w:val="none" w:sz="0" w:space="0" w:color="auto"/>
        <w:right w:val="none" w:sz="0" w:space="0" w:color="auto"/>
      </w:divBdr>
    </w:div>
    <w:div w:id="1368019407">
      <w:bodyDiv w:val="1"/>
      <w:marLeft w:val="0"/>
      <w:marRight w:val="0"/>
      <w:marTop w:val="0"/>
      <w:marBottom w:val="0"/>
      <w:divBdr>
        <w:top w:val="none" w:sz="0" w:space="0" w:color="auto"/>
        <w:left w:val="none" w:sz="0" w:space="0" w:color="auto"/>
        <w:bottom w:val="none" w:sz="0" w:space="0" w:color="auto"/>
        <w:right w:val="none" w:sz="0" w:space="0" w:color="auto"/>
      </w:divBdr>
    </w:div>
    <w:div w:id="1399285930">
      <w:bodyDiv w:val="1"/>
      <w:marLeft w:val="0"/>
      <w:marRight w:val="0"/>
      <w:marTop w:val="0"/>
      <w:marBottom w:val="0"/>
      <w:divBdr>
        <w:top w:val="none" w:sz="0" w:space="0" w:color="auto"/>
        <w:left w:val="none" w:sz="0" w:space="0" w:color="auto"/>
        <w:bottom w:val="none" w:sz="0" w:space="0" w:color="auto"/>
        <w:right w:val="none" w:sz="0" w:space="0" w:color="auto"/>
      </w:divBdr>
    </w:div>
    <w:div w:id="1455904197">
      <w:bodyDiv w:val="1"/>
      <w:marLeft w:val="0"/>
      <w:marRight w:val="0"/>
      <w:marTop w:val="0"/>
      <w:marBottom w:val="0"/>
      <w:divBdr>
        <w:top w:val="none" w:sz="0" w:space="0" w:color="auto"/>
        <w:left w:val="none" w:sz="0" w:space="0" w:color="auto"/>
        <w:bottom w:val="none" w:sz="0" w:space="0" w:color="auto"/>
        <w:right w:val="none" w:sz="0" w:space="0" w:color="auto"/>
      </w:divBdr>
    </w:div>
    <w:div w:id="1487744462">
      <w:bodyDiv w:val="1"/>
      <w:marLeft w:val="0"/>
      <w:marRight w:val="0"/>
      <w:marTop w:val="0"/>
      <w:marBottom w:val="0"/>
      <w:divBdr>
        <w:top w:val="none" w:sz="0" w:space="0" w:color="auto"/>
        <w:left w:val="none" w:sz="0" w:space="0" w:color="auto"/>
        <w:bottom w:val="none" w:sz="0" w:space="0" w:color="auto"/>
        <w:right w:val="none" w:sz="0" w:space="0" w:color="auto"/>
      </w:divBdr>
    </w:div>
    <w:div w:id="1514803506">
      <w:bodyDiv w:val="1"/>
      <w:marLeft w:val="0"/>
      <w:marRight w:val="0"/>
      <w:marTop w:val="0"/>
      <w:marBottom w:val="0"/>
      <w:divBdr>
        <w:top w:val="none" w:sz="0" w:space="0" w:color="auto"/>
        <w:left w:val="none" w:sz="0" w:space="0" w:color="auto"/>
        <w:bottom w:val="none" w:sz="0" w:space="0" w:color="auto"/>
        <w:right w:val="none" w:sz="0" w:space="0" w:color="auto"/>
      </w:divBdr>
    </w:div>
    <w:div w:id="1523666913">
      <w:bodyDiv w:val="1"/>
      <w:marLeft w:val="0"/>
      <w:marRight w:val="0"/>
      <w:marTop w:val="0"/>
      <w:marBottom w:val="0"/>
      <w:divBdr>
        <w:top w:val="none" w:sz="0" w:space="0" w:color="auto"/>
        <w:left w:val="none" w:sz="0" w:space="0" w:color="auto"/>
        <w:bottom w:val="none" w:sz="0" w:space="0" w:color="auto"/>
        <w:right w:val="none" w:sz="0" w:space="0" w:color="auto"/>
      </w:divBdr>
    </w:div>
    <w:div w:id="1527058097">
      <w:bodyDiv w:val="1"/>
      <w:marLeft w:val="0"/>
      <w:marRight w:val="0"/>
      <w:marTop w:val="0"/>
      <w:marBottom w:val="0"/>
      <w:divBdr>
        <w:top w:val="none" w:sz="0" w:space="0" w:color="auto"/>
        <w:left w:val="none" w:sz="0" w:space="0" w:color="auto"/>
        <w:bottom w:val="none" w:sz="0" w:space="0" w:color="auto"/>
        <w:right w:val="none" w:sz="0" w:space="0" w:color="auto"/>
      </w:divBdr>
    </w:div>
    <w:div w:id="1564098854">
      <w:bodyDiv w:val="1"/>
      <w:marLeft w:val="0"/>
      <w:marRight w:val="0"/>
      <w:marTop w:val="0"/>
      <w:marBottom w:val="0"/>
      <w:divBdr>
        <w:top w:val="none" w:sz="0" w:space="0" w:color="auto"/>
        <w:left w:val="none" w:sz="0" w:space="0" w:color="auto"/>
        <w:bottom w:val="none" w:sz="0" w:space="0" w:color="auto"/>
        <w:right w:val="none" w:sz="0" w:space="0" w:color="auto"/>
      </w:divBdr>
    </w:div>
    <w:div w:id="1577012547">
      <w:bodyDiv w:val="1"/>
      <w:marLeft w:val="0"/>
      <w:marRight w:val="0"/>
      <w:marTop w:val="0"/>
      <w:marBottom w:val="0"/>
      <w:divBdr>
        <w:top w:val="none" w:sz="0" w:space="0" w:color="auto"/>
        <w:left w:val="none" w:sz="0" w:space="0" w:color="auto"/>
        <w:bottom w:val="none" w:sz="0" w:space="0" w:color="auto"/>
        <w:right w:val="none" w:sz="0" w:space="0" w:color="auto"/>
      </w:divBdr>
      <w:divsChild>
        <w:div w:id="38772902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605307778">
      <w:bodyDiv w:val="1"/>
      <w:marLeft w:val="0"/>
      <w:marRight w:val="0"/>
      <w:marTop w:val="0"/>
      <w:marBottom w:val="0"/>
      <w:divBdr>
        <w:top w:val="none" w:sz="0" w:space="0" w:color="auto"/>
        <w:left w:val="none" w:sz="0" w:space="0" w:color="auto"/>
        <w:bottom w:val="none" w:sz="0" w:space="0" w:color="auto"/>
        <w:right w:val="none" w:sz="0" w:space="0" w:color="auto"/>
      </w:divBdr>
      <w:divsChild>
        <w:div w:id="928200644">
          <w:marLeft w:val="3"/>
          <w:marRight w:val="3"/>
          <w:marTop w:val="0"/>
          <w:marBottom w:val="0"/>
          <w:divBdr>
            <w:top w:val="single" w:sz="4" w:space="0" w:color="112449"/>
            <w:left w:val="single" w:sz="4" w:space="0" w:color="112449"/>
            <w:bottom w:val="single" w:sz="4" w:space="0" w:color="112449"/>
            <w:right w:val="single" w:sz="4" w:space="0" w:color="112449"/>
          </w:divBdr>
          <w:divsChild>
            <w:div w:id="833060437">
              <w:marLeft w:val="3"/>
              <w:marRight w:val="3"/>
              <w:marTop w:val="0"/>
              <w:marBottom w:val="0"/>
              <w:divBdr>
                <w:top w:val="single" w:sz="4" w:space="0" w:color="112449"/>
                <w:left w:val="single" w:sz="4" w:space="0" w:color="112449"/>
                <w:bottom w:val="single" w:sz="4" w:space="0" w:color="112449"/>
                <w:right w:val="single" w:sz="4" w:space="0" w:color="112449"/>
              </w:divBdr>
              <w:divsChild>
                <w:div w:id="429278684">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1613511634">
      <w:bodyDiv w:val="1"/>
      <w:marLeft w:val="0"/>
      <w:marRight w:val="0"/>
      <w:marTop w:val="0"/>
      <w:marBottom w:val="0"/>
      <w:divBdr>
        <w:top w:val="none" w:sz="0" w:space="0" w:color="auto"/>
        <w:left w:val="none" w:sz="0" w:space="0" w:color="auto"/>
        <w:bottom w:val="none" w:sz="0" w:space="0" w:color="auto"/>
        <w:right w:val="none" w:sz="0" w:space="0" w:color="auto"/>
      </w:divBdr>
      <w:divsChild>
        <w:div w:id="646398647">
          <w:marLeft w:val="0"/>
          <w:marRight w:val="0"/>
          <w:marTop w:val="0"/>
          <w:marBottom w:val="0"/>
          <w:divBdr>
            <w:top w:val="none" w:sz="0" w:space="0" w:color="auto"/>
            <w:left w:val="none" w:sz="0" w:space="0" w:color="auto"/>
            <w:bottom w:val="none" w:sz="0" w:space="0" w:color="auto"/>
            <w:right w:val="none" w:sz="0" w:space="0" w:color="auto"/>
          </w:divBdr>
        </w:div>
        <w:div w:id="2023240042">
          <w:marLeft w:val="0"/>
          <w:marRight w:val="0"/>
          <w:marTop w:val="0"/>
          <w:marBottom w:val="0"/>
          <w:divBdr>
            <w:top w:val="none" w:sz="0" w:space="0" w:color="auto"/>
            <w:left w:val="none" w:sz="0" w:space="0" w:color="auto"/>
            <w:bottom w:val="none" w:sz="0" w:space="0" w:color="auto"/>
            <w:right w:val="none" w:sz="0" w:space="0" w:color="auto"/>
          </w:divBdr>
        </w:div>
        <w:div w:id="1465854126">
          <w:marLeft w:val="0"/>
          <w:marRight w:val="0"/>
          <w:marTop w:val="0"/>
          <w:marBottom w:val="0"/>
          <w:divBdr>
            <w:top w:val="none" w:sz="0" w:space="0" w:color="auto"/>
            <w:left w:val="none" w:sz="0" w:space="0" w:color="auto"/>
            <w:bottom w:val="none" w:sz="0" w:space="0" w:color="auto"/>
            <w:right w:val="none" w:sz="0" w:space="0" w:color="auto"/>
          </w:divBdr>
        </w:div>
        <w:div w:id="693769446">
          <w:marLeft w:val="0"/>
          <w:marRight w:val="0"/>
          <w:marTop w:val="0"/>
          <w:marBottom w:val="0"/>
          <w:divBdr>
            <w:top w:val="none" w:sz="0" w:space="0" w:color="auto"/>
            <w:left w:val="none" w:sz="0" w:space="0" w:color="auto"/>
            <w:bottom w:val="none" w:sz="0" w:space="0" w:color="auto"/>
            <w:right w:val="none" w:sz="0" w:space="0" w:color="auto"/>
          </w:divBdr>
        </w:div>
        <w:div w:id="1093087679">
          <w:marLeft w:val="0"/>
          <w:marRight w:val="0"/>
          <w:marTop w:val="0"/>
          <w:marBottom w:val="0"/>
          <w:divBdr>
            <w:top w:val="none" w:sz="0" w:space="0" w:color="auto"/>
            <w:left w:val="none" w:sz="0" w:space="0" w:color="auto"/>
            <w:bottom w:val="none" w:sz="0" w:space="0" w:color="auto"/>
            <w:right w:val="none" w:sz="0" w:space="0" w:color="auto"/>
          </w:divBdr>
        </w:div>
        <w:div w:id="1963800797">
          <w:marLeft w:val="0"/>
          <w:marRight w:val="0"/>
          <w:marTop w:val="0"/>
          <w:marBottom w:val="0"/>
          <w:divBdr>
            <w:top w:val="none" w:sz="0" w:space="0" w:color="auto"/>
            <w:left w:val="none" w:sz="0" w:space="0" w:color="auto"/>
            <w:bottom w:val="none" w:sz="0" w:space="0" w:color="auto"/>
            <w:right w:val="none" w:sz="0" w:space="0" w:color="auto"/>
          </w:divBdr>
        </w:div>
        <w:div w:id="277417136">
          <w:marLeft w:val="0"/>
          <w:marRight w:val="0"/>
          <w:marTop w:val="0"/>
          <w:marBottom w:val="0"/>
          <w:divBdr>
            <w:top w:val="none" w:sz="0" w:space="0" w:color="auto"/>
            <w:left w:val="none" w:sz="0" w:space="0" w:color="auto"/>
            <w:bottom w:val="none" w:sz="0" w:space="0" w:color="auto"/>
            <w:right w:val="none" w:sz="0" w:space="0" w:color="auto"/>
          </w:divBdr>
        </w:div>
        <w:div w:id="1477455490">
          <w:marLeft w:val="0"/>
          <w:marRight w:val="0"/>
          <w:marTop w:val="0"/>
          <w:marBottom w:val="0"/>
          <w:divBdr>
            <w:top w:val="none" w:sz="0" w:space="0" w:color="auto"/>
            <w:left w:val="none" w:sz="0" w:space="0" w:color="auto"/>
            <w:bottom w:val="none" w:sz="0" w:space="0" w:color="auto"/>
            <w:right w:val="none" w:sz="0" w:space="0" w:color="auto"/>
          </w:divBdr>
        </w:div>
        <w:div w:id="1312254657">
          <w:marLeft w:val="0"/>
          <w:marRight w:val="0"/>
          <w:marTop w:val="0"/>
          <w:marBottom w:val="0"/>
          <w:divBdr>
            <w:top w:val="none" w:sz="0" w:space="0" w:color="auto"/>
            <w:left w:val="none" w:sz="0" w:space="0" w:color="auto"/>
            <w:bottom w:val="none" w:sz="0" w:space="0" w:color="auto"/>
            <w:right w:val="none" w:sz="0" w:space="0" w:color="auto"/>
          </w:divBdr>
        </w:div>
        <w:div w:id="206647714">
          <w:marLeft w:val="0"/>
          <w:marRight w:val="0"/>
          <w:marTop w:val="0"/>
          <w:marBottom w:val="0"/>
          <w:divBdr>
            <w:top w:val="none" w:sz="0" w:space="0" w:color="auto"/>
            <w:left w:val="none" w:sz="0" w:space="0" w:color="auto"/>
            <w:bottom w:val="none" w:sz="0" w:space="0" w:color="auto"/>
            <w:right w:val="none" w:sz="0" w:space="0" w:color="auto"/>
          </w:divBdr>
        </w:div>
        <w:div w:id="589199848">
          <w:marLeft w:val="0"/>
          <w:marRight w:val="0"/>
          <w:marTop w:val="0"/>
          <w:marBottom w:val="0"/>
          <w:divBdr>
            <w:top w:val="none" w:sz="0" w:space="0" w:color="auto"/>
            <w:left w:val="none" w:sz="0" w:space="0" w:color="auto"/>
            <w:bottom w:val="none" w:sz="0" w:space="0" w:color="auto"/>
            <w:right w:val="none" w:sz="0" w:space="0" w:color="auto"/>
          </w:divBdr>
        </w:div>
        <w:div w:id="1960528065">
          <w:marLeft w:val="0"/>
          <w:marRight w:val="0"/>
          <w:marTop w:val="0"/>
          <w:marBottom w:val="0"/>
          <w:divBdr>
            <w:top w:val="none" w:sz="0" w:space="0" w:color="auto"/>
            <w:left w:val="none" w:sz="0" w:space="0" w:color="auto"/>
            <w:bottom w:val="none" w:sz="0" w:space="0" w:color="auto"/>
            <w:right w:val="none" w:sz="0" w:space="0" w:color="auto"/>
          </w:divBdr>
        </w:div>
        <w:div w:id="759181428">
          <w:marLeft w:val="0"/>
          <w:marRight w:val="0"/>
          <w:marTop w:val="0"/>
          <w:marBottom w:val="0"/>
          <w:divBdr>
            <w:top w:val="none" w:sz="0" w:space="0" w:color="auto"/>
            <w:left w:val="none" w:sz="0" w:space="0" w:color="auto"/>
            <w:bottom w:val="none" w:sz="0" w:space="0" w:color="auto"/>
            <w:right w:val="none" w:sz="0" w:space="0" w:color="auto"/>
          </w:divBdr>
        </w:div>
        <w:div w:id="1947078963">
          <w:marLeft w:val="0"/>
          <w:marRight w:val="0"/>
          <w:marTop w:val="0"/>
          <w:marBottom w:val="0"/>
          <w:divBdr>
            <w:top w:val="none" w:sz="0" w:space="0" w:color="auto"/>
            <w:left w:val="none" w:sz="0" w:space="0" w:color="auto"/>
            <w:bottom w:val="none" w:sz="0" w:space="0" w:color="auto"/>
            <w:right w:val="none" w:sz="0" w:space="0" w:color="auto"/>
          </w:divBdr>
        </w:div>
        <w:div w:id="1642542192">
          <w:marLeft w:val="0"/>
          <w:marRight w:val="0"/>
          <w:marTop w:val="0"/>
          <w:marBottom w:val="0"/>
          <w:divBdr>
            <w:top w:val="none" w:sz="0" w:space="0" w:color="auto"/>
            <w:left w:val="none" w:sz="0" w:space="0" w:color="auto"/>
            <w:bottom w:val="none" w:sz="0" w:space="0" w:color="auto"/>
            <w:right w:val="none" w:sz="0" w:space="0" w:color="auto"/>
          </w:divBdr>
        </w:div>
        <w:div w:id="1169757114">
          <w:marLeft w:val="0"/>
          <w:marRight w:val="0"/>
          <w:marTop w:val="0"/>
          <w:marBottom w:val="0"/>
          <w:divBdr>
            <w:top w:val="none" w:sz="0" w:space="0" w:color="auto"/>
            <w:left w:val="none" w:sz="0" w:space="0" w:color="auto"/>
            <w:bottom w:val="none" w:sz="0" w:space="0" w:color="auto"/>
            <w:right w:val="none" w:sz="0" w:space="0" w:color="auto"/>
          </w:divBdr>
        </w:div>
        <w:div w:id="1564288200">
          <w:marLeft w:val="0"/>
          <w:marRight w:val="0"/>
          <w:marTop w:val="0"/>
          <w:marBottom w:val="0"/>
          <w:divBdr>
            <w:top w:val="none" w:sz="0" w:space="0" w:color="auto"/>
            <w:left w:val="none" w:sz="0" w:space="0" w:color="auto"/>
            <w:bottom w:val="none" w:sz="0" w:space="0" w:color="auto"/>
            <w:right w:val="none" w:sz="0" w:space="0" w:color="auto"/>
          </w:divBdr>
        </w:div>
        <w:div w:id="276301668">
          <w:marLeft w:val="0"/>
          <w:marRight w:val="0"/>
          <w:marTop w:val="0"/>
          <w:marBottom w:val="0"/>
          <w:divBdr>
            <w:top w:val="none" w:sz="0" w:space="0" w:color="auto"/>
            <w:left w:val="none" w:sz="0" w:space="0" w:color="auto"/>
            <w:bottom w:val="none" w:sz="0" w:space="0" w:color="auto"/>
            <w:right w:val="none" w:sz="0" w:space="0" w:color="auto"/>
          </w:divBdr>
        </w:div>
        <w:div w:id="149295672">
          <w:marLeft w:val="0"/>
          <w:marRight w:val="0"/>
          <w:marTop w:val="0"/>
          <w:marBottom w:val="0"/>
          <w:divBdr>
            <w:top w:val="none" w:sz="0" w:space="0" w:color="auto"/>
            <w:left w:val="none" w:sz="0" w:space="0" w:color="auto"/>
            <w:bottom w:val="none" w:sz="0" w:space="0" w:color="auto"/>
            <w:right w:val="none" w:sz="0" w:space="0" w:color="auto"/>
          </w:divBdr>
        </w:div>
        <w:div w:id="1801797894">
          <w:marLeft w:val="0"/>
          <w:marRight w:val="0"/>
          <w:marTop w:val="0"/>
          <w:marBottom w:val="0"/>
          <w:divBdr>
            <w:top w:val="none" w:sz="0" w:space="0" w:color="auto"/>
            <w:left w:val="none" w:sz="0" w:space="0" w:color="auto"/>
            <w:bottom w:val="none" w:sz="0" w:space="0" w:color="auto"/>
            <w:right w:val="none" w:sz="0" w:space="0" w:color="auto"/>
          </w:divBdr>
        </w:div>
        <w:div w:id="748163079">
          <w:marLeft w:val="0"/>
          <w:marRight w:val="0"/>
          <w:marTop w:val="0"/>
          <w:marBottom w:val="0"/>
          <w:divBdr>
            <w:top w:val="none" w:sz="0" w:space="0" w:color="auto"/>
            <w:left w:val="none" w:sz="0" w:space="0" w:color="auto"/>
            <w:bottom w:val="none" w:sz="0" w:space="0" w:color="auto"/>
            <w:right w:val="none" w:sz="0" w:space="0" w:color="auto"/>
          </w:divBdr>
        </w:div>
      </w:divsChild>
    </w:div>
    <w:div w:id="1694188291">
      <w:bodyDiv w:val="1"/>
      <w:marLeft w:val="0"/>
      <w:marRight w:val="0"/>
      <w:marTop w:val="0"/>
      <w:marBottom w:val="0"/>
      <w:divBdr>
        <w:top w:val="none" w:sz="0" w:space="0" w:color="auto"/>
        <w:left w:val="none" w:sz="0" w:space="0" w:color="auto"/>
        <w:bottom w:val="none" w:sz="0" w:space="0" w:color="auto"/>
        <w:right w:val="none" w:sz="0" w:space="0" w:color="auto"/>
      </w:divBdr>
    </w:div>
    <w:div w:id="1702247280">
      <w:bodyDiv w:val="1"/>
      <w:marLeft w:val="0"/>
      <w:marRight w:val="0"/>
      <w:marTop w:val="0"/>
      <w:marBottom w:val="0"/>
      <w:divBdr>
        <w:top w:val="none" w:sz="0" w:space="0" w:color="auto"/>
        <w:left w:val="none" w:sz="0" w:space="0" w:color="auto"/>
        <w:bottom w:val="none" w:sz="0" w:space="0" w:color="auto"/>
        <w:right w:val="none" w:sz="0" w:space="0" w:color="auto"/>
      </w:divBdr>
      <w:divsChild>
        <w:div w:id="83507844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724601751">
      <w:bodyDiv w:val="1"/>
      <w:marLeft w:val="0"/>
      <w:marRight w:val="0"/>
      <w:marTop w:val="0"/>
      <w:marBottom w:val="0"/>
      <w:divBdr>
        <w:top w:val="none" w:sz="0" w:space="0" w:color="auto"/>
        <w:left w:val="none" w:sz="0" w:space="0" w:color="auto"/>
        <w:bottom w:val="none" w:sz="0" w:space="0" w:color="auto"/>
        <w:right w:val="none" w:sz="0" w:space="0" w:color="auto"/>
      </w:divBdr>
      <w:divsChild>
        <w:div w:id="87584372">
          <w:marLeft w:val="0"/>
          <w:marRight w:val="0"/>
          <w:marTop w:val="0"/>
          <w:marBottom w:val="0"/>
          <w:divBdr>
            <w:top w:val="none" w:sz="0" w:space="0" w:color="auto"/>
            <w:left w:val="none" w:sz="0" w:space="0" w:color="auto"/>
            <w:bottom w:val="none" w:sz="0" w:space="0" w:color="auto"/>
            <w:right w:val="none" w:sz="0" w:space="0" w:color="auto"/>
          </w:divBdr>
          <w:divsChild>
            <w:div w:id="1643195030">
              <w:marLeft w:val="0"/>
              <w:marRight w:val="0"/>
              <w:marTop w:val="0"/>
              <w:marBottom w:val="0"/>
              <w:divBdr>
                <w:top w:val="none" w:sz="0" w:space="0" w:color="auto"/>
                <w:left w:val="none" w:sz="0" w:space="0" w:color="auto"/>
                <w:bottom w:val="none" w:sz="0" w:space="0" w:color="auto"/>
                <w:right w:val="none" w:sz="0" w:space="0" w:color="auto"/>
              </w:divBdr>
              <w:divsChild>
                <w:div w:id="175770608">
                  <w:marLeft w:val="0"/>
                  <w:marRight w:val="0"/>
                  <w:marTop w:val="0"/>
                  <w:marBottom w:val="0"/>
                  <w:divBdr>
                    <w:top w:val="none" w:sz="0" w:space="0" w:color="auto"/>
                    <w:left w:val="none" w:sz="0" w:space="0" w:color="auto"/>
                    <w:bottom w:val="none" w:sz="0" w:space="0" w:color="auto"/>
                    <w:right w:val="none" w:sz="0" w:space="0" w:color="auto"/>
                  </w:divBdr>
                </w:div>
                <w:div w:id="72164454">
                  <w:marLeft w:val="0"/>
                  <w:marRight w:val="0"/>
                  <w:marTop w:val="0"/>
                  <w:marBottom w:val="0"/>
                  <w:divBdr>
                    <w:top w:val="none" w:sz="0" w:space="0" w:color="auto"/>
                    <w:left w:val="none" w:sz="0" w:space="0" w:color="auto"/>
                    <w:bottom w:val="none" w:sz="0" w:space="0" w:color="auto"/>
                    <w:right w:val="none" w:sz="0" w:space="0" w:color="auto"/>
                  </w:divBdr>
                </w:div>
                <w:div w:id="1404402560">
                  <w:marLeft w:val="0"/>
                  <w:marRight w:val="0"/>
                  <w:marTop w:val="0"/>
                  <w:marBottom w:val="0"/>
                  <w:divBdr>
                    <w:top w:val="none" w:sz="0" w:space="0" w:color="auto"/>
                    <w:left w:val="none" w:sz="0" w:space="0" w:color="auto"/>
                    <w:bottom w:val="none" w:sz="0" w:space="0" w:color="auto"/>
                    <w:right w:val="none" w:sz="0" w:space="0" w:color="auto"/>
                  </w:divBdr>
                </w:div>
                <w:div w:id="2142725808">
                  <w:marLeft w:val="0"/>
                  <w:marRight w:val="0"/>
                  <w:marTop w:val="0"/>
                  <w:marBottom w:val="0"/>
                  <w:divBdr>
                    <w:top w:val="none" w:sz="0" w:space="0" w:color="auto"/>
                    <w:left w:val="none" w:sz="0" w:space="0" w:color="auto"/>
                    <w:bottom w:val="none" w:sz="0" w:space="0" w:color="auto"/>
                    <w:right w:val="none" w:sz="0" w:space="0" w:color="auto"/>
                  </w:divBdr>
                </w:div>
                <w:div w:id="857501899">
                  <w:marLeft w:val="0"/>
                  <w:marRight w:val="0"/>
                  <w:marTop w:val="0"/>
                  <w:marBottom w:val="0"/>
                  <w:divBdr>
                    <w:top w:val="none" w:sz="0" w:space="0" w:color="auto"/>
                    <w:left w:val="none" w:sz="0" w:space="0" w:color="auto"/>
                    <w:bottom w:val="none" w:sz="0" w:space="0" w:color="auto"/>
                    <w:right w:val="none" w:sz="0" w:space="0" w:color="auto"/>
                  </w:divBdr>
                </w:div>
                <w:div w:id="1505899470">
                  <w:marLeft w:val="0"/>
                  <w:marRight w:val="0"/>
                  <w:marTop w:val="0"/>
                  <w:marBottom w:val="0"/>
                  <w:divBdr>
                    <w:top w:val="none" w:sz="0" w:space="0" w:color="auto"/>
                    <w:left w:val="none" w:sz="0" w:space="0" w:color="auto"/>
                    <w:bottom w:val="none" w:sz="0" w:space="0" w:color="auto"/>
                    <w:right w:val="none" w:sz="0" w:space="0" w:color="auto"/>
                  </w:divBdr>
                </w:div>
                <w:div w:id="1910460601">
                  <w:marLeft w:val="0"/>
                  <w:marRight w:val="0"/>
                  <w:marTop w:val="0"/>
                  <w:marBottom w:val="0"/>
                  <w:divBdr>
                    <w:top w:val="none" w:sz="0" w:space="0" w:color="auto"/>
                    <w:left w:val="none" w:sz="0" w:space="0" w:color="auto"/>
                    <w:bottom w:val="none" w:sz="0" w:space="0" w:color="auto"/>
                    <w:right w:val="none" w:sz="0" w:space="0" w:color="auto"/>
                  </w:divBdr>
                </w:div>
              </w:divsChild>
            </w:div>
            <w:div w:id="356003788">
              <w:marLeft w:val="0"/>
              <w:marRight w:val="0"/>
              <w:marTop w:val="0"/>
              <w:marBottom w:val="0"/>
              <w:divBdr>
                <w:top w:val="none" w:sz="0" w:space="0" w:color="auto"/>
                <w:left w:val="none" w:sz="0" w:space="0" w:color="auto"/>
                <w:bottom w:val="none" w:sz="0" w:space="0" w:color="auto"/>
                <w:right w:val="none" w:sz="0" w:space="0" w:color="auto"/>
              </w:divBdr>
              <w:divsChild>
                <w:div w:id="1258902570">
                  <w:marLeft w:val="0"/>
                  <w:marRight w:val="0"/>
                  <w:marTop w:val="0"/>
                  <w:marBottom w:val="0"/>
                  <w:divBdr>
                    <w:top w:val="none" w:sz="0" w:space="0" w:color="auto"/>
                    <w:left w:val="none" w:sz="0" w:space="0" w:color="auto"/>
                    <w:bottom w:val="none" w:sz="0" w:space="0" w:color="auto"/>
                    <w:right w:val="none" w:sz="0" w:space="0" w:color="auto"/>
                  </w:divBdr>
                </w:div>
                <w:div w:id="1903832724">
                  <w:marLeft w:val="0"/>
                  <w:marRight w:val="0"/>
                  <w:marTop w:val="0"/>
                  <w:marBottom w:val="0"/>
                  <w:divBdr>
                    <w:top w:val="none" w:sz="0" w:space="0" w:color="auto"/>
                    <w:left w:val="none" w:sz="0" w:space="0" w:color="auto"/>
                    <w:bottom w:val="none" w:sz="0" w:space="0" w:color="auto"/>
                    <w:right w:val="none" w:sz="0" w:space="0" w:color="auto"/>
                  </w:divBdr>
                </w:div>
                <w:div w:id="1958759271">
                  <w:marLeft w:val="0"/>
                  <w:marRight w:val="0"/>
                  <w:marTop w:val="0"/>
                  <w:marBottom w:val="0"/>
                  <w:divBdr>
                    <w:top w:val="none" w:sz="0" w:space="0" w:color="auto"/>
                    <w:left w:val="none" w:sz="0" w:space="0" w:color="auto"/>
                    <w:bottom w:val="none" w:sz="0" w:space="0" w:color="auto"/>
                    <w:right w:val="none" w:sz="0" w:space="0" w:color="auto"/>
                  </w:divBdr>
                </w:div>
                <w:div w:id="1281689708">
                  <w:marLeft w:val="0"/>
                  <w:marRight w:val="0"/>
                  <w:marTop w:val="0"/>
                  <w:marBottom w:val="0"/>
                  <w:divBdr>
                    <w:top w:val="none" w:sz="0" w:space="0" w:color="auto"/>
                    <w:left w:val="none" w:sz="0" w:space="0" w:color="auto"/>
                    <w:bottom w:val="none" w:sz="0" w:space="0" w:color="auto"/>
                    <w:right w:val="none" w:sz="0" w:space="0" w:color="auto"/>
                  </w:divBdr>
                </w:div>
              </w:divsChild>
            </w:div>
            <w:div w:id="1759213082">
              <w:marLeft w:val="0"/>
              <w:marRight w:val="0"/>
              <w:marTop w:val="0"/>
              <w:marBottom w:val="0"/>
              <w:divBdr>
                <w:top w:val="none" w:sz="0" w:space="0" w:color="auto"/>
                <w:left w:val="none" w:sz="0" w:space="0" w:color="auto"/>
                <w:bottom w:val="none" w:sz="0" w:space="0" w:color="auto"/>
                <w:right w:val="none" w:sz="0" w:space="0" w:color="auto"/>
              </w:divBdr>
            </w:div>
            <w:div w:id="573199787">
              <w:marLeft w:val="0"/>
              <w:marRight w:val="0"/>
              <w:marTop w:val="0"/>
              <w:marBottom w:val="0"/>
              <w:divBdr>
                <w:top w:val="none" w:sz="0" w:space="0" w:color="auto"/>
                <w:left w:val="none" w:sz="0" w:space="0" w:color="auto"/>
                <w:bottom w:val="none" w:sz="0" w:space="0" w:color="auto"/>
                <w:right w:val="none" w:sz="0" w:space="0" w:color="auto"/>
              </w:divBdr>
            </w:div>
            <w:div w:id="814377495">
              <w:marLeft w:val="0"/>
              <w:marRight w:val="0"/>
              <w:marTop w:val="0"/>
              <w:marBottom w:val="0"/>
              <w:divBdr>
                <w:top w:val="none" w:sz="0" w:space="0" w:color="auto"/>
                <w:left w:val="none" w:sz="0" w:space="0" w:color="auto"/>
                <w:bottom w:val="none" w:sz="0" w:space="0" w:color="auto"/>
                <w:right w:val="none" w:sz="0" w:space="0" w:color="auto"/>
              </w:divBdr>
            </w:div>
            <w:div w:id="1630042926">
              <w:marLeft w:val="0"/>
              <w:marRight w:val="0"/>
              <w:marTop w:val="0"/>
              <w:marBottom w:val="0"/>
              <w:divBdr>
                <w:top w:val="none" w:sz="0" w:space="0" w:color="auto"/>
                <w:left w:val="none" w:sz="0" w:space="0" w:color="auto"/>
                <w:bottom w:val="none" w:sz="0" w:space="0" w:color="auto"/>
                <w:right w:val="none" w:sz="0" w:space="0" w:color="auto"/>
              </w:divBdr>
              <w:divsChild>
                <w:div w:id="806319557">
                  <w:marLeft w:val="0"/>
                  <w:marRight w:val="0"/>
                  <w:marTop w:val="0"/>
                  <w:marBottom w:val="0"/>
                  <w:divBdr>
                    <w:top w:val="none" w:sz="0" w:space="0" w:color="auto"/>
                    <w:left w:val="none" w:sz="0" w:space="0" w:color="auto"/>
                    <w:bottom w:val="none" w:sz="0" w:space="0" w:color="auto"/>
                    <w:right w:val="none" w:sz="0" w:space="0" w:color="auto"/>
                  </w:divBdr>
                </w:div>
                <w:div w:id="11427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1049">
          <w:marLeft w:val="0"/>
          <w:marRight w:val="0"/>
          <w:marTop w:val="0"/>
          <w:marBottom w:val="0"/>
          <w:divBdr>
            <w:top w:val="none" w:sz="0" w:space="0" w:color="auto"/>
            <w:left w:val="none" w:sz="0" w:space="0" w:color="auto"/>
            <w:bottom w:val="none" w:sz="0" w:space="0" w:color="auto"/>
            <w:right w:val="none" w:sz="0" w:space="0" w:color="auto"/>
          </w:divBdr>
          <w:divsChild>
            <w:div w:id="1955288926">
              <w:marLeft w:val="0"/>
              <w:marRight w:val="0"/>
              <w:marTop w:val="0"/>
              <w:marBottom w:val="0"/>
              <w:divBdr>
                <w:top w:val="none" w:sz="0" w:space="0" w:color="auto"/>
                <w:left w:val="none" w:sz="0" w:space="0" w:color="auto"/>
                <w:bottom w:val="none" w:sz="0" w:space="0" w:color="auto"/>
                <w:right w:val="none" w:sz="0" w:space="0" w:color="auto"/>
              </w:divBdr>
            </w:div>
            <w:div w:id="1112476542">
              <w:marLeft w:val="0"/>
              <w:marRight w:val="0"/>
              <w:marTop w:val="0"/>
              <w:marBottom w:val="0"/>
              <w:divBdr>
                <w:top w:val="none" w:sz="0" w:space="0" w:color="auto"/>
                <w:left w:val="none" w:sz="0" w:space="0" w:color="auto"/>
                <w:bottom w:val="none" w:sz="0" w:space="0" w:color="auto"/>
                <w:right w:val="none" w:sz="0" w:space="0" w:color="auto"/>
              </w:divBdr>
            </w:div>
          </w:divsChild>
        </w:div>
        <w:div w:id="1524317320">
          <w:marLeft w:val="0"/>
          <w:marRight w:val="0"/>
          <w:marTop w:val="0"/>
          <w:marBottom w:val="0"/>
          <w:divBdr>
            <w:top w:val="none" w:sz="0" w:space="0" w:color="auto"/>
            <w:left w:val="none" w:sz="0" w:space="0" w:color="auto"/>
            <w:bottom w:val="none" w:sz="0" w:space="0" w:color="auto"/>
            <w:right w:val="none" w:sz="0" w:space="0" w:color="auto"/>
          </w:divBdr>
        </w:div>
        <w:div w:id="1241721691">
          <w:marLeft w:val="0"/>
          <w:marRight w:val="0"/>
          <w:marTop w:val="0"/>
          <w:marBottom w:val="0"/>
          <w:divBdr>
            <w:top w:val="none" w:sz="0" w:space="0" w:color="auto"/>
            <w:left w:val="none" w:sz="0" w:space="0" w:color="auto"/>
            <w:bottom w:val="none" w:sz="0" w:space="0" w:color="auto"/>
            <w:right w:val="none" w:sz="0" w:space="0" w:color="auto"/>
          </w:divBdr>
        </w:div>
      </w:divsChild>
    </w:div>
    <w:div w:id="1740714435">
      <w:bodyDiv w:val="1"/>
      <w:marLeft w:val="0"/>
      <w:marRight w:val="0"/>
      <w:marTop w:val="0"/>
      <w:marBottom w:val="0"/>
      <w:divBdr>
        <w:top w:val="none" w:sz="0" w:space="0" w:color="auto"/>
        <w:left w:val="none" w:sz="0" w:space="0" w:color="auto"/>
        <w:bottom w:val="none" w:sz="0" w:space="0" w:color="auto"/>
        <w:right w:val="none" w:sz="0" w:space="0" w:color="auto"/>
      </w:divBdr>
      <w:divsChild>
        <w:div w:id="1570729445">
          <w:marLeft w:val="0"/>
          <w:marRight w:val="0"/>
          <w:marTop w:val="0"/>
          <w:marBottom w:val="0"/>
          <w:divBdr>
            <w:top w:val="none" w:sz="0" w:space="0" w:color="auto"/>
            <w:left w:val="none" w:sz="0" w:space="0" w:color="auto"/>
            <w:bottom w:val="none" w:sz="0" w:space="0" w:color="auto"/>
            <w:right w:val="none" w:sz="0" w:space="0" w:color="auto"/>
          </w:divBdr>
          <w:divsChild>
            <w:div w:id="1445003753">
              <w:marLeft w:val="0"/>
              <w:marRight w:val="0"/>
              <w:marTop w:val="0"/>
              <w:marBottom w:val="0"/>
              <w:divBdr>
                <w:top w:val="none" w:sz="0" w:space="0" w:color="auto"/>
                <w:left w:val="none" w:sz="0" w:space="0" w:color="auto"/>
                <w:bottom w:val="none" w:sz="0" w:space="0" w:color="auto"/>
                <w:right w:val="none" w:sz="0" w:space="0" w:color="auto"/>
              </w:divBdr>
            </w:div>
          </w:divsChild>
        </w:div>
        <w:div w:id="86390737">
          <w:marLeft w:val="0"/>
          <w:marRight w:val="0"/>
          <w:marTop w:val="0"/>
          <w:marBottom w:val="0"/>
          <w:divBdr>
            <w:top w:val="none" w:sz="0" w:space="0" w:color="auto"/>
            <w:left w:val="none" w:sz="0" w:space="0" w:color="auto"/>
            <w:bottom w:val="none" w:sz="0" w:space="0" w:color="auto"/>
            <w:right w:val="none" w:sz="0" w:space="0" w:color="auto"/>
          </w:divBdr>
        </w:div>
      </w:divsChild>
    </w:div>
    <w:div w:id="1757094637">
      <w:bodyDiv w:val="1"/>
      <w:marLeft w:val="0"/>
      <w:marRight w:val="0"/>
      <w:marTop w:val="0"/>
      <w:marBottom w:val="0"/>
      <w:divBdr>
        <w:top w:val="none" w:sz="0" w:space="0" w:color="auto"/>
        <w:left w:val="none" w:sz="0" w:space="0" w:color="auto"/>
        <w:bottom w:val="none" w:sz="0" w:space="0" w:color="auto"/>
        <w:right w:val="none" w:sz="0" w:space="0" w:color="auto"/>
      </w:divBdr>
      <w:divsChild>
        <w:div w:id="492334313">
          <w:marLeft w:val="0"/>
          <w:marRight w:val="0"/>
          <w:marTop w:val="0"/>
          <w:marBottom w:val="0"/>
          <w:divBdr>
            <w:top w:val="none" w:sz="0" w:space="0" w:color="auto"/>
            <w:left w:val="none" w:sz="0" w:space="0" w:color="auto"/>
            <w:bottom w:val="none" w:sz="0" w:space="0" w:color="auto"/>
            <w:right w:val="none" w:sz="0" w:space="0" w:color="auto"/>
          </w:divBdr>
        </w:div>
        <w:div w:id="1278680864">
          <w:marLeft w:val="0"/>
          <w:marRight w:val="0"/>
          <w:marTop w:val="0"/>
          <w:marBottom w:val="0"/>
          <w:divBdr>
            <w:top w:val="none" w:sz="0" w:space="0" w:color="auto"/>
            <w:left w:val="none" w:sz="0" w:space="0" w:color="auto"/>
            <w:bottom w:val="none" w:sz="0" w:space="0" w:color="auto"/>
            <w:right w:val="none" w:sz="0" w:space="0" w:color="auto"/>
          </w:divBdr>
        </w:div>
        <w:div w:id="852763152">
          <w:marLeft w:val="0"/>
          <w:marRight w:val="0"/>
          <w:marTop w:val="0"/>
          <w:marBottom w:val="0"/>
          <w:divBdr>
            <w:top w:val="none" w:sz="0" w:space="0" w:color="auto"/>
            <w:left w:val="none" w:sz="0" w:space="0" w:color="auto"/>
            <w:bottom w:val="none" w:sz="0" w:space="0" w:color="auto"/>
            <w:right w:val="none" w:sz="0" w:space="0" w:color="auto"/>
          </w:divBdr>
        </w:div>
        <w:div w:id="1460806120">
          <w:marLeft w:val="0"/>
          <w:marRight w:val="0"/>
          <w:marTop w:val="0"/>
          <w:marBottom w:val="0"/>
          <w:divBdr>
            <w:top w:val="none" w:sz="0" w:space="0" w:color="auto"/>
            <w:left w:val="none" w:sz="0" w:space="0" w:color="auto"/>
            <w:bottom w:val="none" w:sz="0" w:space="0" w:color="auto"/>
            <w:right w:val="none" w:sz="0" w:space="0" w:color="auto"/>
          </w:divBdr>
        </w:div>
        <w:div w:id="1613781245">
          <w:marLeft w:val="0"/>
          <w:marRight w:val="0"/>
          <w:marTop w:val="0"/>
          <w:marBottom w:val="0"/>
          <w:divBdr>
            <w:top w:val="none" w:sz="0" w:space="0" w:color="auto"/>
            <w:left w:val="none" w:sz="0" w:space="0" w:color="auto"/>
            <w:bottom w:val="none" w:sz="0" w:space="0" w:color="auto"/>
            <w:right w:val="none" w:sz="0" w:space="0" w:color="auto"/>
          </w:divBdr>
        </w:div>
        <w:div w:id="2050372254">
          <w:marLeft w:val="0"/>
          <w:marRight w:val="0"/>
          <w:marTop w:val="0"/>
          <w:marBottom w:val="0"/>
          <w:divBdr>
            <w:top w:val="none" w:sz="0" w:space="0" w:color="auto"/>
            <w:left w:val="none" w:sz="0" w:space="0" w:color="auto"/>
            <w:bottom w:val="none" w:sz="0" w:space="0" w:color="auto"/>
            <w:right w:val="none" w:sz="0" w:space="0" w:color="auto"/>
          </w:divBdr>
        </w:div>
        <w:div w:id="2094692626">
          <w:marLeft w:val="0"/>
          <w:marRight w:val="0"/>
          <w:marTop w:val="0"/>
          <w:marBottom w:val="0"/>
          <w:divBdr>
            <w:top w:val="none" w:sz="0" w:space="0" w:color="auto"/>
            <w:left w:val="none" w:sz="0" w:space="0" w:color="auto"/>
            <w:bottom w:val="none" w:sz="0" w:space="0" w:color="auto"/>
            <w:right w:val="none" w:sz="0" w:space="0" w:color="auto"/>
          </w:divBdr>
        </w:div>
        <w:div w:id="1625890190">
          <w:marLeft w:val="0"/>
          <w:marRight w:val="0"/>
          <w:marTop w:val="0"/>
          <w:marBottom w:val="0"/>
          <w:divBdr>
            <w:top w:val="none" w:sz="0" w:space="0" w:color="auto"/>
            <w:left w:val="none" w:sz="0" w:space="0" w:color="auto"/>
            <w:bottom w:val="none" w:sz="0" w:space="0" w:color="auto"/>
            <w:right w:val="none" w:sz="0" w:space="0" w:color="auto"/>
          </w:divBdr>
        </w:div>
      </w:divsChild>
    </w:div>
    <w:div w:id="1761442178">
      <w:bodyDiv w:val="1"/>
      <w:marLeft w:val="0"/>
      <w:marRight w:val="0"/>
      <w:marTop w:val="0"/>
      <w:marBottom w:val="0"/>
      <w:divBdr>
        <w:top w:val="none" w:sz="0" w:space="0" w:color="auto"/>
        <w:left w:val="none" w:sz="0" w:space="0" w:color="auto"/>
        <w:bottom w:val="none" w:sz="0" w:space="0" w:color="auto"/>
        <w:right w:val="none" w:sz="0" w:space="0" w:color="auto"/>
      </w:divBdr>
    </w:div>
    <w:div w:id="1774203954">
      <w:bodyDiv w:val="1"/>
      <w:marLeft w:val="0"/>
      <w:marRight w:val="0"/>
      <w:marTop w:val="0"/>
      <w:marBottom w:val="0"/>
      <w:divBdr>
        <w:top w:val="none" w:sz="0" w:space="0" w:color="auto"/>
        <w:left w:val="none" w:sz="0" w:space="0" w:color="auto"/>
        <w:bottom w:val="none" w:sz="0" w:space="0" w:color="auto"/>
        <w:right w:val="none" w:sz="0" w:space="0" w:color="auto"/>
      </w:divBdr>
      <w:divsChild>
        <w:div w:id="173211848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851555326">
      <w:bodyDiv w:val="1"/>
      <w:marLeft w:val="0"/>
      <w:marRight w:val="0"/>
      <w:marTop w:val="0"/>
      <w:marBottom w:val="0"/>
      <w:divBdr>
        <w:top w:val="none" w:sz="0" w:space="0" w:color="auto"/>
        <w:left w:val="none" w:sz="0" w:space="0" w:color="auto"/>
        <w:bottom w:val="none" w:sz="0" w:space="0" w:color="auto"/>
        <w:right w:val="none" w:sz="0" w:space="0" w:color="auto"/>
      </w:divBdr>
    </w:div>
    <w:div w:id="1868178191">
      <w:bodyDiv w:val="1"/>
      <w:marLeft w:val="0"/>
      <w:marRight w:val="0"/>
      <w:marTop w:val="0"/>
      <w:marBottom w:val="0"/>
      <w:divBdr>
        <w:top w:val="none" w:sz="0" w:space="0" w:color="auto"/>
        <w:left w:val="none" w:sz="0" w:space="0" w:color="auto"/>
        <w:bottom w:val="none" w:sz="0" w:space="0" w:color="auto"/>
        <w:right w:val="none" w:sz="0" w:space="0" w:color="auto"/>
      </w:divBdr>
    </w:div>
    <w:div w:id="1875803195">
      <w:bodyDiv w:val="1"/>
      <w:marLeft w:val="0"/>
      <w:marRight w:val="0"/>
      <w:marTop w:val="0"/>
      <w:marBottom w:val="0"/>
      <w:divBdr>
        <w:top w:val="none" w:sz="0" w:space="0" w:color="auto"/>
        <w:left w:val="none" w:sz="0" w:space="0" w:color="auto"/>
        <w:bottom w:val="none" w:sz="0" w:space="0" w:color="auto"/>
        <w:right w:val="none" w:sz="0" w:space="0" w:color="auto"/>
      </w:divBdr>
      <w:divsChild>
        <w:div w:id="318387990">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970160739">
      <w:bodyDiv w:val="1"/>
      <w:marLeft w:val="0"/>
      <w:marRight w:val="0"/>
      <w:marTop w:val="0"/>
      <w:marBottom w:val="0"/>
      <w:divBdr>
        <w:top w:val="none" w:sz="0" w:space="0" w:color="auto"/>
        <w:left w:val="none" w:sz="0" w:space="0" w:color="auto"/>
        <w:bottom w:val="none" w:sz="0" w:space="0" w:color="auto"/>
        <w:right w:val="none" w:sz="0" w:space="0" w:color="auto"/>
      </w:divBdr>
      <w:divsChild>
        <w:div w:id="81641040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983847955">
      <w:bodyDiv w:val="1"/>
      <w:marLeft w:val="0"/>
      <w:marRight w:val="0"/>
      <w:marTop w:val="0"/>
      <w:marBottom w:val="0"/>
      <w:divBdr>
        <w:top w:val="none" w:sz="0" w:space="0" w:color="auto"/>
        <w:left w:val="none" w:sz="0" w:space="0" w:color="auto"/>
        <w:bottom w:val="none" w:sz="0" w:space="0" w:color="auto"/>
        <w:right w:val="none" w:sz="0" w:space="0" w:color="auto"/>
      </w:divBdr>
    </w:div>
    <w:div w:id="2007323439">
      <w:bodyDiv w:val="1"/>
      <w:marLeft w:val="0"/>
      <w:marRight w:val="0"/>
      <w:marTop w:val="0"/>
      <w:marBottom w:val="0"/>
      <w:divBdr>
        <w:top w:val="none" w:sz="0" w:space="0" w:color="auto"/>
        <w:left w:val="none" w:sz="0" w:space="0" w:color="auto"/>
        <w:bottom w:val="none" w:sz="0" w:space="0" w:color="auto"/>
        <w:right w:val="none" w:sz="0" w:space="0" w:color="auto"/>
      </w:divBdr>
    </w:div>
    <w:div w:id="2065369059">
      <w:bodyDiv w:val="1"/>
      <w:marLeft w:val="390"/>
      <w:marRight w:val="390"/>
      <w:marTop w:val="0"/>
      <w:marBottom w:val="0"/>
      <w:divBdr>
        <w:top w:val="none" w:sz="0" w:space="0" w:color="auto"/>
        <w:left w:val="none" w:sz="0" w:space="0" w:color="auto"/>
        <w:bottom w:val="none" w:sz="0" w:space="0" w:color="auto"/>
        <w:right w:val="none" w:sz="0" w:space="0" w:color="auto"/>
      </w:divBdr>
    </w:div>
    <w:div w:id="2091190588">
      <w:bodyDiv w:val="1"/>
      <w:marLeft w:val="0"/>
      <w:marRight w:val="0"/>
      <w:marTop w:val="0"/>
      <w:marBottom w:val="0"/>
      <w:divBdr>
        <w:top w:val="none" w:sz="0" w:space="0" w:color="auto"/>
        <w:left w:val="none" w:sz="0" w:space="0" w:color="auto"/>
        <w:bottom w:val="none" w:sz="0" w:space="0" w:color="auto"/>
        <w:right w:val="none" w:sz="0" w:space="0" w:color="auto"/>
      </w:divBdr>
    </w:div>
    <w:div w:id="2098865283">
      <w:bodyDiv w:val="1"/>
      <w:marLeft w:val="0"/>
      <w:marRight w:val="0"/>
      <w:marTop w:val="0"/>
      <w:marBottom w:val="0"/>
      <w:divBdr>
        <w:top w:val="none" w:sz="0" w:space="0" w:color="auto"/>
        <w:left w:val="none" w:sz="0" w:space="0" w:color="auto"/>
        <w:bottom w:val="none" w:sz="0" w:space="0" w:color="auto"/>
        <w:right w:val="none" w:sz="0" w:space="0" w:color="auto"/>
      </w:divBdr>
    </w:div>
    <w:div w:id="212299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ublications.europa.eu/resource/celex/32015R244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ublications.europa.eu/resource/celex/32015R2447"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EAD13-8F21-41AC-B1DE-D1AC22080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108</Pages>
  <Words>32955</Words>
  <Characters>236332</Characters>
  <Application>Microsoft Office Word</Application>
  <DocSecurity>0</DocSecurity>
  <Lines>1969</Lines>
  <Paragraphs>537</Paragraphs>
  <ScaleCrop>false</ScaleCrop>
  <HeadingPairs>
    <vt:vector size="2" baseType="variant">
      <vt:variant>
        <vt:lpstr>Pavadinimas</vt:lpstr>
      </vt:variant>
      <vt:variant>
        <vt:i4>1</vt:i4>
      </vt:variant>
    </vt:vector>
  </HeadingPairs>
  <TitlesOfParts>
    <vt:vector size="1" baseType="lpstr">
      <vt:lpstr>DIREKTYVŲ (KITŲ ES TEISĖS AKTŲ) IR LIETUVOS RESPUBLIKOS</vt:lpstr>
    </vt:vector>
  </TitlesOfParts>
  <Company>LR Finansų ministerija</Company>
  <LinksUpToDate>false</LinksUpToDate>
  <CharactersWithSpaces>268750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DIREKTYVŲ (KITŲ ES TEISĖS AKTŲ) IR LIETUVOS RESPUBLIKOS</dc:title>
  <dc:creator>FM</dc:creator>
  <cp:lastModifiedBy>Jolanta Poškevičienė</cp:lastModifiedBy>
  <cp:revision>57</cp:revision>
  <cp:lastPrinted>2013-03-28T08:13:00Z</cp:lastPrinted>
  <dcterms:created xsi:type="dcterms:W3CDTF">2021-09-09T14:02:00Z</dcterms:created>
  <dcterms:modified xsi:type="dcterms:W3CDTF">2021-09-17T08:10:00Z</dcterms:modified>
</cp:coreProperties>
</file>