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97D" w:rsidRPr="00305DC9" w:rsidRDefault="00CE697D" w:rsidP="003C1830">
      <w:pPr>
        <w:spacing w:after="0" w:line="240" w:lineRule="auto"/>
        <w:jc w:val="center"/>
        <w:rPr>
          <w:rFonts w:ascii="Times New Roman" w:hAnsi="Times New Roman" w:cs="Times New Roman"/>
          <w:b/>
          <w:color w:val="000000"/>
          <w:sz w:val="24"/>
          <w:szCs w:val="24"/>
        </w:rPr>
      </w:pPr>
      <w:proofErr w:type="gramStart"/>
      <w:r w:rsidRPr="00305DC9">
        <w:rPr>
          <w:rFonts w:ascii="Times New Roman" w:hAnsi="Times New Roman" w:cs="Times New Roman"/>
          <w:b/>
          <w:color w:val="000000"/>
          <w:sz w:val="24"/>
          <w:szCs w:val="24"/>
        </w:rPr>
        <w:t>LIETUVOS RESPUBLIKOS VALSTYBĖS IŽDO ĮSTATYMO</w:t>
      </w:r>
      <w:proofErr w:type="gramEnd"/>
      <w:r w:rsidR="00375F21" w:rsidRPr="00305DC9">
        <w:rPr>
          <w:rFonts w:ascii="Times New Roman" w:hAnsi="Times New Roman" w:cs="Times New Roman"/>
          <w:b/>
          <w:color w:val="000000"/>
          <w:sz w:val="24"/>
          <w:szCs w:val="24"/>
        </w:rPr>
        <w:t xml:space="preserve"> NR. I-712</w:t>
      </w:r>
      <w:r w:rsidRPr="00305DC9">
        <w:rPr>
          <w:rFonts w:ascii="Times New Roman" w:hAnsi="Times New Roman" w:cs="Times New Roman"/>
          <w:b/>
          <w:color w:val="000000"/>
          <w:sz w:val="24"/>
          <w:szCs w:val="24"/>
        </w:rPr>
        <w:t xml:space="preserve"> PAKEITIMO ĮSTATYMO PROJEKTO</w:t>
      </w:r>
    </w:p>
    <w:p w:rsidR="00375F21" w:rsidRPr="00305DC9" w:rsidRDefault="00375F21" w:rsidP="00375F21">
      <w:pPr>
        <w:spacing w:after="0" w:line="240" w:lineRule="auto"/>
        <w:jc w:val="center"/>
        <w:rPr>
          <w:rFonts w:ascii="Times New Roman" w:hAnsi="Times New Roman" w:cs="Times New Roman"/>
          <w:b/>
          <w:sz w:val="24"/>
          <w:szCs w:val="24"/>
        </w:rPr>
      </w:pPr>
      <w:r w:rsidRPr="00305DC9">
        <w:rPr>
          <w:rFonts w:ascii="Times New Roman" w:hAnsi="Times New Roman" w:cs="Times New Roman"/>
          <w:b/>
          <w:sz w:val="24"/>
          <w:szCs w:val="24"/>
        </w:rPr>
        <w:t>DERINIMO PAŽYMA</w:t>
      </w:r>
    </w:p>
    <w:p w:rsidR="00CE697D" w:rsidRPr="00305DC9" w:rsidRDefault="00CE697D" w:rsidP="003C1830">
      <w:pPr>
        <w:spacing w:after="0" w:line="240" w:lineRule="auto"/>
        <w:jc w:val="center"/>
        <w:rPr>
          <w:rFonts w:ascii="Times New Roman" w:hAnsi="Times New Roman" w:cs="Times New Roman"/>
          <w:b/>
          <w:color w:val="000000"/>
          <w:sz w:val="24"/>
          <w:szCs w:val="24"/>
        </w:rPr>
      </w:pPr>
    </w:p>
    <w:tbl>
      <w:tblPr>
        <w:tblStyle w:val="Lentelstinklelis"/>
        <w:tblW w:w="0" w:type="auto"/>
        <w:tblLook w:val="04A0" w:firstRow="1" w:lastRow="0" w:firstColumn="1" w:lastColumn="0" w:noHBand="0" w:noVBand="1"/>
      </w:tblPr>
      <w:tblGrid>
        <w:gridCol w:w="570"/>
        <w:gridCol w:w="1903"/>
        <w:gridCol w:w="3670"/>
        <w:gridCol w:w="4327"/>
      </w:tblGrid>
      <w:tr w:rsidR="00B254EA" w:rsidRPr="00305DC9" w:rsidTr="007902AB">
        <w:trPr>
          <w:trHeight w:val="1112"/>
          <w:tblHeader/>
        </w:trPr>
        <w:tc>
          <w:tcPr>
            <w:tcW w:w="0" w:type="auto"/>
          </w:tcPr>
          <w:p w:rsidR="00CE697D" w:rsidRPr="00305DC9" w:rsidRDefault="00CE697D" w:rsidP="003C1830">
            <w:pPr>
              <w:jc w:val="both"/>
              <w:rPr>
                <w:rFonts w:ascii="Times New Roman" w:hAnsi="Times New Roman" w:cs="Times New Roman"/>
                <w:b/>
                <w:sz w:val="24"/>
                <w:szCs w:val="24"/>
                <w:lang w:val="lt-LT"/>
              </w:rPr>
            </w:pPr>
            <w:r w:rsidRPr="00305DC9">
              <w:rPr>
                <w:rFonts w:ascii="Times New Roman" w:hAnsi="Times New Roman" w:cs="Times New Roman"/>
                <w:b/>
                <w:sz w:val="24"/>
                <w:szCs w:val="24"/>
                <w:lang w:val="lt-LT"/>
              </w:rPr>
              <w:t>Eil.</w:t>
            </w:r>
          </w:p>
          <w:p w:rsidR="00CE697D" w:rsidRPr="00305DC9" w:rsidRDefault="00CE697D" w:rsidP="003C1830">
            <w:pPr>
              <w:jc w:val="both"/>
              <w:rPr>
                <w:rFonts w:ascii="Times New Roman" w:hAnsi="Times New Roman" w:cs="Times New Roman"/>
                <w:sz w:val="24"/>
                <w:szCs w:val="24"/>
                <w:lang w:val="lt-LT"/>
              </w:rPr>
            </w:pPr>
            <w:r w:rsidRPr="00305DC9">
              <w:rPr>
                <w:rFonts w:ascii="Times New Roman" w:hAnsi="Times New Roman" w:cs="Times New Roman"/>
                <w:b/>
                <w:sz w:val="24"/>
                <w:szCs w:val="24"/>
                <w:lang w:val="lt-LT"/>
              </w:rPr>
              <w:t>Nr.</w:t>
            </w:r>
          </w:p>
        </w:tc>
        <w:tc>
          <w:tcPr>
            <w:tcW w:w="2220" w:type="dxa"/>
          </w:tcPr>
          <w:p w:rsidR="00CE697D" w:rsidRPr="00305DC9" w:rsidRDefault="00CE697D" w:rsidP="003C1830">
            <w:pPr>
              <w:jc w:val="both"/>
              <w:rPr>
                <w:rFonts w:ascii="Times New Roman" w:hAnsi="Times New Roman" w:cs="Times New Roman"/>
                <w:sz w:val="24"/>
                <w:szCs w:val="24"/>
                <w:lang w:val="lt-LT"/>
              </w:rPr>
            </w:pPr>
            <w:r w:rsidRPr="00305DC9">
              <w:rPr>
                <w:rFonts w:ascii="Times New Roman" w:hAnsi="Times New Roman" w:cs="Times New Roman"/>
                <w:b/>
                <w:sz w:val="24"/>
                <w:szCs w:val="24"/>
                <w:lang w:val="lt-LT"/>
              </w:rPr>
              <w:t>Institucijos, su kuria derinta, pavadinimas, rašto data ir numeris</w:t>
            </w:r>
          </w:p>
        </w:tc>
        <w:tc>
          <w:tcPr>
            <w:tcW w:w="5428" w:type="dxa"/>
          </w:tcPr>
          <w:p w:rsidR="00CE697D" w:rsidRPr="00305DC9" w:rsidRDefault="00CE697D" w:rsidP="003C1830">
            <w:pPr>
              <w:jc w:val="both"/>
              <w:rPr>
                <w:rFonts w:ascii="Times New Roman" w:hAnsi="Times New Roman" w:cs="Times New Roman"/>
                <w:sz w:val="24"/>
                <w:szCs w:val="24"/>
                <w:lang w:val="lt-LT"/>
              </w:rPr>
            </w:pPr>
            <w:r w:rsidRPr="00305DC9">
              <w:rPr>
                <w:rFonts w:ascii="Times New Roman" w:hAnsi="Times New Roman" w:cs="Times New Roman"/>
                <w:b/>
                <w:sz w:val="24"/>
                <w:szCs w:val="24"/>
                <w:lang w:val="lt-LT"/>
              </w:rPr>
              <w:t>Pastabos ir pasiūlymai</w:t>
            </w:r>
          </w:p>
        </w:tc>
        <w:tc>
          <w:tcPr>
            <w:tcW w:w="5614" w:type="dxa"/>
          </w:tcPr>
          <w:p w:rsidR="00CE697D" w:rsidRPr="00305DC9" w:rsidRDefault="00CE697D" w:rsidP="003C1830">
            <w:pPr>
              <w:jc w:val="both"/>
              <w:rPr>
                <w:rFonts w:ascii="Times New Roman" w:hAnsi="Times New Roman" w:cs="Times New Roman"/>
                <w:sz w:val="24"/>
                <w:szCs w:val="24"/>
                <w:lang w:val="lt-LT"/>
              </w:rPr>
            </w:pPr>
            <w:r w:rsidRPr="00305DC9">
              <w:rPr>
                <w:rFonts w:ascii="Times New Roman" w:hAnsi="Times New Roman" w:cs="Times New Roman"/>
                <w:b/>
                <w:sz w:val="24"/>
                <w:szCs w:val="24"/>
                <w:lang w:val="lt-LT"/>
              </w:rPr>
              <w:t>Žyma apie pastabas ir pasiūlymus, į kuriuos</w:t>
            </w:r>
            <w:r w:rsidRPr="00305DC9">
              <w:rPr>
                <w:rFonts w:ascii="Times New Roman" w:hAnsi="Times New Roman" w:cs="Times New Roman"/>
                <w:b/>
                <w:sz w:val="24"/>
                <w:szCs w:val="24"/>
                <w:lang w:val="lt-LT"/>
              </w:rPr>
              <w:br/>
              <w:t>nebuvo atsižvelgta arba atsižvelgta iš dalies</w:t>
            </w:r>
          </w:p>
        </w:tc>
      </w:tr>
      <w:tr w:rsidR="00B254EA" w:rsidRPr="00305DC9" w:rsidTr="007902AB">
        <w:tc>
          <w:tcPr>
            <w:tcW w:w="0" w:type="auto"/>
            <w:vMerge w:val="restart"/>
          </w:tcPr>
          <w:p w:rsidR="00B254EA" w:rsidRPr="00305DC9" w:rsidRDefault="00B254EA" w:rsidP="00375F21">
            <w:pPr>
              <w:jc w:val="both"/>
              <w:rPr>
                <w:rFonts w:ascii="Times New Roman" w:hAnsi="Times New Roman" w:cs="Times New Roman"/>
                <w:sz w:val="24"/>
                <w:szCs w:val="24"/>
                <w:lang w:val="lt-LT"/>
              </w:rPr>
            </w:pPr>
            <w:r w:rsidRPr="00305DC9">
              <w:rPr>
                <w:rFonts w:ascii="Times New Roman" w:hAnsi="Times New Roman" w:cs="Times New Roman"/>
                <w:sz w:val="24"/>
                <w:szCs w:val="24"/>
                <w:lang w:val="lt-LT"/>
              </w:rPr>
              <w:t>1.</w:t>
            </w:r>
          </w:p>
        </w:tc>
        <w:tc>
          <w:tcPr>
            <w:tcW w:w="2220" w:type="dxa"/>
            <w:vMerge w:val="restart"/>
          </w:tcPr>
          <w:p w:rsidR="00B254EA" w:rsidRPr="00305DC9" w:rsidRDefault="00375F21" w:rsidP="00375F21">
            <w:pPr>
              <w:jc w:val="both"/>
              <w:rPr>
                <w:rFonts w:ascii="Times New Roman" w:hAnsi="Times New Roman" w:cs="Times New Roman"/>
                <w:sz w:val="24"/>
                <w:szCs w:val="24"/>
                <w:lang w:val="lt-LT"/>
              </w:rPr>
            </w:pPr>
            <w:r w:rsidRPr="00305DC9">
              <w:rPr>
                <w:rFonts w:ascii="Times New Roman" w:hAnsi="Times New Roman" w:cs="Times New Roman"/>
                <w:sz w:val="24"/>
                <w:szCs w:val="24"/>
                <w:lang w:val="lt-LT"/>
              </w:rPr>
              <w:t>Ekonomikos ir inovacijų</w:t>
            </w:r>
            <w:r w:rsidR="00B254EA" w:rsidRPr="00305DC9">
              <w:rPr>
                <w:rFonts w:ascii="Times New Roman" w:hAnsi="Times New Roman" w:cs="Times New Roman"/>
                <w:sz w:val="24"/>
                <w:szCs w:val="24"/>
                <w:lang w:val="lt-LT"/>
              </w:rPr>
              <w:t xml:space="preserve"> ministerij</w:t>
            </w:r>
            <w:r w:rsidR="00D822A2" w:rsidRPr="00305DC9">
              <w:rPr>
                <w:rFonts w:ascii="Times New Roman" w:hAnsi="Times New Roman" w:cs="Times New Roman"/>
                <w:sz w:val="24"/>
                <w:szCs w:val="24"/>
                <w:lang w:val="lt-LT"/>
              </w:rPr>
              <w:t>os</w:t>
            </w:r>
            <w:r w:rsidR="00B254EA" w:rsidRPr="00305DC9">
              <w:rPr>
                <w:rFonts w:ascii="Times New Roman" w:hAnsi="Times New Roman" w:cs="Times New Roman"/>
                <w:sz w:val="24"/>
                <w:szCs w:val="24"/>
                <w:lang w:val="lt-LT"/>
              </w:rPr>
              <w:t xml:space="preserve"> </w:t>
            </w:r>
          </w:p>
          <w:p w:rsidR="00B254EA" w:rsidRPr="00305DC9" w:rsidRDefault="00B254EA" w:rsidP="00375F21">
            <w:pPr>
              <w:jc w:val="both"/>
              <w:rPr>
                <w:rFonts w:ascii="Times New Roman" w:hAnsi="Times New Roman" w:cs="Times New Roman"/>
                <w:sz w:val="24"/>
                <w:szCs w:val="24"/>
                <w:lang w:val="lt-LT"/>
              </w:rPr>
            </w:pPr>
            <w:r w:rsidRPr="00305DC9">
              <w:rPr>
                <w:rFonts w:ascii="Times New Roman" w:hAnsi="Times New Roman" w:cs="Times New Roman"/>
                <w:sz w:val="24"/>
                <w:szCs w:val="24"/>
                <w:lang w:val="lt-LT"/>
              </w:rPr>
              <w:t>202</w:t>
            </w:r>
            <w:r w:rsidR="00375F21" w:rsidRPr="00305DC9">
              <w:rPr>
                <w:rFonts w:ascii="Times New Roman" w:hAnsi="Times New Roman" w:cs="Times New Roman"/>
                <w:sz w:val="24"/>
                <w:szCs w:val="24"/>
                <w:lang w:val="lt-LT"/>
              </w:rPr>
              <w:t>1</w:t>
            </w:r>
            <w:r w:rsidRPr="00305DC9">
              <w:rPr>
                <w:rFonts w:ascii="Times New Roman" w:hAnsi="Times New Roman" w:cs="Times New Roman"/>
                <w:sz w:val="24"/>
                <w:szCs w:val="24"/>
                <w:lang w:val="lt-LT"/>
              </w:rPr>
              <w:t xml:space="preserve">0 m. </w:t>
            </w:r>
            <w:r w:rsidR="00375F21" w:rsidRPr="00305DC9">
              <w:rPr>
                <w:rFonts w:ascii="Times New Roman" w:hAnsi="Times New Roman" w:cs="Times New Roman"/>
                <w:sz w:val="24"/>
                <w:szCs w:val="24"/>
                <w:lang w:val="lt-LT"/>
              </w:rPr>
              <w:t>gegužės</w:t>
            </w:r>
            <w:r w:rsidRPr="00305DC9">
              <w:rPr>
                <w:rFonts w:ascii="Times New Roman" w:hAnsi="Times New Roman" w:cs="Times New Roman"/>
                <w:sz w:val="24"/>
                <w:szCs w:val="24"/>
                <w:lang w:val="lt-LT"/>
              </w:rPr>
              <w:t xml:space="preserve"> </w:t>
            </w:r>
            <w:r w:rsidR="00375F21" w:rsidRPr="00305DC9">
              <w:rPr>
                <w:rFonts w:ascii="Times New Roman" w:hAnsi="Times New Roman" w:cs="Times New Roman"/>
                <w:sz w:val="24"/>
                <w:szCs w:val="24"/>
                <w:lang w:val="lt-LT"/>
              </w:rPr>
              <w:t>10</w:t>
            </w:r>
            <w:r w:rsidRPr="00305DC9">
              <w:rPr>
                <w:rFonts w:ascii="Times New Roman" w:hAnsi="Times New Roman" w:cs="Times New Roman"/>
                <w:sz w:val="24"/>
                <w:szCs w:val="24"/>
                <w:lang w:val="lt-LT"/>
              </w:rPr>
              <w:t xml:space="preserve"> d. raštas Nr. </w:t>
            </w:r>
            <w:r w:rsidR="00375F21" w:rsidRPr="00305DC9">
              <w:rPr>
                <w:rFonts w:ascii="Times New Roman" w:hAnsi="Times New Roman" w:cs="Times New Roman"/>
                <w:sz w:val="24"/>
                <w:szCs w:val="24"/>
                <w:lang w:val="lt-LT"/>
              </w:rPr>
              <w:t>(6.18-07)-3</w:t>
            </w:r>
            <w:proofErr w:type="gramStart"/>
            <w:r w:rsidR="00375F21" w:rsidRPr="00305DC9">
              <w:rPr>
                <w:rFonts w:ascii="Times New Roman" w:hAnsi="Times New Roman" w:cs="Times New Roman"/>
                <w:sz w:val="24"/>
                <w:szCs w:val="24"/>
                <w:lang w:val="lt-LT"/>
              </w:rPr>
              <w:t>-</w:t>
            </w:r>
            <w:proofErr w:type="gramEnd"/>
            <w:r w:rsidR="00375F21" w:rsidRPr="00305DC9">
              <w:rPr>
                <w:rFonts w:ascii="Times New Roman" w:hAnsi="Times New Roman" w:cs="Times New Roman"/>
                <w:sz w:val="24"/>
                <w:szCs w:val="24"/>
                <w:lang w:val="lt-LT"/>
              </w:rPr>
              <w:t>2178</w:t>
            </w:r>
          </w:p>
        </w:tc>
        <w:tc>
          <w:tcPr>
            <w:tcW w:w="5428" w:type="dxa"/>
          </w:tcPr>
          <w:p w:rsidR="00375F21" w:rsidRPr="00305DC9" w:rsidRDefault="00375F21" w:rsidP="00375F21">
            <w:pPr>
              <w:contextualSpacing/>
              <w:jc w:val="both"/>
              <w:rPr>
                <w:rFonts w:ascii="Times New Roman" w:hAnsi="Times New Roman" w:cs="Times New Roman"/>
                <w:sz w:val="24"/>
                <w:szCs w:val="24"/>
                <w:lang w:val="lt-LT" w:eastAsia="lt-LT"/>
              </w:rPr>
            </w:pPr>
            <w:r w:rsidRPr="00305DC9">
              <w:rPr>
                <w:rFonts w:ascii="Times New Roman" w:hAnsi="Times New Roman" w:cs="Times New Roman"/>
                <w:sz w:val="24"/>
                <w:szCs w:val="24"/>
                <w:lang w:val="lt-LT" w:eastAsia="lt-LT"/>
              </w:rPr>
              <w:t>1. VIĮ projekte nėra apibrėžta Centralizuotos apskaitos įstaigos atsakomybė (toliau -</w:t>
            </w:r>
            <w:proofErr w:type="gramStart"/>
            <w:r w:rsidRPr="00305DC9">
              <w:rPr>
                <w:rFonts w:ascii="Times New Roman" w:hAnsi="Times New Roman" w:cs="Times New Roman"/>
                <w:sz w:val="24"/>
                <w:szCs w:val="24"/>
                <w:lang w:val="lt-LT" w:eastAsia="lt-LT"/>
              </w:rPr>
              <w:t xml:space="preserve">  </w:t>
            </w:r>
            <w:proofErr w:type="gramEnd"/>
            <w:r w:rsidRPr="00305DC9">
              <w:rPr>
                <w:rFonts w:ascii="Times New Roman" w:hAnsi="Times New Roman" w:cs="Times New Roman"/>
                <w:sz w:val="24"/>
                <w:szCs w:val="24"/>
                <w:lang w:val="lt-LT" w:eastAsia="lt-LT"/>
              </w:rPr>
              <w:t>CAĮ) už įstaigos, kurios apskaitą tvarko CAĮ, lėšų laikomų valstybės  ižde finansų ministro nustatyta tvarka atidarytoje sąskaitoje apskaitą ir kitų reikalavimų laikymąsi tvarkant  šias lėšas.</w:t>
            </w:r>
          </w:p>
          <w:p w:rsidR="00B254EA" w:rsidRPr="00305DC9" w:rsidRDefault="00B254EA" w:rsidP="00375F21">
            <w:pPr>
              <w:suppressAutoHyphens/>
              <w:jc w:val="both"/>
              <w:rPr>
                <w:rFonts w:ascii="Times New Roman" w:hAnsi="Times New Roman" w:cs="Times New Roman"/>
                <w:sz w:val="24"/>
                <w:szCs w:val="24"/>
                <w:lang w:val="lt-LT"/>
              </w:rPr>
            </w:pPr>
          </w:p>
        </w:tc>
        <w:tc>
          <w:tcPr>
            <w:tcW w:w="5614" w:type="dxa"/>
          </w:tcPr>
          <w:p w:rsidR="00375F21" w:rsidRPr="00305DC9" w:rsidRDefault="00375F21" w:rsidP="00375F21">
            <w:pPr>
              <w:jc w:val="both"/>
              <w:rPr>
                <w:rFonts w:ascii="Times New Roman" w:hAnsi="Times New Roman" w:cs="Times New Roman"/>
                <w:b/>
                <w:sz w:val="24"/>
                <w:szCs w:val="24"/>
                <w:lang w:val="lt-LT" w:eastAsia="lt-LT"/>
              </w:rPr>
            </w:pPr>
            <w:r w:rsidRPr="00305DC9">
              <w:rPr>
                <w:rFonts w:ascii="Times New Roman" w:hAnsi="Times New Roman" w:cs="Times New Roman"/>
                <w:b/>
                <w:sz w:val="24"/>
                <w:szCs w:val="24"/>
                <w:lang w:val="lt-LT" w:eastAsia="lt-LT"/>
              </w:rPr>
              <w:t>Neatsižvelgta</w:t>
            </w:r>
            <w:r w:rsidR="007902AB" w:rsidRPr="00305DC9">
              <w:rPr>
                <w:rFonts w:ascii="Times New Roman" w:hAnsi="Times New Roman" w:cs="Times New Roman"/>
                <w:b/>
                <w:sz w:val="24"/>
                <w:szCs w:val="24"/>
                <w:lang w:val="lt-LT" w:eastAsia="lt-LT"/>
              </w:rPr>
              <w:t>.</w:t>
            </w:r>
          </w:p>
          <w:p w:rsidR="00375F21" w:rsidRPr="00305DC9" w:rsidRDefault="00375F21" w:rsidP="00375F21">
            <w:pPr>
              <w:jc w:val="both"/>
              <w:rPr>
                <w:rFonts w:ascii="Times New Roman" w:hAnsi="Times New Roman" w:cs="Times New Roman"/>
                <w:sz w:val="24"/>
                <w:szCs w:val="24"/>
                <w:lang w:val="lt-LT"/>
              </w:rPr>
            </w:pPr>
            <w:r w:rsidRPr="00305DC9">
              <w:rPr>
                <w:rFonts w:ascii="Times New Roman" w:hAnsi="Times New Roman" w:cs="Times New Roman"/>
                <w:sz w:val="24"/>
                <w:szCs w:val="24"/>
                <w:lang w:val="lt-LT" w:eastAsia="lt-LT"/>
              </w:rPr>
              <w:t xml:space="preserve">Centralizuotos apskaitos įstaigos </w:t>
            </w:r>
            <w:r w:rsidR="00BF474D" w:rsidRPr="00305DC9">
              <w:rPr>
                <w:rFonts w:ascii="Times New Roman" w:hAnsi="Times New Roman" w:cs="Times New Roman"/>
                <w:sz w:val="24"/>
                <w:szCs w:val="24"/>
                <w:lang w:val="lt-LT" w:eastAsia="lt-LT"/>
              </w:rPr>
              <w:t xml:space="preserve">(toliau ‒ CAĮ) </w:t>
            </w:r>
            <w:r w:rsidRPr="00305DC9">
              <w:rPr>
                <w:rFonts w:ascii="Times New Roman" w:hAnsi="Times New Roman" w:cs="Times New Roman"/>
                <w:sz w:val="24"/>
                <w:szCs w:val="24"/>
                <w:lang w:val="lt-LT" w:eastAsia="lt-LT"/>
              </w:rPr>
              <w:t xml:space="preserve">atsakomybė nėra Valstybės iždo įstatymo reguliavimo dalykas. Biudžetinių įstaigų bendrųjų funkcijų centralizuotas atlikimas (funkcijos, pareigos </w:t>
            </w:r>
            <w:r w:rsidR="00BF474D" w:rsidRPr="00305DC9">
              <w:rPr>
                <w:rFonts w:ascii="Times New Roman" w:hAnsi="Times New Roman" w:cs="Times New Roman"/>
                <w:sz w:val="24"/>
                <w:szCs w:val="24"/>
                <w:lang w:val="lt-LT" w:eastAsia="lt-LT"/>
              </w:rPr>
              <w:t xml:space="preserve">ir </w:t>
            </w:r>
            <w:r w:rsidRPr="00305DC9">
              <w:rPr>
                <w:rFonts w:ascii="Times New Roman" w:hAnsi="Times New Roman" w:cs="Times New Roman"/>
                <w:sz w:val="24"/>
                <w:szCs w:val="24"/>
                <w:lang w:val="lt-LT" w:eastAsia="lt-LT"/>
              </w:rPr>
              <w:t xml:space="preserve">atsakomybė)  reglamentuotas </w:t>
            </w:r>
            <w:r w:rsidR="00BF474D" w:rsidRPr="00305DC9">
              <w:rPr>
                <w:rFonts w:ascii="Times New Roman" w:hAnsi="Times New Roman" w:cs="Times New Roman"/>
                <w:sz w:val="24"/>
                <w:szCs w:val="24"/>
                <w:lang w:val="lt-LT" w:eastAsia="lt-LT"/>
              </w:rPr>
              <w:t>B</w:t>
            </w:r>
            <w:r w:rsidRPr="00305DC9">
              <w:rPr>
                <w:rFonts w:ascii="Times New Roman" w:hAnsi="Times New Roman" w:cs="Times New Roman"/>
                <w:sz w:val="24"/>
                <w:szCs w:val="24"/>
                <w:lang w:val="lt-LT" w:eastAsia="lt-LT"/>
              </w:rPr>
              <w:t>iudžetinių įstaigų įstatymo 9</w:t>
            </w:r>
            <w:r w:rsidRPr="00305DC9">
              <w:rPr>
                <w:rFonts w:ascii="Times New Roman" w:hAnsi="Times New Roman" w:cs="Times New Roman"/>
                <w:sz w:val="24"/>
                <w:szCs w:val="24"/>
                <w:vertAlign w:val="superscript"/>
                <w:lang w:val="lt-LT" w:eastAsia="lt-LT"/>
              </w:rPr>
              <w:t>1</w:t>
            </w:r>
            <w:r w:rsidRPr="00305DC9">
              <w:rPr>
                <w:rFonts w:ascii="Times New Roman" w:hAnsi="Times New Roman" w:cs="Times New Roman"/>
                <w:sz w:val="24"/>
                <w:szCs w:val="24"/>
                <w:lang w:val="lt-LT" w:eastAsia="lt-LT"/>
              </w:rPr>
              <w:t xml:space="preserve"> straipsnio 6 dalyje. Centralizuotas viešojo sektoriaus subjektų apskaitos tvarkymas bei subjektų atsakomybė reglamentuot</w:t>
            </w:r>
            <w:bookmarkStart w:id="0" w:name="_GoBack"/>
            <w:bookmarkEnd w:id="0"/>
            <w:ins w:id="1" w:author="Julija Kundrotaitė" w:date="2021-06-10T14:59:00Z">
              <w:r w:rsidR="009A7150">
                <w:rPr>
                  <w:rFonts w:ascii="Times New Roman" w:hAnsi="Times New Roman" w:cs="Times New Roman"/>
                  <w:sz w:val="24"/>
                  <w:szCs w:val="24"/>
                  <w:lang w:val="lt-LT" w:eastAsia="lt-LT"/>
                </w:rPr>
                <w:t>i</w:t>
              </w:r>
            </w:ins>
            <w:r w:rsidRPr="00305DC9">
              <w:rPr>
                <w:rFonts w:ascii="Times New Roman" w:hAnsi="Times New Roman" w:cs="Times New Roman"/>
                <w:sz w:val="24"/>
                <w:szCs w:val="24"/>
                <w:lang w:val="lt-LT" w:eastAsia="lt-LT"/>
              </w:rPr>
              <w:t xml:space="preserve"> </w:t>
            </w:r>
            <w:r w:rsidR="00BF474D" w:rsidRPr="00305DC9">
              <w:rPr>
                <w:rFonts w:ascii="Times New Roman" w:hAnsi="Times New Roman" w:cs="Times New Roman"/>
                <w:sz w:val="24"/>
                <w:szCs w:val="24"/>
                <w:lang w:val="lt-LT" w:eastAsia="lt-LT"/>
              </w:rPr>
              <w:t>B</w:t>
            </w:r>
            <w:r w:rsidRPr="00305DC9">
              <w:rPr>
                <w:rFonts w:ascii="Times New Roman" w:hAnsi="Times New Roman" w:cs="Times New Roman"/>
                <w:sz w:val="24"/>
                <w:szCs w:val="24"/>
                <w:lang w:val="lt-LT" w:eastAsia="lt-LT"/>
              </w:rPr>
              <w:t>uhalterinės apskaitos įstatymo 10</w:t>
            </w:r>
            <w:r w:rsidRPr="00305DC9">
              <w:rPr>
                <w:rFonts w:ascii="Times New Roman" w:hAnsi="Times New Roman" w:cs="Times New Roman"/>
                <w:sz w:val="24"/>
                <w:szCs w:val="24"/>
                <w:vertAlign w:val="superscript"/>
                <w:lang w:val="lt-LT" w:eastAsia="lt-LT"/>
              </w:rPr>
              <w:t>3</w:t>
            </w:r>
            <w:r w:rsidR="00BF474D" w:rsidRPr="00305DC9">
              <w:rPr>
                <w:rFonts w:ascii="Times New Roman" w:hAnsi="Times New Roman" w:cs="Times New Roman"/>
                <w:sz w:val="24"/>
                <w:szCs w:val="24"/>
                <w:vertAlign w:val="superscript"/>
                <w:lang w:val="lt-LT" w:eastAsia="lt-LT"/>
              </w:rPr>
              <w:t xml:space="preserve"> </w:t>
            </w:r>
            <w:r w:rsidR="00BF474D" w:rsidRPr="00305DC9">
              <w:rPr>
                <w:rFonts w:ascii="Times New Roman" w:hAnsi="Times New Roman" w:cs="Times New Roman"/>
                <w:sz w:val="24"/>
                <w:szCs w:val="24"/>
                <w:lang w:val="lt-LT" w:eastAsia="lt-LT"/>
              </w:rPr>
              <w:t>straipsnio</w:t>
            </w:r>
            <w:r w:rsidRPr="00305DC9">
              <w:rPr>
                <w:rFonts w:ascii="Times New Roman" w:hAnsi="Times New Roman" w:cs="Times New Roman"/>
                <w:sz w:val="24"/>
                <w:szCs w:val="24"/>
                <w:lang w:val="lt-LT" w:eastAsia="lt-LT"/>
              </w:rPr>
              <w:t xml:space="preserve"> 3 dalyje. Pažymime, kad CAĮ atsakomybė nesikeičia atsižvelgiant į tai, ar įstaigos, kurios apskaitą tvarko CAĮ, lėšos laikomos finansų įstaigoje, ar valstybės ižde.</w:t>
            </w:r>
          </w:p>
          <w:p w:rsidR="00B254EA" w:rsidRPr="00305DC9" w:rsidRDefault="00B254EA" w:rsidP="00375F21">
            <w:pPr>
              <w:jc w:val="both"/>
              <w:rPr>
                <w:rFonts w:ascii="Times New Roman" w:hAnsi="Times New Roman" w:cs="Times New Roman"/>
                <w:b/>
                <w:sz w:val="24"/>
                <w:szCs w:val="24"/>
                <w:lang w:val="lt-LT"/>
              </w:rPr>
            </w:pPr>
          </w:p>
        </w:tc>
      </w:tr>
      <w:tr w:rsidR="00B254EA" w:rsidRPr="00305DC9" w:rsidTr="007902AB">
        <w:tc>
          <w:tcPr>
            <w:tcW w:w="0" w:type="auto"/>
            <w:vMerge/>
          </w:tcPr>
          <w:p w:rsidR="00B254EA" w:rsidRPr="00305DC9" w:rsidRDefault="00B254EA" w:rsidP="003C1830">
            <w:pPr>
              <w:jc w:val="both"/>
              <w:rPr>
                <w:rFonts w:ascii="Times New Roman" w:hAnsi="Times New Roman" w:cs="Times New Roman"/>
                <w:sz w:val="24"/>
                <w:szCs w:val="24"/>
                <w:lang w:val="lt-LT"/>
              </w:rPr>
            </w:pPr>
          </w:p>
        </w:tc>
        <w:tc>
          <w:tcPr>
            <w:tcW w:w="2220" w:type="dxa"/>
            <w:vMerge/>
          </w:tcPr>
          <w:p w:rsidR="00B254EA" w:rsidRPr="00305DC9" w:rsidRDefault="00B254EA" w:rsidP="003C1830">
            <w:pPr>
              <w:jc w:val="both"/>
              <w:rPr>
                <w:rFonts w:ascii="Times New Roman" w:hAnsi="Times New Roman" w:cs="Times New Roman"/>
                <w:sz w:val="24"/>
                <w:szCs w:val="24"/>
                <w:lang w:val="lt-LT"/>
              </w:rPr>
            </w:pPr>
          </w:p>
        </w:tc>
        <w:tc>
          <w:tcPr>
            <w:tcW w:w="5428" w:type="dxa"/>
          </w:tcPr>
          <w:p w:rsidR="00375F21" w:rsidRPr="00305DC9" w:rsidRDefault="00375F21" w:rsidP="00375F21">
            <w:pPr>
              <w:contextualSpacing/>
              <w:jc w:val="both"/>
              <w:rPr>
                <w:rFonts w:ascii="Times New Roman" w:hAnsi="Times New Roman" w:cs="Times New Roman"/>
                <w:sz w:val="24"/>
                <w:szCs w:val="24"/>
                <w:lang w:val="lt-LT" w:eastAsia="lt-LT"/>
              </w:rPr>
            </w:pPr>
            <w:r w:rsidRPr="00305DC9">
              <w:rPr>
                <w:rFonts w:ascii="Times New Roman" w:hAnsi="Times New Roman" w:cs="Times New Roman"/>
                <w:sz w:val="24"/>
                <w:szCs w:val="24"/>
                <w:lang w:val="lt-LT" w:eastAsia="lt-LT"/>
              </w:rPr>
              <w:t>2. Valstybės iždo įstatymo projekte numatytos galimybės Finansų ministerijai disponuot įstaigų lėšomis be įstaigos sutikimo ar suderinimo prieštarauja:</w:t>
            </w:r>
          </w:p>
          <w:p w:rsidR="00375F21" w:rsidRPr="00305DC9" w:rsidRDefault="00375F21" w:rsidP="00375F21">
            <w:pPr>
              <w:contextualSpacing/>
              <w:jc w:val="both"/>
              <w:rPr>
                <w:rFonts w:ascii="Times New Roman" w:hAnsi="Times New Roman" w:cs="Times New Roman"/>
                <w:sz w:val="24"/>
                <w:szCs w:val="24"/>
                <w:lang w:val="lt-LT" w:eastAsia="lt-LT"/>
              </w:rPr>
            </w:pPr>
            <w:r w:rsidRPr="00305DC9">
              <w:rPr>
                <w:rFonts w:ascii="Times New Roman" w:hAnsi="Times New Roman" w:cs="Times New Roman"/>
                <w:sz w:val="24"/>
                <w:szCs w:val="24"/>
                <w:lang w:val="lt-LT" w:eastAsia="lt-LT"/>
              </w:rPr>
              <w:t xml:space="preserve">2.1. Biudžeto sandaros įstatymo 5 str., kuris numato asignavimų valdytojų pareigas: „&lt;...&gt; </w:t>
            </w:r>
          </w:p>
          <w:p w:rsidR="00375F21" w:rsidRPr="00305DC9" w:rsidRDefault="00375F21" w:rsidP="00375F21">
            <w:pPr>
              <w:jc w:val="both"/>
              <w:rPr>
                <w:rFonts w:ascii="Times New Roman" w:hAnsi="Times New Roman" w:cs="Times New Roman"/>
                <w:sz w:val="24"/>
                <w:szCs w:val="24"/>
                <w:lang w:val="lt-LT" w:eastAsia="lt-LT"/>
              </w:rPr>
            </w:pPr>
            <w:r w:rsidRPr="00305DC9">
              <w:rPr>
                <w:rFonts w:ascii="Times New Roman" w:hAnsi="Times New Roman" w:cs="Times New Roman"/>
                <w:sz w:val="24"/>
                <w:szCs w:val="24"/>
                <w:lang w:val="lt-LT" w:eastAsia="lt-LT"/>
              </w:rPr>
              <w:t>naudoti skirtus asignavimus savo vadovaujamos įstaigos programoms vykdyti &lt;...&gt; kontroliuoti ir vykdyti savo vadovaujamų biudžetinių įstaigų įsipareigojimus &lt;...&gt; užtikrinti programų vykdymo ir paskirtų asignavimų naudojimo teisėtumą, ekonomiškumą, efektyvumą ir rezultatyvumą &lt;...&gt;“;</w:t>
            </w:r>
          </w:p>
          <w:p w:rsidR="00375F21" w:rsidRPr="00305DC9" w:rsidRDefault="00375F21" w:rsidP="00375F21">
            <w:pPr>
              <w:contextualSpacing/>
              <w:jc w:val="both"/>
              <w:rPr>
                <w:rFonts w:ascii="Times New Roman" w:hAnsi="Times New Roman" w:cs="Times New Roman"/>
                <w:sz w:val="24"/>
                <w:szCs w:val="24"/>
                <w:lang w:val="lt-LT" w:eastAsia="lt-LT"/>
              </w:rPr>
            </w:pPr>
            <w:r w:rsidRPr="00305DC9">
              <w:rPr>
                <w:rFonts w:ascii="Times New Roman" w:hAnsi="Times New Roman" w:cs="Times New Roman"/>
                <w:sz w:val="24"/>
                <w:szCs w:val="24"/>
                <w:lang w:val="lt-LT" w:eastAsia="lt-LT"/>
              </w:rPr>
              <w:t xml:space="preserve">2.2. Biudžeto sandaros įstatymo 7 str., kuris numato asignavimų </w:t>
            </w:r>
            <w:r w:rsidRPr="00305DC9">
              <w:rPr>
                <w:rFonts w:ascii="Times New Roman" w:hAnsi="Times New Roman" w:cs="Times New Roman"/>
                <w:sz w:val="24"/>
                <w:szCs w:val="24"/>
                <w:lang w:val="lt-LT" w:eastAsia="lt-LT"/>
              </w:rPr>
              <w:lastRenderedPageBreak/>
              <w:t xml:space="preserve">valdytojų atsakomybę už </w:t>
            </w:r>
          </w:p>
          <w:p w:rsidR="00375F21" w:rsidRPr="00305DC9" w:rsidRDefault="00375F21" w:rsidP="00375F21">
            <w:pPr>
              <w:jc w:val="both"/>
              <w:rPr>
                <w:rFonts w:ascii="Times New Roman" w:hAnsi="Times New Roman" w:cs="Times New Roman"/>
                <w:sz w:val="24"/>
                <w:szCs w:val="24"/>
                <w:lang w:val="lt-LT" w:eastAsia="lt-LT"/>
              </w:rPr>
            </w:pPr>
            <w:r w:rsidRPr="00305DC9">
              <w:rPr>
                <w:rFonts w:ascii="Times New Roman" w:hAnsi="Times New Roman" w:cs="Times New Roman"/>
                <w:sz w:val="24"/>
                <w:szCs w:val="24"/>
                <w:lang w:val="lt-LT" w:eastAsia="lt-LT"/>
              </w:rPr>
              <w:t>asignavimų naudojimą: „&lt;...&gt; už paskirtų asignavimų efektyvų, atitinkantį programoje nustatytus tikslus ir rezultatyvų naudojimą &lt;...&gt;“.</w:t>
            </w:r>
          </w:p>
          <w:p w:rsidR="00B254EA" w:rsidRPr="00305DC9" w:rsidRDefault="00B254EA" w:rsidP="00375F21">
            <w:pPr>
              <w:suppressAutoHyphens/>
              <w:jc w:val="both"/>
              <w:rPr>
                <w:rFonts w:ascii="Times New Roman" w:hAnsi="Times New Roman" w:cs="Times New Roman"/>
                <w:sz w:val="24"/>
                <w:szCs w:val="24"/>
                <w:lang w:val="lt-LT"/>
              </w:rPr>
            </w:pPr>
            <w:r w:rsidRPr="00305DC9">
              <w:rPr>
                <w:rFonts w:ascii="Times New Roman" w:hAnsi="Times New Roman" w:cs="Times New Roman"/>
                <w:sz w:val="24"/>
                <w:szCs w:val="24"/>
                <w:lang w:val="lt-LT"/>
              </w:rPr>
              <w:t xml:space="preserve"> </w:t>
            </w:r>
          </w:p>
        </w:tc>
        <w:tc>
          <w:tcPr>
            <w:tcW w:w="5614" w:type="dxa"/>
          </w:tcPr>
          <w:p w:rsidR="00375F21" w:rsidRPr="00305DC9" w:rsidRDefault="00375F21" w:rsidP="00375F21">
            <w:pPr>
              <w:jc w:val="both"/>
              <w:rPr>
                <w:rFonts w:ascii="Times New Roman" w:hAnsi="Times New Roman" w:cs="Times New Roman"/>
                <w:b/>
                <w:sz w:val="24"/>
                <w:szCs w:val="24"/>
                <w:lang w:val="lt-LT" w:eastAsia="lt-LT"/>
              </w:rPr>
            </w:pPr>
            <w:r w:rsidRPr="00305DC9">
              <w:rPr>
                <w:rFonts w:ascii="Times New Roman" w:hAnsi="Times New Roman" w:cs="Times New Roman"/>
                <w:b/>
                <w:sz w:val="24"/>
                <w:szCs w:val="24"/>
                <w:lang w:val="lt-LT" w:eastAsia="lt-LT"/>
              </w:rPr>
              <w:lastRenderedPageBreak/>
              <w:t>Neatsižvelgta</w:t>
            </w:r>
            <w:r w:rsidR="007902AB" w:rsidRPr="00305DC9">
              <w:rPr>
                <w:rFonts w:ascii="Times New Roman" w:hAnsi="Times New Roman" w:cs="Times New Roman"/>
                <w:b/>
                <w:sz w:val="24"/>
                <w:szCs w:val="24"/>
                <w:lang w:val="lt-LT" w:eastAsia="lt-LT"/>
              </w:rPr>
              <w:t>.</w:t>
            </w:r>
          </w:p>
          <w:p w:rsidR="00375F21" w:rsidRPr="00305DC9" w:rsidRDefault="00375F21" w:rsidP="00375F21">
            <w:pPr>
              <w:jc w:val="both"/>
              <w:rPr>
                <w:rFonts w:ascii="Times New Roman" w:hAnsi="Times New Roman" w:cs="Times New Roman"/>
                <w:sz w:val="24"/>
                <w:szCs w:val="24"/>
                <w:lang w:val="lt-LT" w:eastAsia="lt-LT"/>
              </w:rPr>
            </w:pPr>
            <w:r w:rsidRPr="00305DC9">
              <w:rPr>
                <w:rFonts w:ascii="Times New Roman" w:hAnsi="Times New Roman" w:cs="Times New Roman"/>
                <w:sz w:val="24"/>
                <w:szCs w:val="24"/>
                <w:lang w:val="lt-LT" w:eastAsia="lt-LT"/>
              </w:rPr>
              <w:t>Manome, kad prieštaravimo nėra, nes įstaiga išliks atsakinga už lėšų naudojimą, naudojimo teisėtumą, efektyvumą ir pan.</w:t>
            </w:r>
            <w:r w:rsidR="007902AB" w:rsidRPr="00305DC9">
              <w:rPr>
                <w:rFonts w:ascii="Times New Roman" w:hAnsi="Times New Roman" w:cs="Times New Roman"/>
                <w:sz w:val="24"/>
                <w:szCs w:val="24"/>
                <w:lang w:val="lt-LT" w:eastAsia="lt-LT"/>
              </w:rPr>
              <w:t xml:space="preserve"> </w:t>
            </w:r>
            <w:r w:rsidR="004F4903" w:rsidRPr="00305DC9">
              <w:rPr>
                <w:rFonts w:ascii="Times New Roman" w:hAnsi="Times New Roman" w:cs="Times New Roman"/>
                <w:sz w:val="24"/>
                <w:szCs w:val="24"/>
                <w:lang w:val="lt-LT" w:eastAsia="lt-LT"/>
              </w:rPr>
              <w:t xml:space="preserve">Lietuvos Respublikos valstybės iždo įstatymo Nr. I-712 pakeitimo įstatymo projekto (toliau ‒ </w:t>
            </w:r>
            <w:r w:rsidR="007902AB" w:rsidRPr="00305DC9">
              <w:rPr>
                <w:rFonts w:ascii="Times New Roman" w:hAnsi="Times New Roman" w:cs="Times New Roman"/>
                <w:sz w:val="24"/>
                <w:szCs w:val="24"/>
                <w:lang w:val="lt-LT" w:eastAsia="lt-LT"/>
              </w:rPr>
              <w:t>Valstybės iždo įstatymo projekt</w:t>
            </w:r>
            <w:r w:rsidR="004F4903" w:rsidRPr="00305DC9">
              <w:rPr>
                <w:rFonts w:ascii="Times New Roman" w:hAnsi="Times New Roman" w:cs="Times New Roman"/>
                <w:sz w:val="24"/>
                <w:szCs w:val="24"/>
                <w:lang w:val="lt-LT" w:eastAsia="lt-LT"/>
              </w:rPr>
              <w:t>as)</w:t>
            </w:r>
            <w:r w:rsidR="007902AB" w:rsidRPr="00305DC9">
              <w:rPr>
                <w:rFonts w:ascii="Times New Roman" w:hAnsi="Times New Roman" w:cs="Times New Roman"/>
                <w:sz w:val="24"/>
                <w:szCs w:val="24"/>
                <w:lang w:val="lt-LT" w:eastAsia="lt-LT"/>
              </w:rPr>
              <w:t xml:space="preserve"> </w:t>
            </w:r>
            <w:r w:rsidR="007902AB" w:rsidRPr="00305DC9">
              <w:rPr>
                <w:rFonts w:ascii="Times New Roman" w:hAnsi="Times New Roman" w:cs="Times New Roman"/>
                <w:sz w:val="24"/>
                <w:szCs w:val="24"/>
                <w:lang w:val="lt-LT"/>
              </w:rPr>
              <w:t>3 straipsnio 2 dalyje siūlome nustatyti:</w:t>
            </w:r>
          </w:p>
          <w:p w:rsidR="007902AB" w:rsidRPr="00305DC9" w:rsidRDefault="007902AB" w:rsidP="007902AB">
            <w:pPr>
              <w:jc w:val="both"/>
              <w:rPr>
                <w:rFonts w:ascii="Times New Roman" w:hAnsi="Times New Roman" w:cs="Times New Roman"/>
                <w:sz w:val="24"/>
                <w:szCs w:val="24"/>
                <w:lang w:val="lt-LT"/>
              </w:rPr>
            </w:pPr>
            <w:r w:rsidRPr="00305DC9">
              <w:rPr>
                <w:rFonts w:ascii="Times New Roman" w:hAnsi="Times New Roman" w:cs="Times New Roman"/>
                <w:sz w:val="24"/>
                <w:szCs w:val="24"/>
                <w:lang w:val="lt-LT" w:eastAsia="lt-LT"/>
              </w:rPr>
              <w:t xml:space="preserve">„2. </w:t>
            </w:r>
            <w:r w:rsidRPr="00305DC9">
              <w:rPr>
                <w:rFonts w:ascii="Times New Roman" w:hAnsi="Times New Roman" w:cs="Times New Roman"/>
                <w:sz w:val="24"/>
                <w:szCs w:val="24"/>
                <w:lang w:val="lt-LT"/>
              </w:rPr>
              <w:t xml:space="preserve">Įstaigos lėšos laikomos įstaigos tvarkomoje </w:t>
            </w:r>
            <w:r w:rsidR="00BF474D" w:rsidRPr="00305DC9">
              <w:rPr>
                <w:rFonts w:ascii="Times New Roman" w:hAnsi="Times New Roman" w:cs="Times New Roman"/>
                <w:sz w:val="24"/>
                <w:szCs w:val="24"/>
                <w:lang w:val="lt-LT"/>
              </w:rPr>
              <w:t>(-</w:t>
            </w:r>
            <w:proofErr w:type="spellStart"/>
            <w:r w:rsidR="00BF474D" w:rsidRPr="00305DC9">
              <w:rPr>
                <w:rFonts w:ascii="Times New Roman" w:hAnsi="Times New Roman" w:cs="Times New Roman"/>
                <w:sz w:val="24"/>
                <w:szCs w:val="24"/>
                <w:lang w:val="lt-LT"/>
              </w:rPr>
              <w:t>ose</w:t>
            </w:r>
            <w:proofErr w:type="spellEnd"/>
            <w:r w:rsidR="00BF474D" w:rsidRPr="00305DC9">
              <w:rPr>
                <w:rFonts w:ascii="Times New Roman" w:hAnsi="Times New Roman" w:cs="Times New Roman"/>
                <w:sz w:val="24"/>
                <w:szCs w:val="24"/>
                <w:lang w:val="lt-LT"/>
              </w:rPr>
              <w:t xml:space="preserve">) </w:t>
            </w:r>
            <w:r w:rsidRPr="00305DC9">
              <w:rPr>
                <w:rFonts w:ascii="Times New Roman" w:hAnsi="Times New Roman" w:cs="Times New Roman"/>
                <w:sz w:val="24"/>
                <w:szCs w:val="24"/>
                <w:lang w:val="lt-LT"/>
              </w:rPr>
              <w:t>sąskaitoje</w:t>
            </w:r>
            <w:r w:rsidR="00BF474D" w:rsidRPr="00305DC9">
              <w:rPr>
                <w:rFonts w:ascii="Times New Roman" w:hAnsi="Times New Roman" w:cs="Times New Roman"/>
                <w:sz w:val="24"/>
                <w:szCs w:val="24"/>
                <w:lang w:val="lt-LT"/>
              </w:rPr>
              <w:t xml:space="preserve"> (-</w:t>
            </w:r>
            <w:proofErr w:type="spellStart"/>
            <w:r w:rsidR="00BF474D" w:rsidRPr="00305DC9">
              <w:rPr>
                <w:rFonts w:ascii="Times New Roman" w:hAnsi="Times New Roman" w:cs="Times New Roman"/>
                <w:sz w:val="24"/>
                <w:szCs w:val="24"/>
                <w:lang w:val="lt-LT"/>
              </w:rPr>
              <w:t>ose</w:t>
            </w:r>
            <w:proofErr w:type="spellEnd"/>
            <w:r w:rsidR="00BF474D" w:rsidRPr="00305DC9">
              <w:rPr>
                <w:rFonts w:ascii="Times New Roman" w:hAnsi="Times New Roman" w:cs="Times New Roman"/>
                <w:sz w:val="24"/>
                <w:szCs w:val="24"/>
                <w:lang w:val="lt-LT"/>
              </w:rPr>
              <w:t>)</w:t>
            </w:r>
            <w:r w:rsidRPr="00305DC9">
              <w:rPr>
                <w:rFonts w:ascii="Times New Roman" w:hAnsi="Times New Roman" w:cs="Times New Roman"/>
                <w:sz w:val="24"/>
                <w:szCs w:val="24"/>
                <w:lang w:val="lt-LT"/>
              </w:rPr>
              <w:t xml:space="preserve">, kurią </w:t>
            </w:r>
            <w:r w:rsidR="00BF474D" w:rsidRPr="00305DC9">
              <w:rPr>
                <w:rFonts w:ascii="Times New Roman" w:hAnsi="Times New Roman" w:cs="Times New Roman"/>
                <w:sz w:val="24"/>
                <w:szCs w:val="24"/>
                <w:lang w:val="lt-LT"/>
              </w:rPr>
              <w:t xml:space="preserve">(kurias) </w:t>
            </w:r>
            <w:r w:rsidRPr="00305DC9">
              <w:rPr>
                <w:rFonts w:ascii="Times New Roman" w:hAnsi="Times New Roman" w:cs="Times New Roman"/>
                <w:sz w:val="24"/>
                <w:szCs w:val="24"/>
                <w:lang w:val="lt-LT"/>
              </w:rPr>
              <w:t>valstybės ižde finansų ministro nustatyta tvarka atidaro, sąskaitoje</w:t>
            </w:r>
            <w:r w:rsidR="00BF474D" w:rsidRPr="00305DC9">
              <w:rPr>
                <w:rFonts w:ascii="Times New Roman" w:hAnsi="Times New Roman" w:cs="Times New Roman"/>
                <w:sz w:val="24"/>
                <w:szCs w:val="24"/>
                <w:lang w:val="lt-LT"/>
              </w:rPr>
              <w:t xml:space="preserve"> (-</w:t>
            </w:r>
            <w:proofErr w:type="spellStart"/>
            <w:r w:rsidR="00BF474D" w:rsidRPr="00305DC9">
              <w:rPr>
                <w:rFonts w:ascii="Times New Roman" w:hAnsi="Times New Roman" w:cs="Times New Roman"/>
                <w:sz w:val="24"/>
                <w:szCs w:val="24"/>
                <w:lang w:val="lt-LT"/>
              </w:rPr>
              <w:t>ose</w:t>
            </w:r>
            <w:proofErr w:type="spellEnd"/>
            <w:r w:rsidR="00BF474D" w:rsidRPr="00305DC9">
              <w:rPr>
                <w:rFonts w:ascii="Times New Roman" w:hAnsi="Times New Roman" w:cs="Times New Roman"/>
                <w:sz w:val="24"/>
                <w:szCs w:val="24"/>
                <w:lang w:val="lt-LT"/>
              </w:rPr>
              <w:t>)</w:t>
            </w:r>
            <w:r w:rsidRPr="00305DC9">
              <w:rPr>
                <w:rFonts w:ascii="Times New Roman" w:hAnsi="Times New Roman" w:cs="Times New Roman"/>
                <w:sz w:val="24"/>
                <w:szCs w:val="24"/>
                <w:lang w:val="lt-LT"/>
              </w:rPr>
              <w:t xml:space="preserve"> esančiomis lėšomis disponuoja įstaigos vadovas arba jo įgaliotas asmuo, kurie atsakingi už šioje </w:t>
            </w:r>
            <w:r w:rsidR="00BF474D" w:rsidRPr="00305DC9">
              <w:rPr>
                <w:rFonts w:ascii="Times New Roman" w:hAnsi="Times New Roman" w:cs="Times New Roman"/>
                <w:sz w:val="24"/>
                <w:szCs w:val="24"/>
                <w:lang w:val="lt-LT"/>
              </w:rPr>
              <w:t xml:space="preserve">(šiose) </w:t>
            </w:r>
            <w:r w:rsidRPr="00305DC9">
              <w:rPr>
                <w:rFonts w:ascii="Times New Roman" w:hAnsi="Times New Roman" w:cs="Times New Roman"/>
                <w:sz w:val="24"/>
                <w:szCs w:val="24"/>
                <w:lang w:val="lt-LT"/>
              </w:rPr>
              <w:t xml:space="preserve">sąskaitoje </w:t>
            </w:r>
            <w:r w:rsidR="00BF474D" w:rsidRPr="00305DC9">
              <w:rPr>
                <w:rFonts w:ascii="Times New Roman" w:hAnsi="Times New Roman" w:cs="Times New Roman"/>
                <w:sz w:val="24"/>
                <w:szCs w:val="24"/>
                <w:lang w:val="lt-LT"/>
              </w:rPr>
              <w:t>(-</w:t>
            </w:r>
            <w:proofErr w:type="spellStart"/>
            <w:r w:rsidR="00BF474D" w:rsidRPr="00305DC9">
              <w:rPr>
                <w:rFonts w:ascii="Times New Roman" w:hAnsi="Times New Roman" w:cs="Times New Roman"/>
                <w:sz w:val="24"/>
                <w:szCs w:val="24"/>
                <w:lang w:val="lt-LT"/>
              </w:rPr>
              <w:t>ose</w:t>
            </w:r>
            <w:proofErr w:type="spellEnd"/>
            <w:r w:rsidR="00BF474D" w:rsidRPr="00305DC9">
              <w:rPr>
                <w:rFonts w:ascii="Times New Roman" w:hAnsi="Times New Roman" w:cs="Times New Roman"/>
                <w:sz w:val="24"/>
                <w:szCs w:val="24"/>
                <w:lang w:val="lt-LT"/>
              </w:rPr>
              <w:t xml:space="preserve">) </w:t>
            </w:r>
            <w:r w:rsidRPr="00305DC9">
              <w:rPr>
                <w:rFonts w:ascii="Times New Roman" w:hAnsi="Times New Roman" w:cs="Times New Roman"/>
                <w:sz w:val="24"/>
                <w:szCs w:val="24"/>
                <w:lang w:val="lt-LT"/>
              </w:rPr>
              <w:t xml:space="preserve">esančių lėšų naudojimą pagal paskirtį, jų investavimą ir kitų reikalavimų tokioms lėšoms laikymąsi.“ </w:t>
            </w:r>
          </w:p>
          <w:p w:rsidR="007902AB" w:rsidRPr="00305DC9" w:rsidRDefault="007902AB" w:rsidP="00375F21">
            <w:pPr>
              <w:jc w:val="both"/>
              <w:rPr>
                <w:rFonts w:ascii="Times New Roman" w:hAnsi="Times New Roman" w:cs="Times New Roman"/>
                <w:sz w:val="24"/>
                <w:szCs w:val="24"/>
                <w:lang w:val="lt-LT" w:eastAsia="lt-LT"/>
              </w:rPr>
            </w:pPr>
          </w:p>
          <w:p w:rsidR="007902AB" w:rsidRPr="00305DC9" w:rsidRDefault="007902AB" w:rsidP="00375F21">
            <w:pPr>
              <w:jc w:val="both"/>
              <w:rPr>
                <w:rFonts w:ascii="Times New Roman" w:hAnsi="Times New Roman" w:cs="Times New Roman"/>
                <w:b/>
                <w:sz w:val="24"/>
                <w:szCs w:val="24"/>
                <w:lang w:val="lt-LT" w:eastAsia="lt-LT"/>
              </w:rPr>
            </w:pPr>
            <w:r w:rsidRPr="00305DC9">
              <w:rPr>
                <w:rFonts w:ascii="Times New Roman" w:hAnsi="Times New Roman" w:cs="Times New Roman"/>
                <w:sz w:val="24"/>
                <w:szCs w:val="24"/>
                <w:lang w:val="lt-LT" w:eastAsia="lt-LT"/>
              </w:rPr>
              <w:lastRenderedPageBreak/>
              <w:t xml:space="preserve">Valstybės iždo įstatymo projekto </w:t>
            </w:r>
            <w:r w:rsidRPr="00305DC9">
              <w:rPr>
                <w:rFonts w:ascii="Times New Roman" w:hAnsi="Times New Roman" w:cs="Times New Roman"/>
                <w:sz w:val="24"/>
                <w:szCs w:val="24"/>
                <w:lang w:val="lt-LT"/>
              </w:rPr>
              <w:t>3 straipsnio 3 dalyje aiškiai nu</w:t>
            </w:r>
            <w:r w:rsidR="00BF474D" w:rsidRPr="00305DC9">
              <w:rPr>
                <w:rFonts w:ascii="Times New Roman" w:hAnsi="Times New Roman" w:cs="Times New Roman"/>
                <w:sz w:val="24"/>
                <w:szCs w:val="24"/>
                <w:lang w:val="lt-LT"/>
              </w:rPr>
              <w:t>st</w:t>
            </w:r>
            <w:r w:rsidRPr="00305DC9">
              <w:rPr>
                <w:rFonts w:ascii="Times New Roman" w:hAnsi="Times New Roman" w:cs="Times New Roman"/>
                <w:sz w:val="24"/>
                <w:szCs w:val="24"/>
                <w:lang w:val="lt-LT"/>
              </w:rPr>
              <w:t>atyta pareiga nepažeisti įstaigos teisės disponuoti lėšomis</w:t>
            </w:r>
            <w:r w:rsidR="004F4903" w:rsidRPr="00305DC9">
              <w:rPr>
                <w:rFonts w:ascii="Times New Roman" w:hAnsi="Times New Roman" w:cs="Times New Roman"/>
                <w:sz w:val="24"/>
                <w:szCs w:val="24"/>
                <w:lang w:val="lt-LT"/>
              </w:rPr>
              <w:t>:</w:t>
            </w:r>
          </w:p>
          <w:p w:rsidR="00375F21" w:rsidRPr="00305DC9" w:rsidRDefault="00375F21" w:rsidP="007902AB">
            <w:pPr>
              <w:widowControl w:val="0"/>
              <w:ind w:hanging="1451"/>
              <w:jc w:val="both"/>
              <w:rPr>
                <w:rFonts w:ascii="Times New Roman" w:hAnsi="Times New Roman" w:cs="Times New Roman"/>
                <w:b/>
                <w:bCs/>
                <w:sz w:val="24"/>
                <w:szCs w:val="24"/>
                <w:lang w:val="lt-LT"/>
              </w:rPr>
            </w:pPr>
            <w:r w:rsidRPr="00305DC9">
              <w:rPr>
                <w:rFonts w:ascii="Times New Roman" w:hAnsi="Times New Roman" w:cs="Times New Roman"/>
                <w:b/>
                <w:bCs/>
                <w:sz w:val="24"/>
                <w:szCs w:val="24"/>
                <w:lang w:val="lt-LT"/>
              </w:rPr>
              <w:t xml:space="preserve">3 straipsnis. </w:t>
            </w:r>
            <w:r w:rsidR="007902AB" w:rsidRPr="00305DC9">
              <w:rPr>
                <w:rFonts w:ascii="Times New Roman" w:hAnsi="Times New Roman" w:cs="Times New Roman"/>
                <w:bCs/>
                <w:sz w:val="24"/>
                <w:szCs w:val="24"/>
                <w:lang w:val="lt-LT"/>
              </w:rPr>
              <w:t>„</w:t>
            </w:r>
            <w:r w:rsidRPr="00305DC9">
              <w:rPr>
                <w:rFonts w:ascii="Times New Roman" w:hAnsi="Times New Roman" w:cs="Times New Roman"/>
                <w:sz w:val="24"/>
                <w:szCs w:val="24"/>
                <w:lang w:val="lt-LT"/>
              </w:rPr>
              <w:t>3. Finansų ministerija, įgyvendindama valstybės iždo funkcijas, gali disponuoti įstaigos tvarkomoje sąskaitoje esančiomis lėšomis, jeigu užtikrina įstaigos teisę netrukdomai disponuoti tomis lėšomis.</w:t>
            </w:r>
            <w:r w:rsidR="00BF474D" w:rsidRPr="00305DC9">
              <w:rPr>
                <w:rFonts w:ascii="Times New Roman" w:hAnsi="Times New Roman" w:cs="Times New Roman"/>
                <w:sz w:val="24"/>
                <w:szCs w:val="24"/>
                <w:lang w:val="lt-LT"/>
              </w:rPr>
              <w:t>“</w:t>
            </w:r>
          </w:p>
          <w:p w:rsidR="00B254EA" w:rsidRPr="00305DC9" w:rsidRDefault="00B254EA" w:rsidP="00375F21">
            <w:pPr>
              <w:jc w:val="both"/>
              <w:rPr>
                <w:rFonts w:ascii="Times New Roman" w:hAnsi="Times New Roman" w:cs="Times New Roman"/>
                <w:sz w:val="24"/>
                <w:szCs w:val="24"/>
                <w:lang w:val="lt-LT"/>
              </w:rPr>
            </w:pPr>
          </w:p>
        </w:tc>
      </w:tr>
      <w:tr w:rsidR="00B254EA" w:rsidRPr="00305DC9" w:rsidTr="007902AB">
        <w:tc>
          <w:tcPr>
            <w:tcW w:w="0" w:type="auto"/>
            <w:vMerge/>
          </w:tcPr>
          <w:p w:rsidR="00B254EA" w:rsidRPr="00305DC9" w:rsidRDefault="00B254EA" w:rsidP="003C1830">
            <w:pPr>
              <w:jc w:val="both"/>
              <w:rPr>
                <w:rFonts w:ascii="Times New Roman" w:hAnsi="Times New Roman" w:cs="Times New Roman"/>
                <w:sz w:val="24"/>
                <w:szCs w:val="24"/>
                <w:lang w:val="lt-LT"/>
              </w:rPr>
            </w:pPr>
          </w:p>
        </w:tc>
        <w:tc>
          <w:tcPr>
            <w:tcW w:w="2220" w:type="dxa"/>
            <w:vMerge/>
          </w:tcPr>
          <w:p w:rsidR="00B254EA" w:rsidRPr="00305DC9" w:rsidRDefault="00B254EA" w:rsidP="003C1830">
            <w:pPr>
              <w:jc w:val="both"/>
              <w:rPr>
                <w:rFonts w:ascii="Times New Roman" w:hAnsi="Times New Roman" w:cs="Times New Roman"/>
                <w:sz w:val="24"/>
                <w:szCs w:val="24"/>
                <w:lang w:val="lt-LT"/>
              </w:rPr>
            </w:pPr>
          </w:p>
        </w:tc>
        <w:tc>
          <w:tcPr>
            <w:tcW w:w="5428" w:type="dxa"/>
          </w:tcPr>
          <w:p w:rsidR="00375F21" w:rsidRPr="00305DC9" w:rsidRDefault="00375F21" w:rsidP="00375F21">
            <w:pPr>
              <w:contextualSpacing/>
              <w:jc w:val="both"/>
              <w:rPr>
                <w:rFonts w:ascii="Times New Roman" w:hAnsi="Times New Roman" w:cs="Times New Roman"/>
                <w:sz w:val="24"/>
                <w:szCs w:val="24"/>
                <w:lang w:val="lt-LT" w:eastAsia="lt-LT"/>
              </w:rPr>
            </w:pPr>
            <w:r w:rsidRPr="00305DC9">
              <w:rPr>
                <w:rFonts w:ascii="Times New Roman" w:hAnsi="Times New Roman" w:cs="Times New Roman"/>
                <w:sz w:val="24"/>
                <w:szCs w:val="24"/>
                <w:lang w:val="lt-LT" w:eastAsia="lt-LT"/>
              </w:rPr>
              <w:t xml:space="preserve">3. Atsižvelgiant į tai, dabartinis Valstybės iždo įstatymo projektas parengtas nesilaikant Teisėkūros pagrindų įstatymo 3 str. numatytų teisėkūros efektyvumo, aiškumo, sistemiškumo principų: „&lt;...&gt; rengiant teisės akto projektą turi būti įvertinamos visos galimos teisinio reguliavimo alternatyvos ir pasirenkama geriausia iš jų, teisės akte turi būti įtvirtinamos veiksmingiausiai ir ekonomiškiausiai teisinio reguliavimo tikslą leisiančios pasiekti priemonės &lt;...&gt; teisės aktuose nustatytas teisinis reguliavimas turi būti logiškas, nuoseklus, glaustas, suprantamas, tikslus, aiškus ir nedviprasmiškas &lt;...&gt; teisės normos turi derėti tarpusavyje &lt;...&gt;“.  </w:t>
            </w:r>
          </w:p>
          <w:p w:rsidR="00B254EA" w:rsidRPr="00305DC9" w:rsidRDefault="00B254EA" w:rsidP="00375F21">
            <w:pPr>
              <w:suppressAutoHyphens/>
              <w:jc w:val="both"/>
              <w:rPr>
                <w:rFonts w:ascii="Times New Roman" w:hAnsi="Times New Roman" w:cs="Times New Roman"/>
                <w:sz w:val="24"/>
                <w:szCs w:val="24"/>
                <w:lang w:val="lt-LT"/>
              </w:rPr>
            </w:pPr>
          </w:p>
          <w:p w:rsidR="00375F21" w:rsidRPr="00305DC9" w:rsidRDefault="00375F21" w:rsidP="00375F21">
            <w:pPr>
              <w:suppressAutoHyphens/>
              <w:jc w:val="both"/>
              <w:rPr>
                <w:rFonts w:ascii="Times New Roman" w:hAnsi="Times New Roman" w:cs="Times New Roman"/>
                <w:sz w:val="24"/>
                <w:szCs w:val="24"/>
                <w:lang w:val="lt-LT"/>
              </w:rPr>
            </w:pPr>
          </w:p>
        </w:tc>
        <w:tc>
          <w:tcPr>
            <w:tcW w:w="5614" w:type="dxa"/>
          </w:tcPr>
          <w:p w:rsidR="00B254EA" w:rsidRPr="00305DC9" w:rsidRDefault="00375F21" w:rsidP="00375F21">
            <w:pPr>
              <w:jc w:val="both"/>
              <w:rPr>
                <w:rFonts w:ascii="Times New Roman" w:hAnsi="Times New Roman" w:cs="Times New Roman"/>
                <w:b/>
                <w:sz w:val="24"/>
                <w:szCs w:val="24"/>
                <w:lang w:val="lt-LT"/>
              </w:rPr>
            </w:pPr>
            <w:r w:rsidRPr="00305DC9">
              <w:rPr>
                <w:rFonts w:ascii="Times New Roman" w:hAnsi="Times New Roman" w:cs="Times New Roman"/>
                <w:b/>
                <w:sz w:val="24"/>
                <w:szCs w:val="24"/>
                <w:lang w:val="lt-LT"/>
              </w:rPr>
              <w:t>Neatsižvelgta</w:t>
            </w:r>
          </w:p>
          <w:p w:rsidR="00305DC9" w:rsidRPr="00305DC9" w:rsidRDefault="00305DC9" w:rsidP="00305DC9">
            <w:pPr>
              <w:jc w:val="both"/>
              <w:rPr>
                <w:rFonts w:ascii="Times New Roman" w:hAnsi="Times New Roman" w:cs="Times New Roman"/>
                <w:sz w:val="24"/>
                <w:szCs w:val="24"/>
                <w:lang w:val="lt-LT"/>
              </w:rPr>
            </w:pPr>
            <w:r w:rsidRPr="00305DC9">
              <w:rPr>
                <w:rFonts w:ascii="Times New Roman" w:hAnsi="Times New Roman" w:cs="Times New Roman"/>
                <w:sz w:val="24"/>
                <w:szCs w:val="24"/>
                <w:lang w:val="lt-LT"/>
              </w:rPr>
              <w:t>Valstybės iždo įstatymo projektas parengtas laikantis Teisėkūros pagrindų įstatymo 3 straipsnyje nustatytų teisėkūros principų.</w:t>
            </w:r>
          </w:p>
          <w:p w:rsidR="00305DC9" w:rsidRPr="00305DC9" w:rsidRDefault="00375F21" w:rsidP="00305DC9">
            <w:pPr>
              <w:jc w:val="both"/>
              <w:rPr>
                <w:rFonts w:ascii="Times New Roman" w:hAnsi="Times New Roman" w:cs="Times New Roman"/>
                <w:sz w:val="24"/>
                <w:szCs w:val="24"/>
                <w:lang w:val="lt-LT" w:eastAsia="lt-LT"/>
              </w:rPr>
            </w:pPr>
            <w:r w:rsidRPr="00305DC9">
              <w:rPr>
                <w:rFonts w:ascii="Times New Roman" w:hAnsi="Times New Roman" w:cs="Times New Roman"/>
                <w:sz w:val="24"/>
                <w:szCs w:val="24"/>
                <w:lang w:val="lt-LT" w:eastAsia="lt-LT"/>
              </w:rPr>
              <w:t xml:space="preserve">Jei </w:t>
            </w:r>
            <w:r w:rsidR="004F4903" w:rsidRPr="00305DC9">
              <w:rPr>
                <w:rFonts w:ascii="Times New Roman" w:hAnsi="Times New Roman" w:cs="Times New Roman"/>
                <w:sz w:val="24"/>
                <w:szCs w:val="24"/>
                <w:lang w:val="lt-LT" w:eastAsia="lt-LT"/>
              </w:rPr>
              <w:t xml:space="preserve">šia pastaba </w:t>
            </w:r>
            <w:r w:rsidRPr="00305DC9">
              <w:rPr>
                <w:rFonts w:ascii="Times New Roman" w:hAnsi="Times New Roman" w:cs="Times New Roman"/>
                <w:sz w:val="24"/>
                <w:szCs w:val="24"/>
                <w:lang w:val="lt-LT" w:eastAsia="lt-LT"/>
              </w:rPr>
              <w:t>turima omenyje, kad Valstybės iždo įstatymo projekto nuostatos prieštarauja Biudžeto sandaros įstatymui, manome, kad tai nepagrįsta.</w:t>
            </w:r>
            <w:r w:rsidR="00305DC9" w:rsidRPr="00305DC9">
              <w:rPr>
                <w:rFonts w:ascii="Times New Roman" w:hAnsi="Times New Roman" w:cs="Times New Roman"/>
                <w:sz w:val="24"/>
                <w:szCs w:val="24"/>
                <w:lang w:val="lt-LT" w:eastAsia="lt-LT"/>
              </w:rPr>
              <w:t xml:space="preserve"> Argumentai išdėstyti prie 2 pastabos.</w:t>
            </w:r>
          </w:p>
          <w:p w:rsidR="00375F21" w:rsidRPr="00305DC9" w:rsidRDefault="00375F21" w:rsidP="00305DC9">
            <w:pPr>
              <w:jc w:val="both"/>
              <w:rPr>
                <w:rFonts w:ascii="Times New Roman" w:hAnsi="Times New Roman" w:cs="Times New Roman"/>
                <w:sz w:val="24"/>
                <w:szCs w:val="24"/>
                <w:lang w:val="lt-LT" w:eastAsia="lt-LT"/>
              </w:rPr>
            </w:pPr>
          </w:p>
          <w:p w:rsidR="00375F21" w:rsidRPr="00305DC9" w:rsidRDefault="00375F21" w:rsidP="00375F21">
            <w:pPr>
              <w:jc w:val="both"/>
              <w:rPr>
                <w:rFonts w:ascii="Times New Roman" w:hAnsi="Times New Roman" w:cs="Times New Roman"/>
                <w:sz w:val="24"/>
                <w:szCs w:val="24"/>
                <w:lang w:val="lt-LT"/>
              </w:rPr>
            </w:pPr>
          </w:p>
        </w:tc>
      </w:tr>
    </w:tbl>
    <w:p w:rsidR="00EA38A5" w:rsidRPr="00305DC9" w:rsidRDefault="00EA38A5" w:rsidP="003C1830">
      <w:pPr>
        <w:spacing w:after="0" w:line="240" w:lineRule="auto"/>
        <w:rPr>
          <w:rFonts w:ascii="Times New Roman" w:hAnsi="Times New Roman" w:cs="Times New Roman"/>
          <w:sz w:val="24"/>
          <w:szCs w:val="24"/>
        </w:rPr>
      </w:pPr>
    </w:p>
    <w:p w:rsidR="004F4903" w:rsidRPr="00305DC9" w:rsidRDefault="004F4903" w:rsidP="004F4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Times New Roman" w:eastAsia="Times New Roman" w:hAnsi="Times New Roman" w:cs="Times New Roman"/>
          <w:sz w:val="24"/>
          <w:szCs w:val="24"/>
        </w:rPr>
      </w:pPr>
      <w:r w:rsidRPr="00305DC9">
        <w:rPr>
          <w:rFonts w:ascii="Times New Roman" w:hAnsi="Times New Roman" w:cs="Times New Roman"/>
          <w:sz w:val="24"/>
          <w:szCs w:val="24"/>
        </w:rPr>
        <w:softHyphen/>
      </w:r>
      <w:r w:rsidRPr="00305DC9">
        <w:rPr>
          <w:rFonts w:ascii="Times New Roman" w:hAnsi="Times New Roman" w:cs="Times New Roman"/>
          <w:sz w:val="24"/>
          <w:szCs w:val="24"/>
        </w:rPr>
        <w:softHyphen/>
      </w:r>
      <w:r w:rsidRPr="00305DC9">
        <w:rPr>
          <w:rFonts w:ascii="Times New Roman" w:hAnsi="Times New Roman" w:cs="Times New Roman"/>
          <w:sz w:val="24"/>
          <w:szCs w:val="24"/>
        </w:rPr>
        <w:softHyphen/>
      </w:r>
      <w:r w:rsidRPr="00305DC9">
        <w:rPr>
          <w:rFonts w:ascii="Times New Roman" w:hAnsi="Times New Roman" w:cs="Times New Roman"/>
          <w:sz w:val="24"/>
          <w:szCs w:val="24"/>
        </w:rPr>
        <w:softHyphen/>
      </w:r>
      <w:r w:rsidRPr="00305DC9">
        <w:rPr>
          <w:rFonts w:ascii="Times New Roman" w:hAnsi="Times New Roman" w:cs="Times New Roman"/>
          <w:sz w:val="24"/>
          <w:szCs w:val="24"/>
        </w:rPr>
        <w:softHyphen/>
      </w:r>
      <w:r w:rsidRPr="00305DC9">
        <w:rPr>
          <w:rFonts w:ascii="Times New Roman" w:hAnsi="Times New Roman" w:cs="Times New Roman"/>
          <w:sz w:val="24"/>
          <w:szCs w:val="24"/>
        </w:rPr>
        <w:softHyphen/>
      </w:r>
      <w:r w:rsidRPr="00305DC9">
        <w:rPr>
          <w:rFonts w:ascii="Times New Roman" w:hAnsi="Times New Roman" w:cs="Times New Roman"/>
          <w:sz w:val="24"/>
          <w:szCs w:val="24"/>
        </w:rPr>
        <w:softHyphen/>
      </w:r>
      <w:r w:rsidRPr="00305DC9">
        <w:rPr>
          <w:rFonts w:ascii="Times New Roman" w:hAnsi="Times New Roman" w:cs="Times New Roman"/>
          <w:sz w:val="24"/>
          <w:szCs w:val="24"/>
        </w:rPr>
        <w:softHyphen/>
      </w:r>
      <w:r w:rsidRPr="00305DC9">
        <w:rPr>
          <w:rFonts w:ascii="Times New Roman" w:hAnsi="Times New Roman" w:cs="Times New Roman"/>
          <w:sz w:val="24"/>
          <w:szCs w:val="24"/>
        </w:rPr>
        <w:softHyphen/>
      </w:r>
      <w:r w:rsidRPr="00305DC9">
        <w:rPr>
          <w:rFonts w:ascii="Times New Roman" w:hAnsi="Times New Roman" w:cs="Times New Roman"/>
          <w:sz w:val="24"/>
          <w:szCs w:val="24"/>
        </w:rPr>
        <w:softHyphen/>
      </w:r>
      <w:r w:rsidRPr="00305DC9">
        <w:rPr>
          <w:rFonts w:ascii="Times New Roman" w:hAnsi="Times New Roman" w:cs="Times New Roman"/>
          <w:sz w:val="24"/>
          <w:szCs w:val="24"/>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hAnsi="Times New Roman" w:cs="Times New Roman"/>
          <w:sz w:val="24"/>
          <w:szCs w:val="24"/>
          <w:lang w:val="en-US"/>
        </w:rPr>
        <w:softHyphen/>
      </w:r>
      <w:r w:rsidRPr="00305DC9">
        <w:rPr>
          <w:rFonts w:ascii="Times New Roman" w:eastAsia="Times New Roman" w:hAnsi="Times New Roman" w:cs="Times New Roman"/>
          <w:sz w:val="24"/>
          <w:szCs w:val="24"/>
        </w:rPr>
        <w:t>_____________________</w:t>
      </w:r>
    </w:p>
    <w:p w:rsidR="004F4903" w:rsidRPr="00305DC9" w:rsidRDefault="004F4903" w:rsidP="00305DC9">
      <w:pPr>
        <w:spacing w:after="0" w:line="240" w:lineRule="auto"/>
        <w:jc w:val="center"/>
        <w:rPr>
          <w:rFonts w:ascii="Times New Roman" w:hAnsi="Times New Roman" w:cs="Times New Roman"/>
          <w:sz w:val="24"/>
          <w:szCs w:val="24"/>
          <w:lang w:val="en-US"/>
        </w:rPr>
      </w:pPr>
    </w:p>
    <w:sectPr w:rsidR="004F4903" w:rsidRPr="00305DC9" w:rsidSect="007902AB">
      <w:headerReference w:type="default" r:id="rId9"/>
      <w:pgSz w:w="12240" w:h="15840"/>
      <w:pgMar w:top="814" w:right="993"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D1C" w:rsidRDefault="00546D1C" w:rsidP="00CE697D">
      <w:pPr>
        <w:spacing w:after="0" w:line="240" w:lineRule="auto"/>
      </w:pPr>
      <w:r>
        <w:separator/>
      </w:r>
    </w:p>
  </w:endnote>
  <w:endnote w:type="continuationSeparator" w:id="0">
    <w:p w:rsidR="00546D1C" w:rsidRDefault="00546D1C" w:rsidP="00CE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w:altName w:val="Calibri"/>
    <w:charset w:val="BA"/>
    <w:family w:val="auto"/>
    <w:pitch w:val="variable"/>
    <w:sig w:usb0="00000001" w:usb1="5000206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D1C" w:rsidRDefault="00546D1C" w:rsidP="00CE697D">
      <w:pPr>
        <w:spacing w:after="0" w:line="240" w:lineRule="auto"/>
      </w:pPr>
      <w:r>
        <w:separator/>
      </w:r>
    </w:p>
  </w:footnote>
  <w:footnote w:type="continuationSeparator" w:id="0">
    <w:p w:rsidR="00546D1C" w:rsidRDefault="00546D1C" w:rsidP="00CE69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21" w:rsidRDefault="00375F21">
    <w:pPr>
      <w:pStyle w:val="Antrats"/>
      <w:jc w:val="center"/>
    </w:pPr>
  </w:p>
  <w:p w:rsidR="00375F21" w:rsidRDefault="00375F2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4432D"/>
    <w:multiLevelType w:val="hybridMultilevel"/>
    <w:tmpl w:val="A606DE54"/>
    <w:lvl w:ilvl="0" w:tplc="EB244B9A">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nsid w:val="23650C3D"/>
    <w:multiLevelType w:val="hybridMultilevel"/>
    <w:tmpl w:val="A606DE54"/>
    <w:lvl w:ilvl="0" w:tplc="EB244B9A">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nsid w:val="3BDF1724"/>
    <w:multiLevelType w:val="hybridMultilevel"/>
    <w:tmpl w:val="CE44BB8E"/>
    <w:lvl w:ilvl="0" w:tplc="A7F26262">
      <w:start w:val="1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3DB21EEF"/>
    <w:multiLevelType w:val="multilevel"/>
    <w:tmpl w:val="F8687254"/>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
    <w:nsid w:val="416A36D4"/>
    <w:multiLevelType w:val="hybridMultilevel"/>
    <w:tmpl w:val="74648D1E"/>
    <w:lvl w:ilvl="0" w:tplc="954CE8CC">
      <w:start w:val="1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61775A5B"/>
    <w:multiLevelType w:val="hybridMultilevel"/>
    <w:tmpl w:val="000C0FC6"/>
    <w:lvl w:ilvl="0" w:tplc="F600F8B0">
      <w:start w:val="1"/>
      <w:numFmt w:val="bullet"/>
      <w:lvlText w:val="•"/>
      <w:lvlJc w:val="left"/>
      <w:pPr>
        <w:ind w:left="360" w:hanging="360"/>
      </w:pPr>
      <w:rPr>
        <w:rFonts w:ascii="EYInterstate" w:hAnsi="EYInterstate" w:hint="default"/>
        <w:color w:val="FFE600"/>
        <w:sz w:val="24"/>
        <w:szCs w:val="20"/>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nsid w:val="62F0649E"/>
    <w:multiLevelType w:val="multilevel"/>
    <w:tmpl w:val="DBD891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0"/>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97D"/>
    <w:rsid w:val="000F39C5"/>
    <w:rsid w:val="0017513B"/>
    <w:rsid w:val="00212D95"/>
    <w:rsid w:val="00305DC9"/>
    <w:rsid w:val="00375F21"/>
    <w:rsid w:val="003C1830"/>
    <w:rsid w:val="00434139"/>
    <w:rsid w:val="004765B8"/>
    <w:rsid w:val="00477AD0"/>
    <w:rsid w:val="004913E4"/>
    <w:rsid w:val="004A140D"/>
    <w:rsid w:val="004A78A1"/>
    <w:rsid w:val="004D5E8F"/>
    <w:rsid w:val="004D64AE"/>
    <w:rsid w:val="004F4903"/>
    <w:rsid w:val="00546D1C"/>
    <w:rsid w:val="005A1BFB"/>
    <w:rsid w:val="00627B0F"/>
    <w:rsid w:val="006341A3"/>
    <w:rsid w:val="00643C5B"/>
    <w:rsid w:val="00683FAC"/>
    <w:rsid w:val="007647C7"/>
    <w:rsid w:val="007902AB"/>
    <w:rsid w:val="00854748"/>
    <w:rsid w:val="008622E4"/>
    <w:rsid w:val="008A4C13"/>
    <w:rsid w:val="008C50E0"/>
    <w:rsid w:val="009144DF"/>
    <w:rsid w:val="00924841"/>
    <w:rsid w:val="00957900"/>
    <w:rsid w:val="009A7150"/>
    <w:rsid w:val="009F63E8"/>
    <w:rsid w:val="00A5263A"/>
    <w:rsid w:val="00AC2DEB"/>
    <w:rsid w:val="00B015D9"/>
    <w:rsid w:val="00B254EA"/>
    <w:rsid w:val="00B32E7C"/>
    <w:rsid w:val="00BC6D9B"/>
    <w:rsid w:val="00BF474D"/>
    <w:rsid w:val="00C00816"/>
    <w:rsid w:val="00C25AAD"/>
    <w:rsid w:val="00CA660F"/>
    <w:rsid w:val="00CB5AB8"/>
    <w:rsid w:val="00CE697D"/>
    <w:rsid w:val="00D34BB2"/>
    <w:rsid w:val="00D822A2"/>
    <w:rsid w:val="00DB00A1"/>
    <w:rsid w:val="00DB6077"/>
    <w:rsid w:val="00DC32DC"/>
    <w:rsid w:val="00EA38A5"/>
    <w:rsid w:val="00ED10FD"/>
    <w:rsid w:val="00F22C82"/>
    <w:rsid w:val="00FC4463"/>
    <w:rsid w:val="00FC56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E697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CE697D"/>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E69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E697D"/>
  </w:style>
  <w:style w:type="paragraph" w:styleId="Porat">
    <w:name w:val="footer"/>
    <w:basedOn w:val="prastasis"/>
    <w:link w:val="PoratDiagrama"/>
    <w:uiPriority w:val="99"/>
    <w:unhideWhenUsed/>
    <w:rsid w:val="00CE69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E697D"/>
  </w:style>
  <w:style w:type="paragraph" w:styleId="Puslapioinaostekstas">
    <w:name w:val="footnote text"/>
    <w:basedOn w:val="prastasis"/>
    <w:link w:val="PuslapioinaostekstasDiagrama"/>
    <w:uiPriority w:val="99"/>
    <w:unhideWhenUsed/>
    <w:rsid w:val="004A140D"/>
    <w:pPr>
      <w:spacing w:after="0" w:line="240" w:lineRule="auto"/>
      <w:jc w:val="both"/>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uiPriority w:val="99"/>
    <w:rsid w:val="004A140D"/>
    <w:rPr>
      <w:rFonts w:ascii="Arial" w:hAnsi="Arial" w:cs="Arial"/>
      <w:sz w:val="20"/>
      <w:szCs w:val="20"/>
    </w:rPr>
  </w:style>
  <w:style w:type="character" w:styleId="Puslapioinaosnuoroda">
    <w:name w:val="footnote reference"/>
    <w:basedOn w:val="Numatytasispastraiposriftas"/>
    <w:unhideWhenUsed/>
    <w:rsid w:val="004A140D"/>
    <w:rPr>
      <w:vertAlign w:val="superscript"/>
    </w:rPr>
  </w:style>
  <w:style w:type="paragraph" w:styleId="Komentarotekstas">
    <w:name w:val="annotation text"/>
    <w:basedOn w:val="prastasis"/>
    <w:link w:val="KomentarotekstasDiagrama"/>
    <w:uiPriority w:val="99"/>
    <w:unhideWhenUsed/>
    <w:rsid w:val="0017513B"/>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17513B"/>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C50E0"/>
    <w:rPr>
      <w:sz w:val="16"/>
      <w:szCs w:val="16"/>
    </w:rPr>
  </w:style>
  <w:style w:type="paragraph" w:styleId="Komentarotema">
    <w:name w:val="annotation subject"/>
    <w:basedOn w:val="Komentarotekstas"/>
    <w:next w:val="Komentarotekstas"/>
    <w:link w:val="KomentarotemaDiagrama"/>
    <w:uiPriority w:val="99"/>
    <w:semiHidden/>
    <w:unhideWhenUsed/>
    <w:rsid w:val="008C50E0"/>
    <w:pPr>
      <w:spacing w:after="20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8C50E0"/>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8C50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50E0"/>
    <w:rPr>
      <w:rFonts w:ascii="Tahoma" w:hAnsi="Tahoma" w:cs="Tahoma"/>
      <w:sz w:val="16"/>
      <w:szCs w:val="16"/>
    </w:rPr>
  </w:style>
  <w:style w:type="paragraph" w:customStyle="1" w:styleId="Default">
    <w:name w:val="Default"/>
    <w:rsid w:val="009248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924841"/>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E697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CE697D"/>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E69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E697D"/>
  </w:style>
  <w:style w:type="paragraph" w:styleId="Porat">
    <w:name w:val="footer"/>
    <w:basedOn w:val="prastasis"/>
    <w:link w:val="PoratDiagrama"/>
    <w:uiPriority w:val="99"/>
    <w:unhideWhenUsed/>
    <w:rsid w:val="00CE69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E697D"/>
  </w:style>
  <w:style w:type="paragraph" w:styleId="Puslapioinaostekstas">
    <w:name w:val="footnote text"/>
    <w:basedOn w:val="prastasis"/>
    <w:link w:val="PuslapioinaostekstasDiagrama"/>
    <w:uiPriority w:val="99"/>
    <w:unhideWhenUsed/>
    <w:rsid w:val="004A140D"/>
    <w:pPr>
      <w:spacing w:after="0" w:line="240" w:lineRule="auto"/>
      <w:jc w:val="both"/>
    </w:pPr>
    <w:rPr>
      <w:rFonts w:ascii="Arial" w:hAnsi="Arial" w:cs="Arial"/>
      <w:sz w:val="20"/>
      <w:szCs w:val="20"/>
    </w:rPr>
  </w:style>
  <w:style w:type="character" w:customStyle="1" w:styleId="PuslapioinaostekstasDiagrama">
    <w:name w:val="Puslapio išnašos tekstas Diagrama"/>
    <w:basedOn w:val="Numatytasispastraiposriftas"/>
    <w:link w:val="Puslapioinaostekstas"/>
    <w:uiPriority w:val="99"/>
    <w:rsid w:val="004A140D"/>
    <w:rPr>
      <w:rFonts w:ascii="Arial" w:hAnsi="Arial" w:cs="Arial"/>
      <w:sz w:val="20"/>
      <w:szCs w:val="20"/>
    </w:rPr>
  </w:style>
  <w:style w:type="character" w:styleId="Puslapioinaosnuoroda">
    <w:name w:val="footnote reference"/>
    <w:basedOn w:val="Numatytasispastraiposriftas"/>
    <w:unhideWhenUsed/>
    <w:rsid w:val="004A140D"/>
    <w:rPr>
      <w:vertAlign w:val="superscript"/>
    </w:rPr>
  </w:style>
  <w:style w:type="paragraph" w:styleId="Komentarotekstas">
    <w:name w:val="annotation text"/>
    <w:basedOn w:val="prastasis"/>
    <w:link w:val="KomentarotekstasDiagrama"/>
    <w:uiPriority w:val="99"/>
    <w:unhideWhenUsed/>
    <w:rsid w:val="0017513B"/>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17513B"/>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C50E0"/>
    <w:rPr>
      <w:sz w:val="16"/>
      <w:szCs w:val="16"/>
    </w:rPr>
  </w:style>
  <w:style w:type="paragraph" w:styleId="Komentarotema">
    <w:name w:val="annotation subject"/>
    <w:basedOn w:val="Komentarotekstas"/>
    <w:next w:val="Komentarotekstas"/>
    <w:link w:val="KomentarotemaDiagrama"/>
    <w:uiPriority w:val="99"/>
    <w:semiHidden/>
    <w:unhideWhenUsed/>
    <w:rsid w:val="008C50E0"/>
    <w:pPr>
      <w:spacing w:after="20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8C50E0"/>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8C50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50E0"/>
    <w:rPr>
      <w:rFonts w:ascii="Tahoma" w:hAnsi="Tahoma" w:cs="Tahoma"/>
      <w:sz w:val="16"/>
      <w:szCs w:val="16"/>
    </w:rPr>
  </w:style>
  <w:style w:type="paragraph" w:customStyle="1" w:styleId="Default">
    <w:name w:val="Default"/>
    <w:rsid w:val="009248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92484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A98A4-A455-4560-838F-8387E3A4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2632</Words>
  <Characters>1501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dc:creator>
  <cp:lastModifiedBy>EK</cp:lastModifiedBy>
  <cp:revision>7</cp:revision>
  <dcterms:created xsi:type="dcterms:W3CDTF">2021-05-13T07:33:00Z</dcterms:created>
  <dcterms:modified xsi:type="dcterms:W3CDTF">2021-06-10T16:56:00Z</dcterms:modified>
</cp:coreProperties>
</file>